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F5D4A1" w14:textId="77777777" w:rsidR="002552DC" w:rsidRDefault="00602CED">
      <w:pPr>
        <w:pStyle w:val="CRCoverPage"/>
        <w:tabs>
          <w:tab w:val="right" w:pos="9639"/>
        </w:tabs>
        <w:spacing w:after="0"/>
        <w:rPr>
          <w:b/>
          <w:sz w:val="24"/>
        </w:rPr>
      </w:pPr>
      <w:r>
        <w:rPr>
          <w:b/>
          <w:sz w:val="24"/>
        </w:rPr>
        <w:t>3GPP TSG-RAN WG1 #124</w:t>
      </w:r>
      <w:r>
        <w:rPr>
          <w:b/>
          <w:sz w:val="24"/>
        </w:rPr>
        <w:fldChar w:fldCharType="begin"/>
      </w:r>
      <w:r>
        <w:rPr>
          <w:b/>
          <w:sz w:val="24"/>
        </w:rPr>
        <w:instrText xml:space="preserve"> DOCPROPERTY  MtgTitle  \* MERGEFORMAT </w:instrText>
      </w:r>
      <w:r>
        <w:rPr>
          <w:b/>
          <w:sz w:val="24"/>
        </w:rPr>
        <w:fldChar w:fldCharType="end"/>
      </w:r>
      <w:r>
        <w:rPr>
          <w:b/>
          <w:sz w:val="24"/>
        </w:rPr>
        <w:tab/>
        <w:t xml:space="preserve">&lt;No </w:t>
      </w:r>
      <w:proofErr w:type="spellStart"/>
      <w:r>
        <w:rPr>
          <w:b/>
          <w:sz w:val="24"/>
        </w:rPr>
        <w:t>TDoc</w:t>
      </w:r>
      <w:proofErr w:type="spellEnd"/>
      <w:r>
        <w:rPr>
          <w:b/>
          <w:sz w:val="24"/>
        </w:rPr>
        <w:t xml:space="preserve"> Number&gt;</w:t>
      </w:r>
      <w:r>
        <w:rPr>
          <w:b/>
          <w:sz w:val="24"/>
        </w:rPr>
        <w:fldChar w:fldCharType="begin"/>
      </w:r>
      <w:r>
        <w:rPr>
          <w:b/>
          <w:sz w:val="24"/>
        </w:rPr>
        <w:instrText xml:space="preserve"> DOCPROPERTY  Tdoc#  \* MERGEFORMAT </w:instrText>
      </w:r>
      <w:r>
        <w:rPr>
          <w:b/>
          <w:sz w:val="24"/>
        </w:rPr>
        <w:fldChar w:fldCharType="end"/>
      </w:r>
    </w:p>
    <w:p w14:paraId="74EAFB2D" w14:textId="77777777" w:rsidR="002552DC" w:rsidRDefault="00602CED">
      <w:pPr>
        <w:spacing w:after="120"/>
        <w:ind w:left="1985" w:hanging="1985"/>
        <w:rPr>
          <w:rFonts w:ascii="Arial" w:hAnsi="Arial" w:cs="Arial"/>
          <w:b/>
          <w:bCs/>
          <w:sz w:val="24"/>
          <w:szCs w:val="24"/>
          <w:lang w:val="en-US"/>
        </w:rPr>
      </w:pPr>
      <w:r>
        <w:rPr>
          <w:rFonts w:ascii="Arial" w:hAnsi="Arial" w:cs="Arial"/>
          <w:b/>
          <w:bCs/>
          <w:sz w:val="24"/>
          <w:szCs w:val="24"/>
        </w:rPr>
        <w:t>Gothenburg, Sweden, 09</w:t>
      </w:r>
      <w:r>
        <w:rPr>
          <w:rFonts w:ascii="Arial" w:hAnsi="Arial" w:cs="Arial"/>
          <w:b/>
          <w:bCs/>
          <w:sz w:val="24"/>
          <w:szCs w:val="24"/>
          <w:lang w:val="en-US"/>
        </w:rPr>
        <w:t xml:space="preserve"> – 13 </w:t>
      </w:r>
      <w:proofErr w:type="gramStart"/>
      <w:r>
        <w:rPr>
          <w:rFonts w:ascii="Arial" w:hAnsi="Arial" w:cs="Arial"/>
          <w:b/>
          <w:bCs/>
          <w:sz w:val="24"/>
          <w:szCs w:val="24"/>
          <w:lang w:val="en-US"/>
        </w:rPr>
        <w:t>February,</w:t>
      </w:r>
      <w:proofErr w:type="gramEnd"/>
      <w:r>
        <w:rPr>
          <w:rFonts w:ascii="Arial" w:hAnsi="Arial" w:cs="Arial"/>
          <w:b/>
          <w:bCs/>
          <w:sz w:val="24"/>
          <w:szCs w:val="24"/>
          <w:lang w:val="en-US"/>
        </w:rPr>
        <w:t xml:space="preserve"> 2026</w:t>
      </w:r>
    </w:p>
    <w:p w14:paraId="75B2F39E" w14:textId="77777777" w:rsidR="002552DC" w:rsidRDefault="002552DC"/>
    <w:p w14:paraId="6D38E16B" w14:textId="77777777" w:rsidR="002552DC" w:rsidRDefault="00602CED">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t>Moderator (Nokia)</w:t>
      </w:r>
    </w:p>
    <w:p w14:paraId="3A2CAACD" w14:textId="77777777" w:rsidR="002552DC" w:rsidRDefault="00602CED">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t xml:space="preserve">Feature Lead summary </w:t>
      </w:r>
      <w:r>
        <w:rPr>
          <w:rFonts w:ascii="Arial" w:hAnsi="Arial" w:cs="Arial"/>
          <w:b/>
          <w:bCs/>
          <w:highlight w:val="yellow"/>
          <w:lang w:val="en-US"/>
        </w:rPr>
        <w:t>#1</w:t>
      </w:r>
      <w:r>
        <w:rPr>
          <w:rFonts w:ascii="Arial" w:hAnsi="Arial" w:cs="Arial"/>
          <w:b/>
          <w:bCs/>
          <w:lang w:val="en-US"/>
        </w:rPr>
        <w:t xml:space="preserve"> on 6G waveform</w:t>
      </w:r>
    </w:p>
    <w:p w14:paraId="5EA147B9" w14:textId="77777777" w:rsidR="002552DC" w:rsidRDefault="00602CED">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Discussion</w:t>
      </w:r>
    </w:p>
    <w:p w14:paraId="6C496875" w14:textId="77777777" w:rsidR="002552DC" w:rsidRDefault="00602CED">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t>10.2.1</w:t>
      </w:r>
    </w:p>
    <w:p w14:paraId="5739520E" w14:textId="77777777" w:rsidR="002552DC" w:rsidRDefault="00602CED">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t>FS_6G_Radio</w:t>
      </w:r>
    </w:p>
    <w:p w14:paraId="4D0DBF2C" w14:textId="77777777" w:rsidR="002552DC" w:rsidRDefault="00602CED">
      <w:pPr>
        <w:pStyle w:val="Heading1"/>
        <w:numPr>
          <w:ilvl w:val="0"/>
          <w:numId w:val="6"/>
        </w:numPr>
      </w:pPr>
      <w:r>
        <w:t>Introduction</w:t>
      </w:r>
    </w:p>
    <w:p w14:paraId="236BDDE4" w14:textId="77777777" w:rsidR="002552DC" w:rsidRDefault="00602CED">
      <w:pPr>
        <w:rPr>
          <w:lang w:val="en-US"/>
        </w:rPr>
      </w:pPr>
      <w:bookmarkStart w:id="0" w:name="_Hlk221026173"/>
      <w:r>
        <w:t>37</w:t>
      </w:r>
      <w:r>
        <w:rPr>
          <w:lang w:val="en-US"/>
        </w:rPr>
        <w:t xml:space="preserve"> </w:t>
      </w:r>
      <w:proofErr w:type="spellStart"/>
      <w:r>
        <w:rPr>
          <w:lang w:val="en-US"/>
        </w:rPr>
        <w:t>Tdocs</w:t>
      </w:r>
      <w:proofErr w:type="spellEnd"/>
      <w:r>
        <w:rPr>
          <w:lang w:val="en-US"/>
        </w:rPr>
        <w:t xml:space="preserve"> were submitted (including one submitted to the top-level agenda item </w:t>
      </w:r>
      <w:proofErr w:type="gramStart"/>
      <w:r>
        <w:rPr>
          <w:lang w:val="en-US"/>
        </w:rPr>
        <w:t>10.2</w:t>
      </w:r>
      <w:proofErr w:type="gramEnd"/>
      <w:r>
        <w:rPr>
          <w:lang w:val="en-US"/>
        </w:rPr>
        <w:t xml:space="preserve"> and one submitted a week after the submission deadline) with a total of 577 pages, of which consist of 266 observations and 239 proposals spanning 35 pages. This contribution acts as a platform to facilitate discussions on various topics raised in these </w:t>
      </w:r>
      <w:proofErr w:type="spellStart"/>
      <w:r>
        <w:rPr>
          <w:lang w:val="en-US"/>
        </w:rPr>
        <w:t>conributions</w:t>
      </w:r>
      <w:proofErr w:type="spellEnd"/>
      <w:r>
        <w:rPr>
          <w:lang w:val="en-US"/>
        </w:rPr>
        <w:t>.</w:t>
      </w:r>
    </w:p>
    <w:p w14:paraId="7C2C44AC" w14:textId="77777777" w:rsidR="002552DC" w:rsidRDefault="00602CED">
      <w:pPr>
        <w:rPr>
          <w:lang w:val="en-US"/>
        </w:rPr>
      </w:pPr>
      <w:r>
        <w:rPr>
          <w:lang w:val="en-US"/>
        </w:rPr>
        <w:t>Tentative schedule for waveform sessions (v01):</w:t>
      </w:r>
    </w:p>
    <w:p w14:paraId="49537A50" w14:textId="77777777" w:rsidR="002552DC" w:rsidRDefault="00602CED">
      <w:pPr>
        <w:pStyle w:val="ListParagraph"/>
        <w:numPr>
          <w:ilvl w:val="0"/>
          <w:numId w:val="7"/>
        </w:numPr>
        <w:overflowPunct/>
        <w:autoSpaceDE/>
        <w:autoSpaceDN/>
        <w:adjustRightInd/>
        <w:spacing w:after="0"/>
        <w:contextualSpacing w:val="0"/>
        <w:textAlignment w:val="auto"/>
        <w:rPr>
          <w:rFonts w:eastAsia="Yu Gothic"/>
          <w:highlight w:val="yellow"/>
        </w:rPr>
      </w:pPr>
      <w:r>
        <w:rPr>
          <w:rFonts w:eastAsia="Yu Gothic"/>
          <w:highlight w:val="yellow"/>
        </w:rPr>
        <w:t xml:space="preserve">[Offline] </w:t>
      </w:r>
      <w:r>
        <w:rPr>
          <w:rFonts w:eastAsia="Yu Gothic"/>
          <w:highlight w:val="yellow"/>
          <w:lang w:eastAsia="ja-JP"/>
        </w:rPr>
        <w:t>Tues</w:t>
      </w:r>
      <w:r>
        <w:rPr>
          <w:rFonts w:eastAsia="Yu Gothic"/>
          <w:highlight w:val="yellow"/>
        </w:rPr>
        <w:t>day 1</w:t>
      </w:r>
      <w:r>
        <w:rPr>
          <w:rFonts w:eastAsia="Yu Gothic"/>
          <w:highlight w:val="yellow"/>
          <w:lang w:eastAsia="ja-JP"/>
        </w:rPr>
        <w:t>1</w:t>
      </w:r>
      <w:r>
        <w:rPr>
          <w:rFonts w:eastAsia="Yu Gothic"/>
          <w:highlight w:val="yellow"/>
        </w:rPr>
        <w:t>:</w:t>
      </w:r>
      <w:r>
        <w:rPr>
          <w:rFonts w:eastAsia="Yu Gothic"/>
          <w:highlight w:val="yellow"/>
          <w:lang w:eastAsia="ja-JP"/>
        </w:rPr>
        <w:t>0</w:t>
      </w:r>
      <w:r>
        <w:rPr>
          <w:rFonts w:eastAsia="Yu Gothic"/>
          <w:highlight w:val="yellow"/>
        </w:rPr>
        <w:t>0-1</w:t>
      </w:r>
      <w:r>
        <w:rPr>
          <w:rFonts w:eastAsia="Yu Gothic"/>
          <w:highlight w:val="yellow"/>
          <w:lang w:eastAsia="ja-JP"/>
        </w:rPr>
        <w:t>1</w:t>
      </w:r>
      <w:r>
        <w:rPr>
          <w:rFonts w:eastAsia="Yu Gothic"/>
          <w:highlight w:val="yellow"/>
        </w:rPr>
        <w:t>:</w:t>
      </w:r>
      <w:r>
        <w:rPr>
          <w:rFonts w:eastAsia="Yu Gothic"/>
          <w:highlight w:val="yellow"/>
          <w:lang w:eastAsia="ja-JP"/>
        </w:rPr>
        <w:t>4</w:t>
      </w:r>
      <w:r>
        <w:rPr>
          <w:rFonts w:eastAsia="Yu Gothic"/>
          <w:highlight w:val="yellow"/>
        </w:rPr>
        <w:t>0 (40min)</w:t>
      </w:r>
    </w:p>
    <w:p w14:paraId="22882468" w14:textId="77777777" w:rsidR="002552DC" w:rsidRDefault="00602CED">
      <w:pPr>
        <w:pStyle w:val="ListParagraph"/>
        <w:numPr>
          <w:ilvl w:val="0"/>
          <w:numId w:val="7"/>
        </w:numPr>
        <w:overflowPunct/>
        <w:autoSpaceDE/>
        <w:autoSpaceDN/>
        <w:adjustRightInd/>
        <w:spacing w:after="0"/>
        <w:contextualSpacing w:val="0"/>
        <w:textAlignment w:val="auto"/>
        <w:rPr>
          <w:rFonts w:eastAsia="Yu Gothic"/>
          <w:highlight w:val="cyan"/>
        </w:rPr>
      </w:pPr>
      <w:r>
        <w:rPr>
          <w:rFonts w:eastAsia="Yu Gothic"/>
          <w:highlight w:val="cyan"/>
        </w:rPr>
        <w:t>[Online] Tuesday 1</w:t>
      </w:r>
      <w:r>
        <w:rPr>
          <w:rFonts w:eastAsia="Yu Gothic"/>
          <w:highlight w:val="cyan"/>
          <w:lang w:eastAsia="ja-JP"/>
        </w:rPr>
        <w:t>2</w:t>
      </w:r>
      <w:r>
        <w:rPr>
          <w:rFonts w:eastAsia="Yu Gothic"/>
          <w:highlight w:val="cyan"/>
        </w:rPr>
        <w:t>:</w:t>
      </w:r>
      <w:r>
        <w:rPr>
          <w:rFonts w:eastAsia="Yu Gothic"/>
          <w:highlight w:val="cyan"/>
          <w:lang w:eastAsia="ja-JP"/>
        </w:rPr>
        <w:t>0</w:t>
      </w:r>
      <w:r>
        <w:rPr>
          <w:rFonts w:eastAsia="Yu Gothic"/>
          <w:highlight w:val="cyan"/>
        </w:rPr>
        <w:t>0-1</w:t>
      </w:r>
      <w:r>
        <w:rPr>
          <w:rFonts w:eastAsia="Yu Gothic"/>
          <w:highlight w:val="cyan"/>
          <w:lang w:eastAsia="ja-JP"/>
        </w:rPr>
        <w:t>3</w:t>
      </w:r>
      <w:r>
        <w:rPr>
          <w:rFonts w:eastAsia="Yu Gothic"/>
          <w:highlight w:val="cyan"/>
        </w:rPr>
        <w:t>:</w:t>
      </w:r>
      <w:r>
        <w:rPr>
          <w:rFonts w:eastAsia="Yu Gothic"/>
          <w:highlight w:val="cyan"/>
          <w:lang w:eastAsia="ja-JP"/>
        </w:rPr>
        <w:t>0</w:t>
      </w:r>
      <w:r>
        <w:rPr>
          <w:rFonts w:eastAsia="Yu Gothic"/>
          <w:highlight w:val="cyan"/>
        </w:rPr>
        <w:t>0 (60min)</w:t>
      </w:r>
    </w:p>
    <w:p w14:paraId="5BE97F59" w14:textId="77777777" w:rsidR="002552DC" w:rsidRDefault="00602CED">
      <w:pPr>
        <w:pStyle w:val="ListParagraph"/>
        <w:numPr>
          <w:ilvl w:val="0"/>
          <w:numId w:val="7"/>
        </w:numPr>
        <w:overflowPunct/>
        <w:autoSpaceDE/>
        <w:autoSpaceDN/>
        <w:adjustRightInd/>
        <w:spacing w:after="0"/>
        <w:contextualSpacing w:val="0"/>
        <w:textAlignment w:val="auto"/>
        <w:rPr>
          <w:rFonts w:eastAsia="Yu Gothic"/>
          <w:highlight w:val="cyan"/>
        </w:rPr>
      </w:pPr>
      <w:r>
        <w:rPr>
          <w:rFonts w:eastAsia="Yu Gothic"/>
          <w:highlight w:val="cyan"/>
        </w:rPr>
        <w:t xml:space="preserve">[Online] Wednesday </w:t>
      </w:r>
      <w:r>
        <w:rPr>
          <w:rFonts w:eastAsia="Yu Gothic"/>
          <w:highlight w:val="cyan"/>
          <w:lang w:eastAsia="ja-JP"/>
        </w:rPr>
        <w:t>9</w:t>
      </w:r>
      <w:r>
        <w:rPr>
          <w:rFonts w:eastAsia="Yu Gothic"/>
          <w:highlight w:val="cyan"/>
        </w:rPr>
        <w:t>:30-</w:t>
      </w:r>
      <w:r>
        <w:rPr>
          <w:rFonts w:eastAsia="Yu Gothic"/>
          <w:highlight w:val="cyan"/>
          <w:lang w:eastAsia="ja-JP"/>
        </w:rPr>
        <w:t>10</w:t>
      </w:r>
      <w:r>
        <w:rPr>
          <w:rFonts w:eastAsia="Yu Gothic"/>
          <w:highlight w:val="cyan"/>
        </w:rPr>
        <w:t>:30 (60min)</w:t>
      </w:r>
    </w:p>
    <w:p w14:paraId="27C763CF" w14:textId="77777777" w:rsidR="002552DC" w:rsidRDefault="00602CED">
      <w:pPr>
        <w:pStyle w:val="ListParagraph"/>
        <w:numPr>
          <w:ilvl w:val="0"/>
          <w:numId w:val="7"/>
        </w:numPr>
        <w:overflowPunct/>
        <w:autoSpaceDE/>
        <w:autoSpaceDN/>
        <w:adjustRightInd/>
        <w:spacing w:after="0"/>
        <w:contextualSpacing w:val="0"/>
        <w:textAlignment w:val="auto"/>
        <w:rPr>
          <w:rFonts w:eastAsia="Yu Gothic"/>
          <w:highlight w:val="yellow"/>
        </w:rPr>
      </w:pPr>
      <w:r>
        <w:rPr>
          <w:rFonts w:eastAsia="Yu Gothic"/>
          <w:highlight w:val="yellow"/>
        </w:rPr>
        <w:t xml:space="preserve">[Offline] </w:t>
      </w:r>
      <w:r>
        <w:rPr>
          <w:rFonts w:eastAsia="Yu Gothic"/>
          <w:highlight w:val="yellow"/>
          <w:lang w:eastAsia="ja-JP"/>
        </w:rPr>
        <w:t>Wednes</w:t>
      </w:r>
      <w:r>
        <w:rPr>
          <w:rFonts w:eastAsia="Yu Gothic"/>
          <w:highlight w:val="yellow"/>
        </w:rPr>
        <w:t>day 1</w:t>
      </w:r>
      <w:r>
        <w:rPr>
          <w:rFonts w:eastAsia="Yu Gothic"/>
          <w:highlight w:val="yellow"/>
          <w:lang w:eastAsia="ja-JP"/>
        </w:rPr>
        <w:t>5</w:t>
      </w:r>
      <w:r>
        <w:rPr>
          <w:rFonts w:eastAsia="Yu Gothic"/>
          <w:highlight w:val="yellow"/>
        </w:rPr>
        <w:t>:</w:t>
      </w:r>
      <w:r>
        <w:rPr>
          <w:rFonts w:eastAsia="Yu Gothic"/>
          <w:highlight w:val="yellow"/>
          <w:lang w:eastAsia="ja-JP"/>
        </w:rPr>
        <w:t>5</w:t>
      </w:r>
      <w:r>
        <w:rPr>
          <w:rFonts w:eastAsia="Yu Gothic"/>
          <w:highlight w:val="yellow"/>
        </w:rPr>
        <w:t>0-1</w:t>
      </w:r>
      <w:r>
        <w:rPr>
          <w:rFonts w:eastAsia="Yu Gothic"/>
          <w:highlight w:val="yellow"/>
          <w:lang w:eastAsia="ja-JP"/>
        </w:rPr>
        <w:t>6</w:t>
      </w:r>
      <w:r>
        <w:rPr>
          <w:rFonts w:eastAsia="Yu Gothic"/>
          <w:highlight w:val="yellow"/>
        </w:rPr>
        <w:t>:</w:t>
      </w:r>
      <w:r>
        <w:rPr>
          <w:rFonts w:eastAsia="Yu Gothic"/>
          <w:highlight w:val="yellow"/>
          <w:lang w:eastAsia="ja-JP"/>
        </w:rPr>
        <w:t>3</w:t>
      </w:r>
      <w:r>
        <w:rPr>
          <w:rFonts w:eastAsia="Yu Gothic"/>
          <w:highlight w:val="yellow"/>
        </w:rPr>
        <w:t>0 (40min)</w:t>
      </w:r>
    </w:p>
    <w:p w14:paraId="274CB3F3" w14:textId="77777777" w:rsidR="002552DC" w:rsidRDefault="00602CED">
      <w:pPr>
        <w:pStyle w:val="ListParagraph"/>
        <w:numPr>
          <w:ilvl w:val="0"/>
          <w:numId w:val="7"/>
        </w:numPr>
        <w:overflowPunct/>
        <w:autoSpaceDE/>
        <w:autoSpaceDN/>
        <w:adjustRightInd/>
        <w:spacing w:after="0"/>
        <w:contextualSpacing w:val="0"/>
        <w:textAlignment w:val="auto"/>
        <w:rPr>
          <w:rFonts w:eastAsia="Yu Gothic"/>
          <w:highlight w:val="cyan"/>
        </w:rPr>
      </w:pPr>
      <w:r>
        <w:rPr>
          <w:rFonts w:eastAsia="Yu Gothic"/>
          <w:highlight w:val="cyan"/>
        </w:rPr>
        <w:t xml:space="preserve">[Online] </w:t>
      </w:r>
      <w:r>
        <w:rPr>
          <w:rFonts w:eastAsia="Yu Gothic"/>
          <w:highlight w:val="cyan"/>
          <w:lang w:eastAsia="ja-JP"/>
        </w:rPr>
        <w:t>Thursday</w:t>
      </w:r>
      <w:r>
        <w:rPr>
          <w:rFonts w:eastAsia="Yu Gothic"/>
          <w:highlight w:val="cyan"/>
        </w:rPr>
        <w:t xml:space="preserve"> </w:t>
      </w:r>
      <w:r>
        <w:rPr>
          <w:rFonts w:eastAsia="Yu Gothic"/>
          <w:highlight w:val="cyan"/>
          <w:lang w:eastAsia="ja-JP"/>
        </w:rPr>
        <w:t>14</w:t>
      </w:r>
      <w:r>
        <w:rPr>
          <w:rFonts w:eastAsia="Yu Gothic"/>
          <w:highlight w:val="cyan"/>
        </w:rPr>
        <w:t>:30-</w:t>
      </w:r>
      <w:r>
        <w:rPr>
          <w:rFonts w:eastAsia="Yu Gothic"/>
          <w:highlight w:val="cyan"/>
          <w:lang w:eastAsia="ja-JP"/>
        </w:rPr>
        <w:t>15</w:t>
      </w:r>
      <w:r>
        <w:rPr>
          <w:rFonts w:eastAsia="Yu Gothic"/>
          <w:highlight w:val="cyan"/>
        </w:rPr>
        <w:t>:30 (60min)</w:t>
      </w:r>
    </w:p>
    <w:p w14:paraId="44A02A26" w14:textId="77777777" w:rsidR="002552DC" w:rsidRDefault="00602CED">
      <w:pPr>
        <w:pStyle w:val="ListParagraph"/>
        <w:numPr>
          <w:ilvl w:val="0"/>
          <w:numId w:val="7"/>
        </w:numPr>
        <w:overflowPunct/>
        <w:autoSpaceDE/>
        <w:autoSpaceDN/>
        <w:adjustRightInd/>
        <w:spacing w:after="0"/>
        <w:contextualSpacing w:val="0"/>
        <w:textAlignment w:val="auto"/>
        <w:rPr>
          <w:rFonts w:eastAsia="Yu Gothic"/>
          <w:highlight w:val="yellow"/>
        </w:rPr>
      </w:pPr>
      <w:r>
        <w:rPr>
          <w:rFonts w:eastAsia="Yu Gothic"/>
          <w:highlight w:val="yellow"/>
        </w:rPr>
        <w:t xml:space="preserve">[Offline] </w:t>
      </w:r>
      <w:r>
        <w:rPr>
          <w:rFonts w:eastAsia="Yu Gothic"/>
          <w:highlight w:val="yellow"/>
          <w:lang w:eastAsia="ja-JP"/>
        </w:rPr>
        <w:t>Thurs</w:t>
      </w:r>
      <w:r>
        <w:rPr>
          <w:rFonts w:eastAsia="Yu Gothic"/>
          <w:highlight w:val="yellow"/>
        </w:rPr>
        <w:t>day 1</w:t>
      </w:r>
      <w:r>
        <w:rPr>
          <w:rFonts w:eastAsia="Yu Gothic"/>
          <w:highlight w:val="yellow"/>
          <w:lang w:eastAsia="ja-JP"/>
        </w:rPr>
        <w:t>7</w:t>
      </w:r>
      <w:r>
        <w:rPr>
          <w:rFonts w:eastAsia="Yu Gothic"/>
          <w:highlight w:val="yellow"/>
        </w:rPr>
        <w:t>:</w:t>
      </w:r>
      <w:r>
        <w:rPr>
          <w:rFonts w:eastAsia="Yu Gothic"/>
          <w:highlight w:val="yellow"/>
          <w:lang w:eastAsia="ja-JP"/>
        </w:rPr>
        <w:t>4</w:t>
      </w:r>
      <w:r>
        <w:rPr>
          <w:rFonts w:eastAsia="Yu Gothic"/>
          <w:highlight w:val="yellow"/>
        </w:rPr>
        <w:t>0-1</w:t>
      </w:r>
      <w:r>
        <w:rPr>
          <w:rFonts w:eastAsia="Yu Gothic"/>
          <w:highlight w:val="yellow"/>
          <w:lang w:eastAsia="ja-JP"/>
        </w:rPr>
        <w:t>8</w:t>
      </w:r>
      <w:r>
        <w:rPr>
          <w:rFonts w:eastAsia="Yu Gothic"/>
          <w:highlight w:val="yellow"/>
        </w:rPr>
        <w:t>:</w:t>
      </w:r>
      <w:r>
        <w:rPr>
          <w:rFonts w:eastAsia="Yu Gothic"/>
          <w:highlight w:val="yellow"/>
          <w:lang w:eastAsia="ja-JP"/>
        </w:rPr>
        <w:t>3</w:t>
      </w:r>
      <w:r>
        <w:rPr>
          <w:rFonts w:eastAsia="Yu Gothic"/>
          <w:highlight w:val="yellow"/>
        </w:rPr>
        <w:t>0 (</w:t>
      </w:r>
      <w:r>
        <w:rPr>
          <w:rFonts w:eastAsia="Yu Gothic"/>
          <w:highlight w:val="yellow"/>
          <w:lang w:eastAsia="ja-JP"/>
        </w:rPr>
        <w:t>5</w:t>
      </w:r>
      <w:r>
        <w:rPr>
          <w:rFonts w:eastAsia="Yu Gothic"/>
          <w:highlight w:val="yellow"/>
        </w:rPr>
        <w:t>0min)</w:t>
      </w:r>
    </w:p>
    <w:p w14:paraId="4F7DC879" w14:textId="77777777" w:rsidR="002552DC" w:rsidRDefault="00602CED">
      <w:pPr>
        <w:pStyle w:val="ListParagraph"/>
        <w:numPr>
          <w:ilvl w:val="0"/>
          <w:numId w:val="7"/>
        </w:numPr>
        <w:overflowPunct/>
        <w:autoSpaceDE/>
        <w:autoSpaceDN/>
        <w:adjustRightInd/>
        <w:spacing w:after="0"/>
        <w:contextualSpacing w:val="0"/>
        <w:textAlignment w:val="auto"/>
        <w:rPr>
          <w:rFonts w:eastAsia="Yu Gothic"/>
          <w:highlight w:val="cyan"/>
        </w:rPr>
      </w:pPr>
      <w:r>
        <w:rPr>
          <w:rFonts w:eastAsia="Yu Gothic"/>
          <w:highlight w:val="cyan"/>
        </w:rPr>
        <w:t xml:space="preserve">[Online] </w:t>
      </w:r>
      <w:r>
        <w:rPr>
          <w:rFonts w:eastAsia="Yu Gothic"/>
          <w:highlight w:val="cyan"/>
          <w:lang w:eastAsia="ja-JP"/>
        </w:rPr>
        <w:t>Friday</w:t>
      </w:r>
      <w:r>
        <w:rPr>
          <w:rFonts w:eastAsia="Yu Gothic"/>
          <w:highlight w:val="cyan"/>
        </w:rPr>
        <w:t xml:space="preserve"> </w:t>
      </w:r>
      <w:r>
        <w:rPr>
          <w:rFonts w:eastAsia="Yu Gothic"/>
          <w:highlight w:val="cyan"/>
          <w:lang w:eastAsia="ja-JP"/>
        </w:rPr>
        <w:t>9</w:t>
      </w:r>
      <w:r>
        <w:rPr>
          <w:rFonts w:eastAsia="Yu Gothic"/>
          <w:highlight w:val="cyan"/>
        </w:rPr>
        <w:t>:30-</w:t>
      </w:r>
      <w:r>
        <w:rPr>
          <w:rFonts w:eastAsia="Yu Gothic"/>
          <w:highlight w:val="cyan"/>
          <w:lang w:eastAsia="ja-JP"/>
        </w:rPr>
        <w:t>10</w:t>
      </w:r>
      <w:r>
        <w:rPr>
          <w:rFonts w:eastAsia="Yu Gothic"/>
          <w:highlight w:val="cyan"/>
        </w:rPr>
        <w:t>:30 (60min)</w:t>
      </w:r>
    </w:p>
    <w:bookmarkEnd w:id="0"/>
    <w:p w14:paraId="2780AD8A" w14:textId="77777777" w:rsidR="002552DC" w:rsidRDefault="002552DC">
      <w:pPr>
        <w:rPr>
          <w:highlight w:val="yellow"/>
          <w:lang w:val="en-US"/>
        </w:rPr>
      </w:pPr>
    </w:p>
    <w:p w14:paraId="0E8E49F9" w14:textId="77777777" w:rsidR="002552DC" w:rsidRDefault="00602CED">
      <w:pPr>
        <w:pStyle w:val="Heading1"/>
        <w:numPr>
          <w:ilvl w:val="0"/>
          <w:numId w:val="6"/>
        </w:numPr>
      </w:pPr>
      <w:r>
        <w:t>References</w:t>
      </w:r>
    </w:p>
    <w:tbl>
      <w:tblPr>
        <w:tblW w:w="8926" w:type="dxa"/>
        <w:tblLook w:val="04A0" w:firstRow="1" w:lastRow="0" w:firstColumn="1" w:lastColumn="0" w:noHBand="0" w:noVBand="1"/>
      </w:tblPr>
      <w:tblGrid>
        <w:gridCol w:w="483"/>
        <w:gridCol w:w="1213"/>
        <w:gridCol w:w="4678"/>
        <w:gridCol w:w="2552"/>
      </w:tblGrid>
      <w:tr w:rsidR="002552DC" w14:paraId="35FE5B3F" w14:textId="77777777">
        <w:trPr>
          <w:trHeight w:val="20"/>
        </w:trPr>
        <w:tc>
          <w:tcPr>
            <w:tcW w:w="483" w:type="dxa"/>
            <w:tcBorders>
              <w:top w:val="single" w:sz="4" w:space="0" w:color="A6A6A6"/>
              <w:left w:val="single" w:sz="4" w:space="0" w:color="A6A6A6"/>
              <w:bottom w:val="single" w:sz="4" w:space="0" w:color="A6A6A6"/>
              <w:right w:val="single" w:sz="4" w:space="0" w:color="A6A6A6"/>
            </w:tcBorders>
          </w:tcPr>
          <w:p w14:paraId="03B889D6" w14:textId="77777777" w:rsidR="002552DC" w:rsidRDefault="002552DC">
            <w:pPr>
              <w:spacing w:after="0"/>
              <w:rPr>
                <w:rFonts w:ascii="Arial" w:hAnsi="Arial" w:cs="Arial"/>
                <w:b/>
                <w:bCs/>
                <w:sz w:val="16"/>
                <w:szCs w:val="16"/>
                <w:lang w:val="en-US"/>
              </w:rPr>
            </w:pPr>
          </w:p>
        </w:tc>
        <w:tc>
          <w:tcPr>
            <w:tcW w:w="1213" w:type="dxa"/>
            <w:tcBorders>
              <w:top w:val="single" w:sz="4" w:space="0" w:color="A6A6A6"/>
              <w:left w:val="single" w:sz="4" w:space="0" w:color="A6A6A6"/>
              <w:bottom w:val="single" w:sz="4" w:space="0" w:color="A6A6A6"/>
              <w:right w:val="single" w:sz="4" w:space="0" w:color="A6A6A6"/>
            </w:tcBorders>
          </w:tcPr>
          <w:p w14:paraId="598C88F1" w14:textId="77777777" w:rsidR="002552DC" w:rsidRDefault="00602CED">
            <w:pPr>
              <w:spacing w:after="0"/>
              <w:rPr>
                <w:rFonts w:ascii="Arial" w:hAnsi="Arial" w:cs="Arial"/>
                <w:b/>
                <w:bCs/>
                <w:sz w:val="16"/>
                <w:szCs w:val="16"/>
                <w:lang w:val="en-US"/>
              </w:rPr>
            </w:pPr>
            <w:r>
              <w:rPr>
                <w:rFonts w:ascii="Arial" w:hAnsi="Arial" w:cs="Arial"/>
                <w:b/>
                <w:bCs/>
                <w:sz w:val="16"/>
                <w:szCs w:val="16"/>
                <w:lang w:val="en-US"/>
              </w:rPr>
              <w:t>Tdoc#</w:t>
            </w:r>
          </w:p>
        </w:tc>
        <w:tc>
          <w:tcPr>
            <w:tcW w:w="4678" w:type="dxa"/>
            <w:tcBorders>
              <w:top w:val="single" w:sz="4" w:space="0" w:color="A6A6A6"/>
              <w:left w:val="nil"/>
              <w:bottom w:val="single" w:sz="4" w:space="0" w:color="A6A6A6"/>
              <w:right w:val="single" w:sz="4" w:space="0" w:color="A6A6A6"/>
            </w:tcBorders>
          </w:tcPr>
          <w:p w14:paraId="7F6E7A36" w14:textId="77777777" w:rsidR="002552DC" w:rsidRDefault="00602CED">
            <w:pPr>
              <w:spacing w:after="0"/>
              <w:rPr>
                <w:rFonts w:ascii="Arial" w:hAnsi="Arial" w:cs="Arial"/>
                <w:b/>
                <w:bCs/>
                <w:sz w:val="16"/>
                <w:szCs w:val="16"/>
                <w:lang w:val="en-US"/>
              </w:rPr>
            </w:pPr>
            <w:r>
              <w:rPr>
                <w:rFonts w:ascii="Arial" w:hAnsi="Arial" w:cs="Arial"/>
                <w:b/>
                <w:bCs/>
                <w:sz w:val="16"/>
                <w:szCs w:val="16"/>
                <w:lang w:val="en-US"/>
              </w:rPr>
              <w:t>Title</w:t>
            </w:r>
          </w:p>
        </w:tc>
        <w:tc>
          <w:tcPr>
            <w:tcW w:w="2552" w:type="dxa"/>
            <w:tcBorders>
              <w:top w:val="single" w:sz="4" w:space="0" w:color="A6A6A6"/>
              <w:left w:val="nil"/>
              <w:bottom w:val="single" w:sz="4" w:space="0" w:color="A6A6A6"/>
              <w:right w:val="single" w:sz="4" w:space="0" w:color="A6A6A6"/>
            </w:tcBorders>
          </w:tcPr>
          <w:p w14:paraId="4C5362B3" w14:textId="77777777" w:rsidR="002552DC" w:rsidRDefault="00602CED">
            <w:pPr>
              <w:spacing w:after="0"/>
              <w:rPr>
                <w:rFonts w:ascii="Arial" w:hAnsi="Arial" w:cs="Arial"/>
                <w:b/>
                <w:bCs/>
                <w:sz w:val="16"/>
                <w:szCs w:val="16"/>
                <w:lang w:val="en-US"/>
              </w:rPr>
            </w:pPr>
            <w:r>
              <w:rPr>
                <w:rFonts w:ascii="Arial" w:hAnsi="Arial" w:cs="Arial"/>
                <w:b/>
                <w:bCs/>
                <w:sz w:val="16"/>
                <w:szCs w:val="16"/>
                <w:lang w:val="en-US"/>
              </w:rPr>
              <w:t>Source</w:t>
            </w:r>
          </w:p>
        </w:tc>
      </w:tr>
      <w:tr w:rsidR="002552DC" w14:paraId="79A018F8" w14:textId="77777777">
        <w:trPr>
          <w:trHeight w:val="20"/>
        </w:trPr>
        <w:tc>
          <w:tcPr>
            <w:tcW w:w="483" w:type="dxa"/>
            <w:tcBorders>
              <w:top w:val="single" w:sz="4" w:space="0" w:color="A6A6A6"/>
              <w:left w:val="single" w:sz="4" w:space="0" w:color="A6A6A6"/>
              <w:bottom w:val="single" w:sz="4" w:space="0" w:color="A6A6A6"/>
              <w:right w:val="single" w:sz="4" w:space="0" w:color="A6A6A6"/>
            </w:tcBorders>
          </w:tcPr>
          <w:p w14:paraId="79FF6124" w14:textId="77777777" w:rsidR="002552DC" w:rsidRDefault="00602CED">
            <w:pPr>
              <w:spacing w:after="0"/>
              <w:rPr>
                <w:rFonts w:ascii="Arial" w:hAnsi="Arial" w:cs="Arial"/>
                <w:sz w:val="16"/>
                <w:szCs w:val="16"/>
                <w:lang w:val="en-US"/>
              </w:rPr>
            </w:pPr>
            <w:r>
              <w:rPr>
                <w:rFonts w:ascii="Arial" w:hAnsi="Arial" w:cs="Arial"/>
                <w:sz w:val="16"/>
                <w:szCs w:val="16"/>
                <w:lang w:val="en-US"/>
              </w:rPr>
              <w:t>[1]</w:t>
            </w:r>
          </w:p>
        </w:tc>
        <w:tc>
          <w:tcPr>
            <w:tcW w:w="1213" w:type="dxa"/>
            <w:tcBorders>
              <w:top w:val="single" w:sz="4" w:space="0" w:color="A6A6A6"/>
              <w:left w:val="single" w:sz="4" w:space="0" w:color="A6A6A6"/>
              <w:bottom w:val="single" w:sz="4" w:space="0" w:color="A6A6A6"/>
              <w:right w:val="single" w:sz="4" w:space="0" w:color="A6A6A6"/>
            </w:tcBorders>
          </w:tcPr>
          <w:p w14:paraId="553E9970" w14:textId="77777777" w:rsidR="002552DC" w:rsidRDefault="002552DC">
            <w:pPr>
              <w:spacing w:after="0"/>
              <w:rPr>
                <w:rFonts w:ascii="Arial" w:hAnsi="Arial" w:cs="Arial"/>
                <w:color w:val="0000FF"/>
                <w:sz w:val="16"/>
                <w:szCs w:val="16"/>
                <w:u w:val="single"/>
                <w:lang w:val="en-US"/>
              </w:rPr>
            </w:pPr>
            <w:hyperlink r:id="rId13" w:history="1">
              <w:r>
                <w:rPr>
                  <w:rStyle w:val="Hyperlink"/>
                  <w:rFonts w:ascii="Arial" w:hAnsi="Arial" w:cs="Arial"/>
                  <w:b/>
                  <w:bCs/>
                  <w:sz w:val="16"/>
                  <w:szCs w:val="16"/>
                </w:rPr>
                <w:t>R1-2600027</w:t>
              </w:r>
            </w:hyperlink>
          </w:p>
        </w:tc>
        <w:tc>
          <w:tcPr>
            <w:tcW w:w="4678" w:type="dxa"/>
            <w:tcBorders>
              <w:top w:val="single" w:sz="4" w:space="0" w:color="A6A6A6"/>
              <w:left w:val="nil"/>
              <w:bottom w:val="single" w:sz="4" w:space="0" w:color="A6A6A6"/>
              <w:right w:val="single" w:sz="4" w:space="0" w:color="A6A6A6"/>
            </w:tcBorders>
          </w:tcPr>
          <w:p w14:paraId="5D914529" w14:textId="77777777" w:rsidR="002552DC" w:rsidRDefault="00602CED">
            <w:pPr>
              <w:spacing w:after="0"/>
              <w:rPr>
                <w:rFonts w:ascii="Arial" w:hAnsi="Arial" w:cs="Arial"/>
                <w:sz w:val="16"/>
                <w:szCs w:val="16"/>
                <w:lang w:val="en-US"/>
              </w:rPr>
            </w:pPr>
            <w:r>
              <w:rPr>
                <w:rFonts w:ascii="Arial" w:hAnsi="Arial" w:cs="Arial"/>
                <w:sz w:val="16"/>
                <w:szCs w:val="16"/>
              </w:rPr>
              <w:t>On remaining aspects of waveform for 6GR</w:t>
            </w:r>
          </w:p>
        </w:tc>
        <w:tc>
          <w:tcPr>
            <w:tcW w:w="2552" w:type="dxa"/>
            <w:tcBorders>
              <w:top w:val="single" w:sz="4" w:space="0" w:color="A6A6A6"/>
              <w:left w:val="nil"/>
              <w:bottom w:val="single" w:sz="4" w:space="0" w:color="A6A6A6"/>
              <w:right w:val="single" w:sz="4" w:space="0" w:color="A6A6A6"/>
            </w:tcBorders>
          </w:tcPr>
          <w:p w14:paraId="2917302E" w14:textId="77777777" w:rsidR="002552DC" w:rsidRDefault="00602CED">
            <w:pPr>
              <w:spacing w:after="0"/>
              <w:rPr>
                <w:rFonts w:ascii="Arial" w:hAnsi="Arial" w:cs="Arial"/>
                <w:sz w:val="16"/>
                <w:szCs w:val="16"/>
                <w:lang w:val="en-US"/>
              </w:rPr>
            </w:pPr>
            <w:r>
              <w:rPr>
                <w:rFonts w:ascii="Arial" w:hAnsi="Arial" w:cs="Arial"/>
                <w:sz w:val="16"/>
                <w:szCs w:val="16"/>
              </w:rPr>
              <w:t>Nokia</w:t>
            </w:r>
          </w:p>
        </w:tc>
      </w:tr>
      <w:tr w:rsidR="002552DC" w14:paraId="1D39F4E5" w14:textId="77777777">
        <w:trPr>
          <w:trHeight w:val="20"/>
        </w:trPr>
        <w:tc>
          <w:tcPr>
            <w:tcW w:w="483" w:type="dxa"/>
            <w:tcBorders>
              <w:top w:val="nil"/>
              <w:left w:val="single" w:sz="4" w:space="0" w:color="A6A6A6"/>
              <w:bottom w:val="single" w:sz="4" w:space="0" w:color="A6A6A6"/>
              <w:right w:val="single" w:sz="4" w:space="0" w:color="A6A6A6"/>
            </w:tcBorders>
          </w:tcPr>
          <w:p w14:paraId="0DEACE25" w14:textId="77777777" w:rsidR="002552DC" w:rsidRDefault="00602CED">
            <w:pPr>
              <w:spacing w:after="0"/>
              <w:rPr>
                <w:rFonts w:ascii="Arial" w:hAnsi="Arial" w:cs="Arial"/>
                <w:sz w:val="16"/>
                <w:szCs w:val="16"/>
                <w:lang w:val="en-US"/>
              </w:rPr>
            </w:pPr>
            <w:r>
              <w:rPr>
                <w:rFonts w:ascii="Arial" w:hAnsi="Arial" w:cs="Arial"/>
                <w:sz w:val="16"/>
                <w:szCs w:val="16"/>
                <w:lang w:val="en-US"/>
              </w:rPr>
              <w:t>[2]</w:t>
            </w:r>
          </w:p>
        </w:tc>
        <w:tc>
          <w:tcPr>
            <w:tcW w:w="1213" w:type="dxa"/>
            <w:tcBorders>
              <w:top w:val="nil"/>
              <w:left w:val="single" w:sz="4" w:space="0" w:color="A6A6A6"/>
              <w:bottom w:val="single" w:sz="4" w:space="0" w:color="A6A6A6"/>
              <w:right w:val="single" w:sz="4" w:space="0" w:color="A6A6A6"/>
            </w:tcBorders>
          </w:tcPr>
          <w:p w14:paraId="03F31239" w14:textId="77777777" w:rsidR="002552DC" w:rsidRDefault="002552DC">
            <w:pPr>
              <w:spacing w:after="0"/>
              <w:rPr>
                <w:rFonts w:ascii="Arial" w:hAnsi="Arial" w:cs="Arial"/>
                <w:color w:val="0000FF"/>
                <w:sz w:val="16"/>
                <w:szCs w:val="16"/>
                <w:u w:val="single"/>
                <w:lang w:val="en-US"/>
              </w:rPr>
            </w:pPr>
            <w:hyperlink r:id="rId14" w:history="1">
              <w:r>
                <w:rPr>
                  <w:rStyle w:val="Hyperlink"/>
                  <w:rFonts w:ascii="Arial" w:hAnsi="Arial" w:cs="Arial"/>
                  <w:b/>
                  <w:bCs/>
                  <w:sz w:val="16"/>
                  <w:szCs w:val="16"/>
                </w:rPr>
                <w:t>R1-2600138</w:t>
              </w:r>
            </w:hyperlink>
          </w:p>
        </w:tc>
        <w:tc>
          <w:tcPr>
            <w:tcW w:w="4678" w:type="dxa"/>
            <w:tcBorders>
              <w:top w:val="nil"/>
              <w:left w:val="nil"/>
              <w:bottom w:val="single" w:sz="4" w:space="0" w:color="A6A6A6"/>
              <w:right w:val="single" w:sz="4" w:space="0" w:color="A6A6A6"/>
            </w:tcBorders>
          </w:tcPr>
          <w:p w14:paraId="1F0ED1B3" w14:textId="77777777" w:rsidR="002552DC" w:rsidRDefault="00602CED">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168F9453" w14:textId="77777777" w:rsidR="002552DC" w:rsidRDefault="00602CED">
            <w:pPr>
              <w:spacing w:after="0"/>
              <w:rPr>
                <w:rFonts w:ascii="Arial" w:hAnsi="Arial" w:cs="Arial"/>
                <w:sz w:val="16"/>
                <w:szCs w:val="16"/>
                <w:lang w:val="en-US"/>
              </w:rPr>
            </w:pPr>
            <w:r>
              <w:rPr>
                <w:rFonts w:ascii="Arial" w:hAnsi="Arial" w:cs="Arial"/>
                <w:sz w:val="16"/>
                <w:szCs w:val="16"/>
              </w:rPr>
              <w:t>Huawei, HiSilicon</w:t>
            </w:r>
          </w:p>
        </w:tc>
      </w:tr>
      <w:tr w:rsidR="002552DC" w14:paraId="5133E37F" w14:textId="77777777">
        <w:trPr>
          <w:trHeight w:val="20"/>
        </w:trPr>
        <w:tc>
          <w:tcPr>
            <w:tcW w:w="483" w:type="dxa"/>
            <w:tcBorders>
              <w:top w:val="nil"/>
              <w:left w:val="single" w:sz="4" w:space="0" w:color="A6A6A6"/>
              <w:bottom w:val="single" w:sz="4" w:space="0" w:color="A6A6A6"/>
              <w:right w:val="single" w:sz="4" w:space="0" w:color="A6A6A6"/>
            </w:tcBorders>
          </w:tcPr>
          <w:p w14:paraId="5374A645" w14:textId="77777777" w:rsidR="002552DC" w:rsidRDefault="00602CED">
            <w:pPr>
              <w:spacing w:after="0"/>
              <w:rPr>
                <w:rFonts w:ascii="Arial" w:hAnsi="Arial" w:cs="Arial"/>
                <w:sz w:val="16"/>
                <w:szCs w:val="16"/>
                <w:lang w:val="en-US"/>
              </w:rPr>
            </w:pPr>
            <w:r>
              <w:rPr>
                <w:rFonts w:ascii="Arial" w:hAnsi="Arial" w:cs="Arial"/>
                <w:sz w:val="16"/>
                <w:szCs w:val="16"/>
                <w:lang w:val="en-US"/>
              </w:rPr>
              <w:t>[3]</w:t>
            </w:r>
          </w:p>
        </w:tc>
        <w:tc>
          <w:tcPr>
            <w:tcW w:w="1213" w:type="dxa"/>
            <w:tcBorders>
              <w:top w:val="nil"/>
              <w:left w:val="single" w:sz="4" w:space="0" w:color="A6A6A6"/>
              <w:bottom w:val="single" w:sz="4" w:space="0" w:color="A6A6A6"/>
              <w:right w:val="single" w:sz="4" w:space="0" w:color="A6A6A6"/>
            </w:tcBorders>
          </w:tcPr>
          <w:p w14:paraId="3D1B7DEF" w14:textId="77777777" w:rsidR="002552DC" w:rsidRDefault="002552DC">
            <w:pPr>
              <w:spacing w:after="0"/>
              <w:rPr>
                <w:rFonts w:ascii="Arial" w:hAnsi="Arial" w:cs="Arial"/>
                <w:color w:val="0000FF"/>
                <w:sz w:val="16"/>
                <w:szCs w:val="16"/>
                <w:u w:val="single"/>
                <w:lang w:val="en-US"/>
              </w:rPr>
            </w:pPr>
            <w:hyperlink r:id="rId15" w:history="1">
              <w:r>
                <w:rPr>
                  <w:rStyle w:val="Hyperlink"/>
                  <w:rFonts w:ascii="Arial" w:hAnsi="Arial" w:cs="Arial"/>
                  <w:b/>
                  <w:bCs/>
                  <w:sz w:val="16"/>
                  <w:szCs w:val="16"/>
                </w:rPr>
                <w:t>R1-2600188</w:t>
              </w:r>
            </w:hyperlink>
          </w:p>
        </w:tc>
        <w:tc>
          <w:tcPr>
            <w:tcW w:w="4678" w:type="dxa"/>
            <w:tcBorders>
              <w:top w:val="nil"/>
              <w:left w:val="nil"/>
              <w:bottom w:val="single" w:sz="4" w:space="0" w:color="A6A6A6"/>
              <w:right w:val="single" w:sz="4" w:space="0" w:color="A6A6A6"/>
            </w:tcBorders>
          </w:tcPr>
          <w:p w14:paraId="62BAFDA2" w14:textId="77777777" w:rsidR="002552DC" w:rsidRDefault="00602CED">
            <w:pPr>
              <w:spacing w:after="0"/>
              <w:rPr>
                <w:rFonts w:ascii="Arial" w:hAnsi="Arial" w:cs="Arial"/>
                <w:sz w:val="16"/>
                <w:szCs w:val="16"/>
                <w:lang w:val="en-US"/>
              </w:rPr>
            </w:pPr>
            <w:r>
              <w:rPr>
                <w:rFonts w:ascii="Arial" w:hAnsi="Arial" w:cs="Arial"/>
                <w:sz w:val="16"/>
                <w:szCs w:val="16"/>
              </w:rPr>
              <w:t>On waveform enhancements/additions for 6G Radio</w:t>
            </w:r>
          </w:p>
        </w:tc>
        <w:tc>
          <w:tcPr>
            <w:tcW w:w="2552" w:type="dxa"/>
            <w:tcBorders>
              <w:top w:val="nil"/>
              <w:left w:val="nil"/>
              <w:bottom w:val="single" w:sz="4" w:space="0" w:color="A6A6A6"/>
              <w:right w:val="single" w:sz="4" w:space="0" w:color="A6A6A6"/>
            </w:tcBorders>
          </w:tcPr>
          <w:p w14:paraId="3AA11874" w14:textId="77777777" w:rsidR="002552DC" w:rsidRDefault="00602CED">
            <w:pPr>
              <w:spacing w:after="0"/>
              <w:rPr>
                <w:rFonts w:ascii="Arial" w:hAnsi="Arial" w:cs="Arial"/>
                <w:sz w:val="16"/>
                <w:szCs w:val="16"/>
                <w:lang w:val="en-US"/>
              </w:rPr>
            </w:pPr>
            <w:r>
              <w:rPr>
                <w:rFonts w:ascii="Arial" w:hAnsi="Arial" w:cs="Arial"/>
                <w:sz w:val="16"/>
                <w:szCs w:val="16"/>
              </w:rPr>
              <w:t>OPPO</w:t>
            </w:r>
          </w:p>
        </w:tc>
      </w:tr>
      <w:tr w:rsidR="002552DC" w14:paraId="0959A8F6" w14:textId="77777777">
        <w:trPr>
          <w:trHeight w:val="20"/>
        </w:trPr>
        <w:tc>
          <w:tcPr>
            <w:tcW w:w="483" w:type="dxa"/>
            <w:tcBorders>
              <w:top w:val="nil"/>
              <w:left w:val="single" w:sz="4" w:space="0" w:color="A6A6A6"/>
              <w:bottom w:val="single" w:sz="4" w:space="0" w:color="A6A6A6"/>
              <w:right w:val="single" w:sz="4" w:space="0" w:color="A6A6A6"/>
            </w:tcBorders>
          </w:tcPr>
          <w:p w14:paraId="4EAB524E" w14:textId="77777777" w:rsidR="002552DC" w:rsidRDefault="00602CED">
            <w:pPr>
              <w:spacing w:after="0"/>
              <w:rPr>
                <w:rFonts w:ascii="Arial" w:hAnsi="Arial" w:cs="Arial"/>
                <w:sz w:val="16"/>
                <w:szCs w:val="16"/>
                <w:lang w:val="en-US"/>
              </w:rPr>
            </w:pPr>
            <w:r>
              <w:rPr>
                <w:rFonts w:ascii="Arial" w:hAnsi="Arial" w:cs="Arial"/>
                <w:sz w:val="16"/>
                <w:szCs w:val="16"/>
                <w:lang w:val="en-US"/>
              </w:rPr>
              <w:t>[4]</w:t>
            </w:r>
          </w:p>
        </w:tc>
        <w:tc>
          <w:tcPr>
            <w:tcW w:w="1213" w:type="dxa"/>
            <w:tcBorders>
              <w:top w:val="nil"/>
              <w:left w:val="single" w:sz="4" w:space="0" w:color="A6A6A6"/>
              <w:bottom w:val="single" w:sz="4" w:space="0" w:color="A6A6A6"/>
              <w:right w:val="single" w:sz="4" w:space="0" w:color="A6A6A6"/>
            </w:tcBorders>
          </w:tcPr>
          <w:p w14:paraId="1D816C01" w14:textId="77777777" w:rsidR="002552DC" w:rsidRDefault="002552DC">
            <w:pPr>
              <w:spacing w:after="0"/>
              <w:rPr>
                <w:rFonts w:ascii="Arial" w:hAnsi="Arial" w:cs="Arial"/>
                <w:color w:val="0000FF"/>
                <w:sz w:val="16"/>
                <w:szCs w:val="16"/>
                <w:u w:val="single"/>
                <w:lang w:val="en-US"/>
              </w:rPr>
            </w:pPr>
            <w:hyperlink r:id="rId16" w:history="1">
              <w:r>
                <w:rPr>
                  <w:rStyle w:val="Hyperlink"/>
                  <w:rFonts w:ascii="Arial" w:hAnsi="Arial" w:cs="Arial"/>
                  <w:b/>
                  <w:bCs/>
                  <w:sz w:val="16"/>
                  <w:szCs w:val="16"/>
                </w:rPr>
                <w:t>R1-2600239</w:t>
              </w:r>
            </w:hyperlink>
          </w:p>
        </w:tc>
        <w:tc>
          <w:tcPr>
            <w:tcW w:w="4678" w:type="dxa"/>
            <w:tcBorders>
              <w:top w:val="nil"/>
              <w:left w:val="nil"/>
              <w:bottom w:val="single" w:sz="4" w:space="0" w:color="A6A6A6"/>
              <w:right w:val="single" w:sz="4" w:space="0" w:color="A6A6A6"/>
            </w:tcBorders>
          </w:tcPr>
          <w:p w14:paraId="09192AE6"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258F6670" w14:textId="77777777" w:rsidR="002552DC" w:rsidRDefault="00602CED">
            <w:pPr>
              <w:spacing w:after="0"/>
              <w:rPr>
                <w:rFonts w:ascii="Arial" w:hAnsi="Arial" w:cs="Arial"/>
                <w:sz w:val="16"/>
                <w:szCs w:val="16"/>
                <w:lang w:val="en-US"/>
              </w:rPr>
            </w:pPr>
            <w:r>
              <w:rPr>
                <w:rFonts w:ascii="Arial" w:hAnsi="Arial" w:cs="Arial"/>
                <w:sz w:val="16"/>
                <w:szCs w:val="16"/>
              </w:rPr>
              <w:t>LG Electronics</w:t>
            </w:r>
          </w:p>
        </w:tc>
      </w:tr>
      <w:tr w:rsidR="002552DC" w14:paraId="15712070" w14:textId="77777777">
        <w:trPr>
          <w:trHeight w:val="20"/>
        </w:trPr>
        <w:tc>
          <w:tcPr>
            <w:tcW w:w="483" w:type="dxa"/>
            <w:tcBorders>
              <w:top w:val="nil"/>
              <w:left w:val="single" w:sz="4" w:space="0" w:color="A6A6A6"/>
              <w:bottom w:val="single" w:sz="4" w:space="0" w:color="A6A6A6"/>
              <w:right w:val="single" w:sz="4" w:space="0" w:color="A6A6A6"/>
            </w:tcBorders>
          </w:tcPr>
          <w:p w14:paraId="4FB3A9C7" w14:textId="77777777" w:rsidR="002552DC" w:rsidRDefault="00602CED">
            <w:pPr>
              <w:spacing w:after="0"/>
              <w:rPr>
                <w:rFonts w:ascii="Arial" w:hAnsi="Arial" w:cs="Arial"/>
                <w:sz w:val="16"/>
                <w:szCs w:val="16"/>
                <w:lang w:val="en-US"/>
              </w:rPr>
            </w:pPr>
            <w:r>
              <w:rPr>
                <w:rFonts w:ascii="Arial" w:hAnsi="Arial" w:cs="Arial"/>
                <w:sz w:val="16"/>
                <w:szCs w:val="16"/>
                <w:lang w:val="en-US"/>
              </w:rPr>
              <w:t>[5]</w:t>
            </w:r>
          </w:p>
        </w:tc>
        <w:tc>
          <w:tcPr>
            <w:tcW w:w="1213" w:type="dxa"/>
            <w:tcBorders>
              <w:top w:val="nil"/>
              <w:left w:val="single" w:sz="4" w:space="0" w:color="A6A6A6"/>
              <w:bottom w:val="single" w:sz="4" w:space="0" w:color="A6A6A6"/>
              <w:right w:val="single" w:sz="4" w:space="0" w:color="A6A6A6"/>
            </w:tcBorders>
          </w:tcPr>
          <w:p w14:paraId="3A850AEA" w14:textId="77777777" w:rsidR="002552DC" w:rsidRDefault="002552DC">
            <w:pPr>
              <w:spacing w:after="0"/>
              <w:rPr>
                <w:rFonts w:ascii="Arial" w:hAnsi="Arial" w:cs="Arial"/>
                <w:color w:val="0000FF"/>
                <w:sz w:val="16"/>
                <w:szCs w:val="16"/>
                <w:u w:val="single"/>
                <w:lang w:val="en-US"/>
              </w:rPr>
            </w:pPr>
            <w:hyperlink r:id="rId17" w:history="1">
              <w:r>
                <w:rPr>
                  <w:rStyle w:val="Hyperlink"/>
                  <w:rFonts w:ascii="Arial" w:hAnsi="Arial" w:cs="Arial"/>
                  <w:b/>
                  <w:bCs/>
                  <w:sz w:val="16"/>
                  <w:szCs w:val="16"/>
                </w:rPr>
                <w:t>R1-2600255</w:t>
              </w:r>
            </w:hyperlink>
          </w:p>
        </w:tc>
        <w:tc>
          <w:tcPr>
            <w:tcW w:w="4678" w:type="dxa"/>
            <w:tcBorders>
              <w:top w:val="nil"/>
              <w:left w:val="nil"/>
              <w:bottom w:val="single" w:sz="4" w:space="0" w:color="A6A6A6"/>
              <w:right w:val="single" w:sz="4" w:space="0" w:color="A6A6A6"/>
            </w:tcBorders>
          </w:tcPr>
          <w:p w14:paraId="1D0081C3"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377EC5A5" w14:textId="77777777" w:rsidR="002552DC" w:rsidRDefault="00602CED">
            <w:pPr>
              <w:spacing w:after="0"/>
              <w:rPr>
                <w:rFonts w:ascii="Arial" w:hAnsi="Arial" w:cs="Arial"/>
                <w:sz w:val="16"/>
                <w:szCs w:val="16"/>
                <w:lang w:val="en-US"/>
              </w:rPr>
            </w:pPr>
            <w:r>
              <w:rPr>
                <w:rFonts w:ascii="Arial" w:hAnsi="Arial" w:cs="Arial"/>
                <w:sz w:val="16"/>
                <w:szCs w:val="16"/>
              </w:rPr>
              <w:t>THALES</w:t>
            </w:r>
          </w:p>
        </w:tc>
      </w:tr>
      <w:tr w:rsidR="002552DC" w14:paraId="2EE2B997" w14:textId="77777777">
        <w:trPr>
          <w:trHeight w:val="20"/>
        </w:trPr>
        <w:tc>
          <w:tcPr>
            <w:tcW w:w="483" w:type="dxa"/>
            <w:tcBorders>
              <w:top w:val="nil"/>
              <w:left w:val="single" w:sz="4" w:space="0" w:color="A6A6A6"/>
              <w:bottom w:val="single" w:sz="4" w:space="0" w:color="A6A6A6"/>
              <w:right w:val="single" w:sz="4" w:space="0" w:color="A6A6A6"/>
            </w:tcBorders>
          </w:tcPr>
          <w:p w14:paraId="2FF625D5" w14:textId="77777777" w:rsidR="002552DC" w:rsidRDefault="00602CED">
            <w:pPr>
              <w:spacing w:after="0"/>
              <w:rPr>
                <w:rFonts w:ascii="Arial" w:hAnsi="Arial" w:cs="Arial"/>
                <w:sz w:val="16"/>
                <w:szCs w:val="16"/>
                <w:lang w:val="en-US"/>
              </w:rPr>
            </w:pPr>
            <w:r>
              <w:rPr>
                <w:rFonts w:ascii="Arial" w:hAnsi="Arial" w:cs="Arial"/>
                <w:sz w:val="16"/>
                <w:szCs w:val="16"/>
                <w:lang w:val="en-US"/>
              </w:rPr>
              <w:t>[6]</w:t>
            </w:r>
          </w:p>
        </w:tc>
        <w:tc>
          <w:tcPr>
            <w:tcW w:w="1213" w:type="dxa"/>
            <w:tcBorders>
              <w:top w:val="nil"/>
              <w:left w:val="single" w:sz="4" w:space="0" w:color="A6A6A6"/>
              <w:bottom w:val="single" w:sz="4" w:space="0" w:color="A6A6A6"/>
              <w:right w:val="single" w:sz="4" w:space="0" w:color="A6A6A6"/>
            </w:tcBorders>
          </w:tcPr>
          <w:p w14:paraId="11161840" w14:textId="77777777" w:rsidR="002552DC" w:rsidRDefault="002552DC">
            <w:pPr>
              <w:spacing w:after="0"/>
              <w:rPr>
                <w:rFonts w:ascii="Arial" w:hAnsi="Arial" w:cs="Arial"/>
                <w:color w:val="0000FF"/>
                <w:sz w:val="16"/>
                <w:szCs w:val="16"/>
                <w:u w:val="single"/>
                <w:lang w:val="en-US"/>
              </w:rPr>
            </w:pPr>
            <w:hyperlink r:id="rId18" w:history="1">
              <w:r>
                <w:rPr>
                  <w:rStyle w:val="Hyperlink"/>
                  <w:rFonts w:ascii="Arial" w:hAnsi="Arial" w:cs="Arial"/>
                  <w:b/>
                  <w:bCs/>
                  <w:sz w:val="16"/>
                  <w:szCs w:val="16"/>
                </w:rPr>
                <w:t>R1-2600261</w:t>
              </w:r>
            </w:hyperlink>
          </w:p>
        </w:tc>
        <w:tc>
          <w:tcPr>
            <w:tcW w:w="4678" w:type="dxa"/>
            <w:tcBorders>
              <w:top w:val="nil"/>
              <w:left w:val="nil"/>
              <w:bottom w:val="single" w:sz="4" w:space="0" w:color="A6A6A6"/>
              <w:right w:val="single" w:sz="4" w:space="0" w:color="A6A6A6"/>
            </w:tcBorders>
          </w:tcPr>
          <w:p w14:paraId="17AD07C0" w14:textId="77777777" w:rsidR="002552DC" w:rsidRDefault="00602CED">
            <w:pPr>
              <w:spacing w:after="0"/>
              <w:rPr>
                <w:rFonts w:ascii="Arial" w:hAnsi="Arial" w:cs="Arial"/>
                <w:sz w:val="16"/>
                <w:szCs w:val="16"/>
                <w:lang w:val="en-US"/>
              </w:rPr>
            </w:pPr>
            <w:r>
              <w:rPr>
                <w:rFonts w:ascii="Arial" w:hAnsi="Arial" w:cs="Arial"/>
                <w:sz w:val="16"/>
                <w:szCs w:val="16"/>
              </w:rPr>
              <w:t>Views on the waveform for 6G</w:t>
            </w:r>
          </w:p>
        </w:tc>
        <w:tc>
          <w:tcPr>
            <w:tcW w:w="2552" w:type="dxa"/>
            <w:tcBorders>
              <w:top w:val="nil"/>
              <w:left w:val="nil"/>
              <w:bottom w:val="single" w:sz="4" w:space="0" w:color="A6A6A6"/>
              <w:right w:val="single" w:sz="4" w:space="0" w:color="A6A6A6"/>
            </w:tcBorders>
          </w:tcPr>
          <w:p w14:paraId="640F0293" w14:textId="77777777" w:rsidR="002552DC" w:rsidRDefault="00602CED">
            <w:pPr>
              <w:spacing w:after="0"/>
              <w:rPr>
                <w:rFonts w:ascii="Arial" w:hAnsi="Arial" w:cs="Arial"/>
                <w:sz w:val="16"/>
                <w:szCs w:val="16"/>
                <w:lang w:val="en-US"/>
              </w:rPr>
            </w:pPr>
            <w:r>
              <w:rPr>
                <w:rFonts w:ascii="Arial" w:hAnsi="Arial" w:cs="Arial"/>
                <w:sz w:val="16"/>
                <w:szCs w:val="16"/>
              </w:rPr>
              <w:t xml:space="preserve">ZTE Corporation, </w:t>
            </w:r>
            <w:proofErr w:type="spellStart"/>
            <w:r>
              <w:rPr>
                <w:rFonts w:ascii="Arial" w:hAnsi="Arial" w:cs="Arial"/>
                <w:sz w:val="16"/>
                <w:szCs w:val="16"/>
              </w:rPr>
              <w:t>Sanechips</w:t>
            </w:r>
            <w:proofErr w:type="spellEnd"/>
          </w:p>
        </w:tc>
      </w:tr>
      <w:tr w:rsidR="002552DC" w14:paraId="7B15EE61" w14:textId="77777777">
        <w:trPr>
          <w:trHeight w:val="20"/>
        </w:trPr>
        <w:tc>
          <w:tcPr>
            <w:tcW w:w="483" w:type="dxa"/>
            <w:tcBorders>
              <w:top w:val="nil"/>
              <w:left w:val="single" w:sz="4" w:space="0" w:color="A6A6A6"/>
              <w:bottom w:val="single" w:sz="4" w:space="0" w:color="A6A6A6"/>
              <w:right w:val="single" w:sz="4" w:space="0" w:color="A6A6A6"/>
            </w:tcBorders>
          </w:tcPr>
          <w:p w14:paraId="4AF696D1" w14:textId="77777777" w:rsidR="002552DC" w:rsidRDefault="00602CED">
            <w:pPr>
              <w:spacing w:after="0"/>
              <w:rPr>
                <w:rFonts w:ascii="Arial" w:hAnsi="Arial" w:cs="Arial"/>
                <w:sz w:val="16"/>
                <w:szCs w:val="16"/>
                <w:lang w:val="en-US"/>
              </w:rPr>
            </w:pPr>
            <w:r>
              <w:rPr>
                <w:rFonts w:ascii="Arial" w:hAnsi="Arial" w:cs="Arial"/>
                <w:sz w:val="16"/>
                <w:szCs w:val="16"/>
                <w:lang w:val="en-US"/>
              </w:rPr>
              <w:t>[7]</w:t>
            </w:r>
          </w:p>
        </w:tc>
        <w:tc>
          <w:tcPr>
            <w:tcW w:w="1213" w:type="dxa"/>
            <w:tcBorders>
              <w:top w:val="nil"/>
              <w:left w:val="single" w:sz="4" w:space="0" w:color="A6A6A6"/>
              <w:bottom w:val="single" w:sz="4" w:space="0" w:color="A6A6A6"/>
              <w:right w:val="single" w:sz="4" w:space="0" w:color="A6A6A6"/>
            </w:tcBorders>
          </w:tcPr>
          <w:p w14:paraId="7104BC45" w14:textId="77777777" w:rsidR="002552DC" w:rsidRDefault="002552DC">
            <w:pPr>
              <w:spacing w:after="0"/>
              <w:rPr>
                <w:rFonts w:ascii="Arial" w:hAnsi="Arial" w:cs="Arial"/>
                <w:color w:val="0000FF"/>
                <w:sz w:val="16"/>
                <w:szCs w:val="16"/>
                <w:u w:val="single"/>
                <w:lang w:val="en-US"/>
              </w:rPr>
            </w:pPr>
            <w:hyperlink r:id="rId19" w:history="1">
              <w:r>
                <w:rPr>
                  <w:rStyle w:val="Hyperlink"/>
                  <w:rFonts w:ascii="Arial" w:hAnsi="Arial" w:cs="Arial"/>
                  <w:b/>
                  <w:bCs/>
                  <w:sz w:val="16"/>
                  <w:szCs w:val="16"/>
                </w:rPr>
                <w:t>R1-2600295</w:t>
              </w:r>
            </w:hyperlink>
          </w:p>
        </w:tc>
        <w:tc>
          <w:tcPr>
            <w:tcW w:w="4678" w:type="dxa"/>
            <w:tcBorders>
              <w:top w:val="nil"/>
              <w:left w:val="nil"/>
              <w:bottom w:val="single" w:sz="4" w:space="0" w:color="A6A6A6"/>
              <w:right w:val="single" w:sz="4" w:space="0" w:color="A6A6A6"/>
            </w:tcBorders>
          </w:tcPr>
          <w:p w14:paraId="5DB795EE" w14:textId="77777777" w:rsidR="002552DC" w:rsidRDefault="00602CED">
            <w:pPr>
              <w:spacing w:after="0"/>
              <w:rPr>
                <w:rFonts w:ascii="Arial" w:hAnsi="Arial" w:cs="Arial"/>
                <w:sz w:val="16"/>
                <w:szCs w:val="16"/>
                <w:lang w:val="en-US"/>
              </w:rPr>
            </w:pPr>
            <w:r>
              <w:rPr>
                <w:rFonts w:ascii="Arial" w:hAnsi="Arial" w:cs="Arial"/>
                <w:sz w:val="16"/>
                <w:szCs w:val="16"/>
              </w:rPr>
              <w:t>Discussions on waveform for 6GR</w:t>
            </w:r>
          </w:p>
        </w:tc>
        <w:tc>
          <w:tcPr>
            <w:tcW w:w="2552" w:type="dxa"/>
            <w:tcBorders>
              <w:top w:val="nil"/>
              <w:left w:val="nil"/>
              <w:bottom w:val="single" w:sz="4" w:space="0" w:color="A6A6A6"/>
              <w:right w:val="single" w:sz="4" w:space="0" w:color="A6A6A6"/>
            </w:tcBorders>
          </w:tcPr>
          <w:p w14:paraId="66FFB6D5" w14:textId="77777777" w:rsidR="002552DC" w:rsidRDefault="00602CED">
            <w:pPr>
              <w:spacing w:after="0"/>
              <w:rPr>
                <w:rFonts w:ascii="Arial" w:hAnsi="Arial" w:cs="Arial"/>
                <w:sz w:val="16"/>
                <w:szCs w:val="16"/>
                <w:lang w:val="en-US"/>
              </w:rPr>
            </w:pPr>
            <w:r>
              <w:rPr>
                <w:rFonts w:ascii="Arial" w:hAnsi="Arial" w:cs="Arial"/>
                <w:sz w:val="16"/>
                <w:szCs w:val="16"/>
              </w:rPr>
              <w:t>CATT</w:t>
            </w:r>
          </w:p>
        </w:tc>
      </w:tr>
      <w:tr w:rsidR="002552DC" w14:paraId="326370DA" w14:textId="77777777">
        <w:trPr>
          <w:trHeight w:val="20"/>
        </w:trPr>
        <w:tc>
          <w:tcPr>
            <w:tcW w:w="483" w:type="dxa"/>
            <w:tcBorders>
              <w:top w:val="nil"/>
              <w:left w:val="single" w:sz="4" w:space="0" w:color="A6A6A6"/>
              <w:bottom w:val="single" w:sz="4" w:space="0" w:color="A6A6A6"/>
              <w:right w:val="single" w:sz="4" w:space="0" w:color="A6A6A6"/>
            </w:tcBorders>
          </w:tcPr>
          <w:p w14:paraId="1366F9C0" w14:textId="77777777" w:rsidR="002552DC" w:rsidRDefault="00602CED">
            <w:pPr>
              <w:spacing w:after="0"/>
              <w:rPr>
                <w:rFonts w:ascii="Arial" w:hAnsi="Arial" w:cs="Arial"/>
                <w:sz w:val="16"/>
                <w:szCs w:val="16"/>
                <w:lang w:val="en-US"/>
              </w:rPr>
            </w:pPr>
            <w:r>
              <w:rPr>
                <w:rFonts w:ascii="Arial" w:hAnsi="Arial" w:cs="Arial"/>
                <w:sz w:val="16"/>
                <w:szCs w:val="16"/>
                <w:lang w:val="en-US"/>
              </w:rPr>
              <w:t>[8]</w:t>
            </w:r>
          </w:p>
        </w:tc>
        <w:tc>
          <w:tcPr>
            <w:tcW w:w="1213" w:type="dxa"/>
            <w:tcBorders>
              <w:top w:val="nil"/>
              <w:left w:val="single" w:sz="4" w:space="0" w:color="A6A6A6"/>
              <w:bottom w:val="single" w:sz="4" w:space="0" w:color="A6A6A6"/>
              <w:right w:val="single" w:sz="4" w:space="0" w:color="A6A6A6"/>
            </w:tcBorders>
          </w:tcPr>
          <w:p w14:paraId="7087EDA0" w14:textId="77777777" w:rsidR="002552DC" w:rsidRDefault="002552DC">
            <w:pPr>
              <w:spacing w:after="0"/>
              <w:rPr>
                <w:rFonts w:ascii="Arial" w:hAnsi="Arial" w:cs="Arial"/>
                <w:color w:val="0000FF"/>
                <w:sz w:val="16"/>
                <w:szCs w:val="16"/>
                <w:u w:val="single"/>
                <w:lang w:val="en-US"/>
              </w:rPr>
            </w:pPr>
            <w:hyperlink r:id="rId20" w:history="1">
              <w:r>
                <w:rPr>
                  <w:rStyle w:val="Hyperlink"/>
                  <w:rFonts w:ascii="Arial" w:hAnsi="Arial" w:cs="Arial"/>
                  <w:b/>
                  <w:bCs/>
                  <w:sz w:val="16"/>
                  <w:szCs w:val="16"/>
                </w:rPr>
                <w:t>R1-2600366</w:t>
              </w:r>
            </w:hyperlink>
          </w:p>
        </w:tc>
        <w:tc>
          <w:tcPr>
            <w:tcW w:w="4678" w:type="dxa"/>
            <w:tcBorders>
              <w:top w:val="nil"/>
              <w:left w:val="nil"/>
              <w:bottom w:val="single" w:sz="4" w:space="0" w:color="A6A6A6"/>
              <w:right w:val="single" w:sz="4" w:space="0" w:color="A6A6A6"/>
            </w:tcBorders>
          </w:tcPr>
          <w:p w14:paraId="29B3F9C7" w14:textId="77777777" w:rsidR="002552DC" w:rsidRDefault="00602CED">
            <w:pPr>
              <w:spacing w:after="0"/>
              <w:rPr>
                <w:rFonts w:ascii="Arial" w:hAnsi="Arial" w:cs="Arial"/>
                <w:sz w:val="16"/>
                <w:szCs w:val="16"/>
                <w:lang w:val="en-US"/>
              </w:rPr>
            </w:pPr>
            <w:r>
              <w:rPr>
                <w:rFonts w:ascii="Arial" w:hAnsi="Arial" w:cs="Arial"/>
                <w:sz w:val="16"/>
                <w:szCs w:val="16"/>
              </w:rPr>
              <w:t>Waveform design for 6G air interface</w:t>
            </w:r>
          </w:p>
        </w:tc>
        <w:tc>
          <w:tcPr>
            <w:tcW w:w="2552" w:type="dxa"/>
            <w:tcBorders>
              <w:top w:val="nil"/>
              <w:left w:val="nil"/>
              <w:bottom w:val="single" w:sz="4" w:space="0" w:color="A6A6A6"/>
              <w:right w:val="single" w:sz="4" w:space="0" w:color="A6A6A6"/>
            </w:tcBorders>
          </w:tcPr>
          <w:p w14:paraId="78821B6F" w14:textId="77777777" w:rsidR="002552DC" w:rsidRDefault="00602CED">
            <w:pPr>
              <w:spacing w:after="0"/>
              <w:rPr>
                <w:rFonts w:ascii="Arial" w:hAnsi="Arial" w:cs="Arial"/>
                <w:sz w:val="16"/>
                <w:szCs w:val="16"/>
                <w:lang w:val="en-US"/>
              </w:rPr>
            </w:pPr>
            <w:r>
              <w:rPr>
                <w:rFonts w:ascii="Arial" w:hAnsi="Arial" w:cs="Arial"/>
                <w:sz w:val="16"/>
                <w:szCs w:val="16"/>
              </w:rPr>
              <w:t>Tejas Network Limited</w:t>
            </w:r>
          </w:p>
        </w:tc>
      </w:tr>
      <w:tr w:rsidR="002552DC" w14:paraId="7D368790" w14:textId="77777777">
        <w:trPr>
          <w:trHeight w:val="20"/>
        </w:trPr>
        <w:tc>
          <w:tcPr>
            <w:tcW w:w="483" w:type="dxa"/>
            <w:tcBorders>
              <w:top w:val="nil"/>
              <w:left w:val="single" w:sz="4" w:space="0" w:color="A6A6A6"/>
              <w:bottom w:val="single" w:sz="4" w:space="0" w:color="A6A6A6"/>
              <w:right w:val="single" w:sz="4" w:space="0" w:color="A6A6A6"/>
            </w:tcBorders>
          </w:tcPr>
          <w:p w14:paraId="2BED3B08" w14:textId="77777777" w:rsidR="002552DC" w:rsidRDefault="00602CED">
            <w:pPr>
              <w:spacing w:after="0"/>
              <w:rPr>
                <w:rFonts w:ascii="Arial" w:hAnsi="Arial" w:cs="Arial"/>
                <w:sz w:val="16"/>
                <w:szCs w:val="16"/>
                <w:lang w:val="en-US"/>
              </w:rPr>
            </w:pPr>
            <w:r>
              <w:rPr>
                <w:rFonts w:ascii="Arial" w:hAnsi="Arial" w:cs="Arial"/>
                <w:sz w:val="16"/>
                <w:szCs w:val="16"/>
                <w:lang w:val="en-US"/>
              </w:rPr>
              <w:t>[9]</w:t>
            </w:r>
          </w:p>
        </w:tc>
        <w:tc>
          <w:tcPr>
            <w:tcW w:w="1213" w:type="dxa"/>
            <w:tcBorders>
              <w:top w:val="nil"/>
              <w:left w:val="single" w:sz="4" w:space="0" w:color="A6A6A6"/>
              <w:bottom w:val="single" w:sz="4" w:space="0" w:color="A6A6A6"/>
              <w:right w:val="single" w:sz="4" w:space="0" w:color="A6A6A6"/>
            </w:tcBorders>
          </w:tcPr>
          <w:p w14:paraId="46FE6198" w14:textId="77777777" w:rsidR="002552DC" w:rsidRDefault="002552DC">
            <w:pPr>
              <w:spacing w:after="0"/>
              <w:rPr>
                <w:rFonts w:ascii="Arial" w:hAnsi="Arial" w:cs="Arial"/>
                <w:color w:val="0000FF"/>
                <w:sz w:val="16"/>
                <w:szCs w:val="16"/>
                <w:u w:val="single"/>
                <w:lang w:val="en-US"/>
              </w:rPr>
            </w:pPr>
            <w:hyperlink r:id="rId21" w:history="1">
              <w:r>
                <w:rPr>
                  <w:rStyle w:val="Hyperlink"/>
                  <w:rFonts w:ascii="Arial" w:hAnsi="Arial" w:cs="Arial"/>
                  <w:b/>
                  <w:bCs/>
                  <w:sz w:val="16"/>
                  <w:szCs w:val="16"/>
                </w:rPr>
                <w:t>R1-2600384</w:t>
              </w:r>
            </w:hyperlink>
          </w:p>
        </w:tc>
        <w:tc>
          <w:tcPr>
            <w:tcW w:w="4678" w:type="dxa"/>
            <w:tcBorders>
              <w:top w:val="nil"/>
              <w:left w:val="nil"/>
              <w:bottom w:val="single" w:sz="4" w:space="0" w:color="A6A6A6"/>
              <w:right w:val="single" w:sz="4" w:space="0" w:color="A6A6A6"/>
            </w:tcBorders>
          </w:tcPr>
          <w:p w14:paraId="27F2ED32" w14:textId="77777777" w:rsidR="002552DC" w:rsidRDefault="00602CED">
            <w:pPr>
              <w:spacing w:after="0"/>
              <w:rPr>
                <w:rFonts w:ascii="Arial" w:hAnsi="Arial" w:cs="Arial"/>
                <w:sz w:val="16"/>
                <w:szCs w:val="16"/>
                <w:lang w:val="en-US"/>
              </w:rPr>
            </w:pPr>
            <w:r>
              <w:rPr>
                <w:rFonts w:ascii="Arial" w:hAnsi="Arial" w:cs="Arial"/>
                <w:sz w:val="16"/>
                <w:szCs w:val="16"/>
              </w:rPr>
              <w:t>Discussion on the waveform design for 6G radio</w:t>
            </w:r>
          </w:p>
        </w:tc>
        <w:tc>
          <w:tcPr>
            <w:tcW w:w="2552" w:type="dxa"/>
            <w:tcBorders>
              <w:top w:val="nil"/>
              <w:left w:val="nil"/>
              <w:bottom w:val="single" w:sz="4" w:space="0" w:color="A6A6A6"/>
              <w:right w:val="single" w:sz="4" w:space="0" w:color="A6A6A6"/>
            </w:tcBorders>
          </w:tcPr>
          <w:p w14:paraId="2D825D00" w14:textId="77777777" w:rsidR="002552DC" w:rsidRDefault="00602CED">
            <w:pPr>
              <w:spacing w:after="0"/>
              <w:rPr>
                <w:rFonts w:ascii="Arial" w:hAnsi="Arial" w:cs="Arial"/>
                <w:sz w:val="16"/>
                <w:szCs w:val="16"/>
                <w:lang w:val="en-US"/>
              </w:rPr>
            </w:pPr>
            <w:r>
              <w:rPr>
                <w:rFonts w:ascii="Arial" w:hAnsi="Arial" w:cs="Arial"/>
                <w:sz w:val="16"/>
                <w:szCs w:val="16"/>
              </w:rPr>
              <w:t>CMCC</w:t>
            </w:r>
          </w:p>
        </w:tc>
      </w:tr>
      <w:tr w:rsidR="002552DC" w14:paraId="42DA1882" w14:textId="77777777">
        <w:trPr>
          <w:trHeight w:val="20"/>
        </w:trPr>
        <w:tc>
          <w:tcPr>
            <w:tcW w:w="483" w:type="dxa"/>
            <w:tcBorders>
              <w:top w:val="nil"/>
              <w:left w:val="single" w:sz="4" w:space="0" w:color="A6A6A6"/>
              <w:bottom w:val="single" w:sz="4" w:space="0" w:color="A6A6A6"/>
              <w:right w:val="single" w:sz="4" w:space="0" w:color="A6A6A6"/>
            </w:tcBorders>
          </w:tcPr>
          <w:p w14:paraId="2FFB92DA" w14:textId="77777777" w:rsidR="002552DC" w:rsidRDefault="00602CED">
            <w:pPr>
              <w:spacing w:after="0"/>
              <w:rPr>
                <w:rFonts w:ascii="Arial" w:hAnsi="Arial" w:cs="Arial"/>
                <w:sz w:val="16"/>
                <w:szCs w:val="16"/>
                <w:lang w:val="en-US"/>
              </w:rPr>
            </w:pPr>
            <w:r>
              <w:rPr>
                <w:rFonts w:ascii="Arial" w:hAnsi="Arial" w:cs="Arial"/>
                <w:sz w:val="16"/>
                <w:szCs w:val="16"/>
                <w:lang w:val="en-US"/>
              </w:rPr>
              <w:t>[10]</w:t>
            </w:r>
          </w:p>
        </w:tc>
        <w:tc>
          <w:tcPr>
            <w:tcW w:w="1213" w:type="dxa"/>
            <w:tcBorders>
              <w:top w:val="nil"/>
              <w:left w:val="single" w:sz="4" w:space="0" w:color="A6A6A6"/>
              <w:bottom w:val="single" w:sz="4" w:space="0" w:color="A6A6A6"/>
              <w:right w:val="single" w:sz="4" w:space="0" w:color="A6A6A6"/>
            </w:tcBorders>
          </w:tcPr>
          <w:p w14:paraId="613D92A1" w14:textId="77777777" w:rsidR="002552DC" w:rsidRDefault="002552DC">
            <w:pPr>
              <w:spacing w:after="0"/>
              <w:rPr>
                <w:rFonts w:ascii="Arial" w:hAnsi="Arial" w:cs="Arial"/>
                <w:color w:val="0000FF"/>
                <w:sz w:val="16"/>
                <w:szCs w:val="16"/>
                <w:u w:val="single"/>
                <w:lang w:val="en-US"/>
              </w:rPr>
            </w:pPr>
            <w:hyperlink r:id="rId22" w:history="1">
              <w:r>
                <w:rPr>
                  <w:rStyle w:val="Hyperlink"/>
                  <w:rFonts w:ascii="Arial" w:hAnsi="Arial" w:cs="Arial"/>
                  <w:b/>
                  <w:bCs/>
                  <w:sz w:val="16"/>
                  <w:szCs w:val="16"/>
                </w:rPr>
                <w:t>R1-2600424</w:t>
              </w:r>
            </w:hyperlink>
          </w:p>
        </w:tc>
        <w:tc>
          <w:tcPr>
            <w:tcW w:w="4678" w:type="dxa"/>
            <w:tcBorders>
              <w:top w:val="nil"/>
              <w:left w:val="nil"/>
              <w:bottom w:val="single" w:sz="4" w:space="0" w:color="A6A6A6"/>
              <w:right w:val="single" w:sz="4" w:space="0" w:color="A6A6A6"/>
            </w:tcBorders>
          </w:tcPr>
          <w:p w14:paraId="122F17BD" w14:textId="77777777" w:rsidR="002552DC" w:rsidRDefault="00602CED">
            <w:pPr>
              <w:spacing w:after="0"/>
              <w:rPr>
                <w:rFonts w:ascii="Arial" w:hAnsi="Arial" w:cs="Arial"/>
                <w:sz w:val="16"/>
                <w:szCs w:val="16"/>
                <w:lang w:val="en-US"/>
              </w:rPr>
            </w:pPr>
            <w:r>
              <w:rPr>
                <w:rFonts w:ascii="Arial" w:hAnsi="Arial" w:cs="Arial"/>
                <w:sz w:val="16"/>
                <w:szCs w:val="16"/>
              </w:rPr>
              <w:t>Further discussion on 6GR waveform</w:t>
            </w:r>
          </w:p>
        </w:tc>
        <w:tc>
          <w:tcPr>
            <w:tcW w:w="2552" w:type="dxa"/>
            <w:tcBorders>
              <w:top w:val="nil"/>
              <w:left w:val="nil"/>
              <w:bottom w:val="single" w:sz="4" w:space="0" w:color="A6A6A6"/>
              <w:right w:val="single" w:sz="4" w:space="0" w:color="A6A6A6"/>
            </w:tcBorders>
          </w:tcPr>
          <w:p w14:paraId="33AE5AB1" w14:textId="77777777" w:rsidR="002552DC" w:rsidRDefault="00602CED">
            <w:pPr>
              <w:spacing w:after="0"/>
              <w:rPr>
                <w:rFonts w:ascii="Arial" w:hAnsi="Arial" w:cs="Arial"/>
                <w:sz w:val="16"/>
                <w:szCs w:val="16"/>
                <w:lang w:val="en-US"/>
              </w:rPr>
            </w:pPr>
            <w:r>
              <w:rPr>
                <w:rFonts w:ascii="Arial" w:hAnsi="Arial" w:cs="Arial"/>
                <w:sz w:val="16"/>
                <w:szCs w:val="16"/>
              </w:rPr>
              <w:t>Xiaomi</w:t>
            </w:r>
          </w:p>
        </w:tc>
      </w:tr>
      <w:tr w:rsidR="002552DC" w14:paraId="68FD6761" w14:textId="77777777">
        <w:trPr>
          <w:trHeight w:val="20"/>
        </w:trPr>
        <w:tc>
          <w:tcPr>
            <w:tcW w:w="483" w:type="dxa"/>
            <w:tcBorders>
              <w:top w:val="nil"/>
              <w:left w:val="single" w:sz="4" w:space="0" w:color="A6A6A6"/>
              <w:bottom w:val="single" w:sz="4" w:space="0" w:color="A6A6A6"/>
              <w:right w:val="single" w:sz="4" w:space="0" w:color="A6A6A6"/>
            </w:tcBorders>
          </w:tcPr>
          <w:p w14:paraId="43EB15C2" w14:textId="77777777" w:rsidR="002552DC" w:rsidRDefault="00602CED">
            <w:pPr>
              <w:spacing w:after="0"/>
              <w:rPr>
                <w:rFonts w:ascii="Arial" w:hAnsi="Arial" w:cs="Arial"/>
                <w:sz w:val="16"/>
                <w:szCs w:val="16"/>
                <w:lang w:val="en-US"/>
              </w:rPr>
            </w:pPr>
            <w:r>
              <w:rPr>
                <w:rFonts w:ascii="Arial" w:hAnsi="Arial" w:cs="Arial"/>
                <w:sz w:val="16"/>
                <w:szCs w:val="16"/>
                <w:lang w:val="en-US"/>
              </w:rPr>
              <w:t>[11]</w:t>
            </w:r>
          </w:p>
        </w:tc>
        <w:tc>
          <w:tcPr>
            <w:tcW w:w="1213" w:type="dxa"/>
            <w:tcBorders>
              <w:top w:val="nil"/>
              <w:left w:val="single" w:sz="4" w:space="0" w:color="A6A6A6"/>
              <w:bottom w:val="single" w:sz="4" w:space="0" w:color="A6A6A6"/>
              <w:right w:val="single" w:sz="4" w:space="0" w:color="A6A6A6"/>
            </w:tcBorders>
          </w:tcPr>
          <w:p w14:paraId="2CAE87D9" w14:textId="77777777" w:rsidR="002552DC" w:rsidRDefault="002552DC">
            <w:pPr>
              <w:spacing w:after="0"/>
              <w:rPr>
                <w:rFonts w:ascii="Arial" w:hAnsi="Arial" w:cs="Arial"/>
                <w:color w:val="0000FF"/>
                <w:sz w:val="16"/>
                <w:szCs w:val="16"/>
                <w:u w:val="single"/>
                <w:lang w:val="en-US"/>
              </w:rPr>
            </w:pPr>
            <w:hyperlink r:id="rId23" w:history="1">
              <w:r>
                <w:rPr>
                  <w:rStyle w:val="Hyperlink"/>
                  <w:rFonts w:ascii="Arial" w:hAnsi="Arial" w:cs="Arial"/>
                  <w:b/>
                  <w:bCs/>
                  <w:sz w:val="16"/>
                  <w:szCs w:val="16"/>
                </w:rPr>
                <w:t>R1-2600499</w:t>
              </w:r>
            </w:hyperlink>
          </w:p>
        </w:tc>
        <w:tc>
          <w:tcPr>
            <w:tcW w:w="4678" w:type="dxa"/>
            <w:tcBorders>
              <w:top w:val="nil"/>
              <w:left w:val="nil"/>
              <w:bottom w:val="single" w:sz="4" w:space="0" w:color="A6A6A6"/>
              <w:right w:val="single" w:sz="4" w:space="0" w:color="A6A6A6"/>
            </w:tcBorders>
          </w:tcPr>
          <w:p w14:paraId="3E9E578A"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5B911C74" w14:textId="77777777" w:rsidR="002552DC" w:rsidRDefault="00602CED">
            <w:pPr>
              <w:spacing w:after="0"/>
              <w:rPr>
                <w:rFonts w:ascii="Arial" w:hAnsi="Arial" w:cs="Arial"/>
                <w:sz w:val="16"/>
                <w:szCs w:val="16"/>
                <w:lang w:val="en-US"/>
              </w:rPr>
            </w:pPr>
            <w:r>
              <w:rPr>
                <w:rFonts w:ascii="Arial" w:hAnsi="Arial" w:cs="Arial"/>
                <w:sz w:val="16"/>
                <w:szCs w:val="16"/>
              </w:rPr>
              <w:t>vivo</w:t>
            </w:r>
          </w:p>
        </w:tc>
      </w:tr>
      <w:tr w:rsidR="002552DC" w14:paraId="4CB97520" w14:textId="77777777">
        <w:trPr>
          <w:trHeight w:val="20"/>
        </w:trPr>
        <w:tc>
          <w:tcPr>
            <w:tcW w:w="483" w:type="dxa"/>
            <w:tcBorders>
              <w:top w:val="nil"/>
              <w:left w:val="single" w:sz="4" w:space="0" w:color="A6A6A6"/>
              <w:bottom w:val="single" w:sz="4" w:space="0" w:color="A6A6A6"/>
              <w:right w:val="single" w:sz="4" w:space="0" w:color="A6A6A6"/>
            </w:tcBorders>
          </w:tcPr>
          <w:p w14:paraId="5C73DAE3" w14:textId="77777777" w:rsidR="002552DC" w:rsidRDefault="00602CED">
            <w:pPr>
              <w:spacing w:after="0"/>
              <w:rPr>
                <w:rFonts w:ascii="Arial" w:hAnsi="Arial" w:cs="Arial"/>
                <w:sz w:val="16"/>
                <w:szCs w:val="16"/>
                <w:lang w:val="en-US"/>
              </w:rPr>
            </w:pPr>
            <w:r>
              <w:rPr>
                <w:rFonts w:ascii="Arial" w:hAnsi="Arial" w:cs="Arial"/>
                <w:sz w:val="16"/>
                <w:szCs w:val="16"/>
                <w:lang w:val="en-US"/>
              </w:rPr>
              <w:t>[12]</w:t>
            </w:r>
          </w:p>
        </w:tc>
        <w:tc>
          <w:tcPr>
            <w:tcW w:w="1213" w:type="dxa"/>
            <w:tcBorders>
              <w:top w:val="nil"/>
              <w:left w:val="single" w:sz="4" w:space="0" w:color="A6A6A6"/>
              <w:bottom w:val="single" w:sz="4" w:space="0" w:color="A6A6A6"/>
              <w:right w:val="single" w:sz="4" w:space="0" w:color="A6A6A6"/>
            </w:tcBorders>
          </w:tcPr>
          <w:p w14:paraId="63A130D2" w14:textId="77777777" w:rsidR="002552DC" w:rsidRDefault="002552DC">
            <w:pPr>
              <w:spacing w:after="0"/>
              <w:rPr>
                <w:rFonts w:ascii="Arial" w:hAnsi="Arial" w:cs="Arial"/>
                <w:color w:val="0000FF"/>
                <w:sz w:val="16"/>
                <w:szCs w:val="16"/>
                <w:u w:val="single"/>
                <w:lang w:val="en-US"/>
              </w:rPr>
            </w:pPr>
            <w:hyperlink r:id="rId24" w:history="1">
              <w:r>
                <w:rPr>
                  <w:rStyle w:val="Hyperlink"/>
                  <w:rFonts w:ascii="Arial" w:hAnsi="Arial" w:cs="Arial"/>
                  <w:b/>
                  <w:bCs/>
                  <w:sz w:val="16"/>
                  <w:szCs w:val="16"/>
                </w:rPr>
                <w:t>R1-2600572</w:t>
              </w:r>
            </w:hyperlink>
          </w:p>
        </w:tc>
        <w:tc>
          <w:tcPr>
            <w:tcW w:w="4678" w:type="dxa"/>
            <w:tcBorders>
              <w:top w:val="nil"/>
              <w:left w:val="nil"/>
              <w:bottom w:val="single" w:sz="4" w:space="0" w:color="A6A6A6"/>
              <w:right w:val="single" w:sz="4" w:space="0" w:color="A6A6A6"/>
            </w:tcBorders>
          </w:tcPr>
          <w:p w14:paraId="39DAD9E2"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1BE574AB" w14:textId="77777777" w:rsidR="002552DC" w:rsidRDefault="00602CED">
            <w:pPr>
              <w:spacing w:after="0"/>
              <w:rPr>
                <w:rFonts w:ascii="Arial" w:hAnsi="Arial" w:cs="Arial"/>
                <w:sz w:val="16"/>
                <w:szCs w:val="16"/>
                <w:lang w:val="en-US"/>
              </w:rPr>
            </w:pPr>
            <w:r>
              <w:rPr>
                <w:rFonts w:ascii="Arial" w:hAnsi="Arial" w:cs="Arial"/>
                <w:sz w:val="16"/>
                <w:szCs w:val="16"/>
              </w:rPr>
              <w:t>IMU, Turkcell</w:t>
            </w:r>
          </w:p>
        </w:tc>
      </w:tr>
      <w:tr w:rsidR="002552DC" w14:paraId="6A25B40B" w14:textId="77777777">
        <w:trPr>
          <w:trHeight w:val="20"/>
        </w:trPr>
        <w:tc>
          <w:tcPr>
            <w:tcW w:w="483" w:type="dxa"/>
            <w:tcBorders>
              <w:top w:val="nil"/>
              <w:left w:val="single" w:sz="4" w:space="0" w:color="A6A6A6"/>
              <w:bottom w:val="single" w:sz="4" w:space="0" w:color="A6A6A6"/>
              <w:right w:val="single" w:sz="4" w:space="0" w:color="A6A6A6"/>
            </w:tcBorders>
          </w:tcPr>
          <w:p w14:paraId="01CF1E87" w14:textId="77777777" w:rsidR="002552DC" w:rsidRDefault="00602CED">
            <w:pPr>
              <w:spacing w:after="0"/>
              <w:rPr>
                <w:rFonts w:ascii="Arial" w:hAnsi="Arial" w:cs="Arial"/>
                <w:sz w:val="16"/>
                <w:szCs w:val="16"/>
                <w:lang w:val="en-US"/>
              </w:rPr>
            </w:pPr>
            <w:r>
              <w:rPr>
                <w:rFonts w:ascii="Arial" w:hAnsi="Arial" w:cs="Arial"/>
                <w:sz w:val="16"/>
                <w:szCs w:val="16"/>
                <w:lang w:val="en-US"/>
              </w:rPr>
              <w:t>[13]</w:t>
            </w:r>
          </w:p>
        </w:tc>
        <w:tc>
          <w:tcPr>
            <w:tcW w:w="1213" w:type="dxa"/>
            <w:tcBorders>
              <w:top w:val="nil"/>
              <w:left w:val="single" w:sz="4" w:space="0" w:color="A6A6A6"/>
              <w:bottom w:val="single" w:sz="4" w:space="0" w:color="A6A6A6"/>
              <w:right w:val="single" w:sz="4" w:space="0" w:color="A6A6A6"/>
            </w:tcBorders>
          </w:tcPr>
          <w:p w14:paraId="01D2C29D" w14:textId="77777777" w:rsidR="002552DC" w:rsidRDefault="002552DC">
            <w:pPr>
              <w:spacing w:after="0"/>
              <w:rPr>
                <w:rFonts w:ascii="Arial" w:hAnsi="Arial" w:cs="Arial"/>
                <w:color w:val="0000FF"/>
                <w:sz w:val="16"/>
                <w:szCs w:val="16"/>
                <w:u w:val="single"/>
                <w:lang w:val="en-US"/>
              </w:rPr>
            </w:pPr>
            <w:hyperlink r:id="rId25" w:history="1">
              <w:r>
                <w:rPr>
                  <w:rStyle w:val="Hyperlink"/>
                  <w:rFonts w:ascii="Arial" w:hAnsi="Arial" w:cs="Arial"/>
                  <w:b/>
                  <w:bCs/>
                  <w:sz w:val="16"/>
                  <w:szCs w:val="16"/>
                </w:rPr>
                <w:t>R1-2600584</w:t>
              </w:r>
            </w:hyperlink>
          </w:p>
        </w:tc>
        <w:tc>
          <w:tcPr>
            <w:tcW w:w="4678" w:type="dxa"/>
            <w:tcBorders>
              <w:top w:val="nil"/>
              <w:left w:val="nil"/>
              <w:bottom w:val="single" w:sz="4" w:space="0" w:color="A6A6A6"/>
              <w:right w:val="single" w:sz="4" w:space="0" w:color="A6A6A6"/>
            </w:tcBorders>
          </w:tcPr>
          <w:p w14:paraId="0D80C2E7" w14:textId="77777777" w:rsidR="002552DC" w:rsidRDefault="00602CED">
            <w:pPr>
              <w:spacing w:after="0"/>
              <w:rPr>
                <w:rFonts w:ascii="Arial" w:hAnsi="Arial" w:cs="Arial"/>
                <w:sz w:val="16"/>
                <w:szCs w:val="16"/>
                <w:lang w:val="en-US"/>
              </w:rPr>
            </w:pPr>
            <w:r>
              <w:rPr>
                <w:rFonts w:ascii="Arial" w:hAnsi="Arial" w:cs="Arial"/>
                <w:sz w:val="16"/>
                <w:szCs w:val="16"/>
              </w:rPr>
              <w:t>Discussion on 6G Waveform</w:t>
            </w:r>
          </w:p>
        </w:tc>
        <w:tc>
          <w:tcPr>
            <w:tcW w:w="2552" w:type="dxa"/>
            <w:tcBorders>
              <w:top w:val="nil"/>
              <w:left w:val="nil"/>
              <w:bottom w:val="single" w:sz="4" w:space="0" w:color="A6A6A6"/>
              <w:right w:val="single" w:sz="4" w:space="0" w:color="A6A6A6"/>
            </w:tcBorders>
          </w:tcPr>
          <w:p w14:paraId="1FC1D56F" w14:textId="77777777" w:rsidR="002552DC" w:rsidRDefault="00602CED">
            <w:pPr>
              <w:spacing w:after="0"/>
              <w:rPr>
                <w:rFonts w:ascii="Arial" w:hAnsi="Arial" w:cs="Arial"/>
                <w:sz w:val="16"/>
                <w:szCs w:val="16"/>
                <w:lang w:val="en-US"/>
              </w:rPr>
            </w:pPr>
            <w:r>
              <w:rPr>
                <w:rFonts w:ascii="Arial" w:hAnsi="Arial" w:cs="Arial"/>
                <w:sz w:val="16"/>
                <w:szCs w:val="16"/>
              </w:rPr>
              <w:t>NEC</w:t>
            </w:r>
          </w:p>
        </w:tc>
      </w:tr>
      <w:tr w:rsidR="002552DC" w14:paraId="3A846C23" w14:textId="77777777">
        <w:trPr>
          <w:trHeight w:val="20"/>
        </w:trPr>
        <w:tc>
          <w:tcPr>
            <w:tcW w:w="483" w:type="dxa"/>
            <w:tcBorders>
              <w:top w:val="nil"/>
              <w:left w:val="single" w:sz="4" w:space="0" w:color="A6A6A6"/>
              <w:bottom w:val="single" w:sz="4" w:space="0" w:color="A6A6A6"/>
              <w:right w:val="single" w:sz="4" w:space="0" w:color="A6A6A6"/>
            </w:tcBorders>
          </w:tcPr>
          <w:p w14:paraId="437904E1" w14:textId="77777777" w:rsidR="002552DC" w:rsidRDefault="00602CED">
            <w:pPr>
              <w:spacing w:after="0"/>
              <w:rPr>
                <w:rFonts w:ascii="Arial" w:hAnsi="Arial" w:cs="Arial"/>
                <w:sz w:val="16"/>
                <w:szCs w:val="16"/>
                <w:lang w:val="en-US"/>
              </w:rPr>
            </w:pPr>
            <w:r>
              <w:rPr>
                <w:rFonts w:ascii="Arial" w:hAnsi="Arial" w:cs="Arial"/>
                <w:sz w:val="16"/>
                <w:szCs w:val="16"/>
                <w:lang w:val="en-US"/>
              </w:rPr>
              <w:t>[14]</w:t>
            </w:r>
          </w:p>
        </w:tc>
        <w:tc>
          <w:tcPr>
            <w:tcW w:w="1213" w:type="dxa"/>
            <w:tcBorders>
              <w:top w:val="nil"/>
              <w:left w:val="single" w:sz="4" w:space="0" w:color="A6A6A6"/>
              <w:bottom w:val="single" w:sz="4" w:space="0" w:color="A6A6A6"/>
              <w:right w:val="single" w:sz="4" w:space="0" w:color="A6A6A6"/>
            </w:tcBorders>
          </w:tcPr>
          <w:p w14:paraId="14BD0162" w14:textId="77777777" w:rsidR="002552DC" w:rsidRDefault="002552DC">
            <w:pPr>
              <w:spacing w:after="0"/>
              <w:rPr>
                <w:rFonts w:ascii="Arial" w:hAnsi="Arial" w:cs="Arial"/>
                <w:color w:val="0000FF"/>
                <w:sz w:val="16"/>
                <w:szCs w:val="16"/>
                <w:u w:val="single"/>
                <w:lang w:val="en-US"/>
              </w:rPr>
            </w:pPr>
            <w:hyperlink r:id="rId26" w:history="1">
              <w:r>
                <w:rPr>
                  <w:rStyle w:val="Hyperlink"/>
                  <w:rFonts w:ascii="Arial" w:hAnsi="Arial" w:cs="Arial"/>
                  <w:b/>
                  <w:bCs/>
                  <w:sz w:val="16"/>
                  <w:szCs w:val="16"/>
                </w:rPr>
                <w:t>R1-2600612</w:t>
              </w:r>
            </w:hyperlink>
          </w:p>
        </w:tc>
        <w:tc>
          <w:tcPr>
            <w:tcW w:w="4678" w:type="dxa"/>
            <w:tcBorders>
              <w:top w:val="nil"/>
              <w:left w:val="nil"/>
              <w:bottom w:val="single" w:sz="4" w:space="0" w:color="A6A6A6"/>
              <w:right w:val="single" w:sz="4" w:space="0" w:color="A6A6A6"/>
            </w:tcBorders>
          </w:tcPr>
          <w:p w14:paraId="31EAD7AE" w14:textId="77777777" w:rsidR="002552DC" w:rsidRDefault="00602CED">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19610834" w14:textId="77777777" w:rsidR="002552DC" w:rsidRDefault="00602CED">
            <w:pPr>
              <w:spacing w:after="0"/>
              <w:rPr>
                <w:rFonts w:ascii="Arial" w:hAnsi="Arial" w:cs="Arial"/>
                <w:sz w:val="16"/>
                <w:szCs w:val="16"/>
                <w:lang w:val="en-US"/>
              </w:rPr>
            </w:pPr>
            <w:r>
              <w:rPr>
                <w:rFonts w:ascii="Arial" w:hAnsi="Arial" w:cs="Arial"/>
                <w:sz w:val="16"/>
                <w:szCs w:val="16"/>
              </w:rPr>
              <w:t>Cohere Technologies</w:t>
            </w:r>
          </w:p>
        </w:tc>
      </w:tr>
      <w:tr w:rsidR="002552DC" w14:paraId="7DC1E1D2" w14:textId="77777777">
        <w:trPr>
          <w:trHeight w:val="20"/>
        </w:trPr>
        <w:tc>
          <w:tcPr>
            <w:tcW w:w="483" w:type="dxa"/>
            <w:tcBorders>
              <w:top w:val="nil"/>
              <w:left w:val="single" w:sz="4" w:space="0" w:color="A6A6A6"/>
              <w:bottom w:val="single" w:sz="4" w:space="0" w:color="A6A6A6"/>
              <w:right w:val="single" w:sz="4" w:space="0" w:color="A6A6A6"/>
            </w:tcBorders>
          </w:tcPr>
          <w:p w14:paraId="05354BDE" w14:textId="77777777" w:rsidR="002552DC" w:rsidRDefault="00602CED">
            <w:pPr>
              <w:spacing w:after="0"/>
              <w:rPr>
                <w:rFonts w:ascii="Arial" w:hAnsi="Arial" w:cs="Arial"/>
                <w:sz w:val="16"/>
                <w:szCs w:val="16"/>
                <w:lang w:val="en-US"/>
              </w:rPr>
            </w:pPr>
            <w:r>
              <w:rPr>
                <w:rFonts w:ascii="Arial" w:hAnsi="Arial" w:cs="Arial"/>
                <w:sz w:val="16"/>
                <w:szCs w:val="16"/>
                <w:lang w:val="en-US"/>
              </w:rPr>
              <w:t>[15]</w:t>
            </w:r>
          </w:p>
        </w:tc>
        <w:tc>
          <w:tcPr>
            <w:tcW w:w="1213" w:type="dxa"/>
            <w:tcBorders>
              <w:top w:val="nil"/>
              <w:left w:val="single" w:sz="4" w:space="0" w:color="A6A6A6"/>
              <w:bottom w:val="single" w:sz="4" w:space="0" w:color="A6A6A6"/>
              <w:right w:val="single" w:sz="4" w:space="0" w:color="A6A6A6"/>
            </w:tcBorders>
          </w:tcPr>
          <w:p w14:paraId="68AC2C42" w14:textId="77777777" w:rsidR="002552DC" w:rsidRDefault="002552DC">
            <w:pPr>
              <w:spacing w:after="0"/>
              <w:rPr>
                <w:rFonts w:ascii="Arial" w:hAnsi="Arial" w:cs="Arial"/>
                <w:color w:val="0000FF"/>
                <w:sz w:val="16"/>
                <w:szCs w:val="16"/>
                <w:u w:val="single"/>
                <w:lang w:val="en-US"/>
              </w:rPr>
            </w:pPr>
            <w:hyperlink r:id="rId27" w:history="1">
              <w:r>
                <w:rPr>
                  <w:rStyle w:val="Hyperlink"/>
                  <w:rFonts w:ascii="Arial" w:hAnsi="Arial" w:cs="Arial"/>
                  <w:b/>
                  <w:bCs/>
                  <w:sz w:val="16"/>
                  <w:szCs w:val="16"/>
                </w:rPr>
                <w:t>R1-2600627</w:t>
              </w:r>
            </w:hyperlink>
          </w:p>
        </w:tc>
        <w:tc>
          <w:tcPr>
            <w:tcW w:w="4678" w:type="dxa"/>
            <w:tcBorders>
              <w:top w:val="nil"/>
              <w:left w:val="nil"/>
              <w:bottom w:val="single" w:sz="4" w:space="0" w:color="A6A6A6"/>
              <w:right w:val="single" w:sz="4" w:space="0" w:color="A6A6A6"/>
            </w:tcBorders>
          </w:tcPr>
          <w:p w14:paraId="302ACB0D" w14:textId="77777777" w:rsidR="002552DC" w:rsidRDefault="00602CED">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74BC7ADA" w14:textId="77777777" w:rsidR="002552DC" w:rsidRDefault="00602CED">
            <w:pPr>
              <w:spacing w:after="0"/>
              <w:rPr>
                <w:rFonts w:ascii="Arial" w:hAnsi="Arial" w:cs="Arial"/>
                <w:sz w:val="16"/>
                <w:szCs w:val="16"/>
                <w:lang w:val="en-US"/>
              </w:rPr>
            </w:pPr>
            <w:r>
              <w:rPr>
                <w:rFonts w:ascii="Arial" w:hAnsi="Arial" w:cs="Arial"/>
                <w:sz w:val="16"/>
                <w:szCs w:val="16"/>
              </w:rPr>
              <w:t>Google</w:t>
            </w:r>
          </w:p>
        </w:tc>
      </w:tr>
      <w:tr w:rsidR="002552DC" w14:paraId="584B6E6F" w14:textId="77777777">
        <w:trPr>
          <w:trHeight w:val="20"/>
        </w:trPr>
        <w:tc>
          <w:tcPr>
            <w:tcW w:w="483" w:type="dxa"/>
            <w:tcBorders>
              <w:top w:val="nil"/>
              <w:left w:val="single" w:sz="4" w:space="0" w:color="A6A6A6"/>
              <w:bottom w:val="single" w:sz="4" w:space="0" w:color="A6A6A6"/>
              <w:right w:val="single" w:sz="4" w:space="0" w:color="A6A6A6"/>
            </w:tcBorders>
          </w:tcPr>
          <w:p w14:paraId="12013366" w14:textId="77777777" w:rsidR="002552DC" w:rsidRDefault="00602CED">
            <w:pPr>
              <w:spacing w:after="0"/>
              <w:rPr>
                <w:rFonts w:ascii="Arial" w:hAnsi="Arial" w:cs="Arial"/>
                <w:sz w:val="16"/>
                <w:szCs w:val="16"/>
                <w:lang w:val="en-US"/>
              </w:rPr>
            </w:pPr>
            <w:r>
              <w:rPr>
                <w:rFonts w:ascii="Arial" w:hAnsi="Arial" w:cs="Arial"/>
                <w:sz w:val="16"/>
                <w:szCs w:val="16"/>
                <w:lang w:val="en-US"/>
              </w:rPr>
              <w:t>[16]</w:t>
            </w:r>
          </w:p>
        </w:tc>
        <w:tc>
          <w:tcPr>
            <w:tcW w:w="1213" w:type="dxa"/>
            <w:tcBorders>
              <w:top w:val="nil"/>
              <w:left w:val="single" w:sz="4" w:space="0" w:color="A6A6A6"/>
              <w:bottom w:val="single" w:sz="4" w:space="0" w:color="A6A6A6"/>
              <w:right w:val="single" w:sz="4" w:space="0" w:color="A6A6A6"/>
            </w:tcBorders>
          </w:tcPr>
          <w:p w14:paraId="531D7824" w14:textId="77777777" w:rsidR="002552DC" w:rsidRDefault="002552DC">
            <w:pPr>
              <w:spacing w:after="0"/>
              <w:rPr>
                <w:rFonts w:ascii="Arial" w:hAnsi="Arial" w:cs="Arial"/>
                <w:color w:val="0000FF"/>
                <w:sz w:val="16"/>
                <w:szCs w:val="16"/>
                <w:u w:val="single"/>
                <w:lang w:val="en-US"/>
              </w:rPr>
            </w:pPr>
            <w:hyperlink r:id="rId28" w:history="1">
              <w:r>
                <w:rPr>
                  <w:rStyle w:val="Hyperlink"/>
                  <w:rFonts w:ascii="Arial" w:hAnsi="Arial" w:cs="Arial"/>
                  <w:b/>
                  <w:bCs/>
                  <w:sz w:val="16"/>
                  <w:szCs w:val="16"/>
                </w:rPr>
                <w:t>R1-2600716</w:t>
              </w:r>
            </w:hyperlink>
          </w:p>
        </w:tc>
        <w:tc>
          <w:tcPr>
            <w:tcW w:w="4678" w:type="dxa"/>
            <w:tcBorders>
              <w:top w:val="nil"/>
              <w:left w:val="nil"/>
              <w:bottom w:val="single" w:sz="4" w:space="0" w:color="A6A6A6"/>
              <w:right w:val="single" w:sz="4" w:space="0" w:color="A6A6A6"/>
            </w:tcBorders>
          </w:tcPr>
          <w:p w14:paraId="2C96DDBD" w14:textId="77777777" w:rsidR="002552DC" w:rsidRDefault="00602CED">
            <w:pPr>
              <w:spacing w:after="0"/>
              <w:rPr>
                <w:rFonts w:ascii="Arial" w:hAnsi="Arial" w:cs="Arial"/>
                <w:sz w:val="16"/>
                <w:szCs w:val="16"/>
                <w:lang w:val="en-US"/>
              </w:rPr>
            </w:pPr>
            <w:r>
              <w:rPr>
                <w:rFonts w:ascii="Arial" w:hAnsi="Arial" w:cs="Arial"/>
                <w:sz w:val="16"/>
                <w:szCs w:val="16"/>
              </w:rPr>
              <w:t>Discussions on 6G Waveforms</w:t>
            </w:r>
          </w:p>
        </w:tc>
        <w:tc>
          <w:tcPr>
            <w:tcW w:w="2552" w:type="dxa"/>
            <w:tcBorders>
              <w:top w:val="nil"/>
              <w:left w:val="nil"/>
              <w:bottom w:val="single" w:sz="4" w:space="0" w:color="A6A6A6"/>
              <w:right w:val="single" w:sz="4" w:space="0" w:color="A6A6A6"/>
            </w:tcBorders>
          </w:tcPr>
          <w:p w14:paraId="32C55B47" w14:textId="77777777" w:rsidR="002552DC" w:rsidRDefault="00602CED">
            <w:pPr>
              <w:spacing w:after="0"/>
              <w:rPr>
                <w:rFonts w:ascii="Arial" w:hAnsi="Arial" w:cs="Arial"/>
                <w:sz w:val="16"/>
                <w:szCs w:val="16"/>
                <w:lang w:val="en-US"/>
              </w:rPr>
            </w:pPr>
            <w:r>
              <w:rPr>
                <w:rFonts w:ascii="Arial" w:hAnsi="Arial" w:cs="Arial"/>
                <w:sz w:val="16"/>
                <w:szCs w:val="16"/>
              </w:rPr>
              <w:t>Lekha Wireless Solutions</w:t>
            </w:r>
          </w:p>
        </w:tc>
      </w:tr>
      <w:tr w:rsidR="002552DC" w14:paraId="55B7AB8E" w14:textId="77777777">
        <w:trPr>
          <w:trHeight w:val="20"/>
        </w:trPr>
        <w:tc>
          <w:tcPr>
            <w:tcW w:w="483" w:type="dxa"/>
            <w:tcBorders>
              <w:top w:val="nil"/>
              <w:left w:val="single" w:sz="4" w:space="0" w:color="A6A6A6"/>
              <w:bottom w:val="single" w:sz="4" w:space="0" w:color="A6A6A6"/>
              <w:right w:val="single" w:sz="4" w:space="0" w:color="A6A6A6"/>
            </w:tcBorders>
          </w:tcPr>
          <w:p w14:paraId="60D888A4" w14:textId="77777777" w:rsidR="002552DC" w:rsidRDefault="00602CED">
            <w:pPr>
              <w:spacing w:after="0"/>
              <w:rPr>
                <w:rFonts w:ascii="Arial" w:hAnsi="Arial" w:cs="Arial"/>
                <w:sz w:val="16"/>
                <w:szCs w:val="16"/>
                <w:lang w:val="en-US"/>
              </w:rPr>
            </w:pPr>
            <w:r>
              <w:rPr>
                <w:rFonts w:ascii="Arial" w:hAnsi="Arial" w:cs="Arial"/>
                <w:sz w:val="16"/>
                <w:szCs w:val="16"/>
                <w:lang w:val="en-US"/>
              </w:rPr>
              <w:t>[17]</w:t>
            </w:r>
          </w:p>
        </w:tc>
        <w:tc>
          <w:tcPr>
            <w:tcW w:w="1213" w:type="dxa"/>
            <w:tcBorders>
              <w:top w:val="nil"/>
              <w:left w:val="single" w:sz="4" w:space="0" w:color="A6A6A6"/>
              <w:bottom w:val="single" w:sz="4" w:space="0" w:color="A6A6A6"/>
              <w:right w:val="single" w:sz="4" w:space="0" w:color="A6A6A6"/>
            </w:tcBorders>
          </w:tcPr>
          <w:p w14:paraId="6DFEE021" w14:textId="77777777" w:rsidR="002552DC" w:rsidRDefault="002552DC">
            <w:pPr>
              <w:spacing w:after="0"/>
              <w:rPr>
                <w:rFonts w:ascii="Arial" w:hAnsi="Arial" w:cs="Arial"/>
                <w:color w:val="0000FF"/>
                <w:sz w:val="16"/>
                <w:szCs w:val="16"/>
                <w:u w:val="single"/>
                <w:lang w:val="en-US"/>
              </w:rPr>
            </w:pPr>
            <w:hyperlink r:id="rId29" w:history="1">
              <w:r>
                <w:rPr>
                  <w:rStyle w:val="Hyperlink"/>
                  <w:rFonts w:ascii="Arial" w:hAnsi="Arial" w:cs="Arial"/>
                  <w:b/>
                  <w:bCs/>
                  <w:sz w:val="16"/>
                  <w:szCs w:val="16"/>
                </w:rPr>
                <w:t>R1-2600751</w:t>
              </w:r>
            </w:hyperlink>
          </w:p>
        </w:tc>
        <w:tc>
          <w:tcPr>
            <w:tcW w:w="4678" w:type="dxa"/>
            <w:tcBorders>
              <w:top w:val="nil"/>
              <w:left w:val="nil"/>
              <w:bottom w:val="single" w:sz="4" w:space="0" w:color="A6A6A6"/>
              <w:right w:val="single" w:sz="4" w:space="0" w:color="A6A6A6"/>
            </w:tcBorders>
          </w:tcPr>
          <w:p w14:paraId="65E9490C"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41A44353" w14:textId="77777777" w:rsidR="002552DC" w:rsidRDefault="00602CED">
            <w:pPr>
              <w:spacing w:after="0"/>
              <w:rPr>
                <w:rFonts w:ascii="Arial" w:hAnsi="Arial" w:cs="Arial"/>
                <w:sz w:val="16"/>
                <w:szCs w:val="16"/>
                <w:lang w:val="en-US"/>
              </w:rPr>
            </w:pPr>
            <w:r>
              <w:rPr>
                <w:rFonts w:ascii="Arial" w:hAnsi="Arial" w:cs="Arial"/>
                <w:sz w:val="16"/>
                <w:szCs w:val="16"/>
              </w:rPr>
              <w:t>Samsung</w:t>
            </w:r>
          </w:p>
        </w:tc>
      </w:tr>
      <w:tr w:rsidR="002552DC" w14:paraId="60FF7E3F" w14:textId="77777777">
        <w:trPr>
          <w:trHeight w:val="20"/>
        </w:trPr>
        <w:tc>
          <w:tcPr>
            <w:tcW w:w="483" w:type="dxa"/>
            <w:tcBorders>
              <w:top w:val="nil"/>
              <w:left w:val="single" w:sz="4" w:space="0" w:color="A6A6A6"/>
              <w:bottom w:val="single" w:sz="4" w:space="0" w:color="A6A6A6"/>
              <w:right w:val="single" w:sz="4" w:space="0" w:color="A6A6A6"/>
            </w:tcBorders>
          </w:tcPr>
          <w:p w14:paraId="023D4FB7" w14:textId="77777777" w:rsidR="002552DC" w:rsidRDefault="00602CED">
            <w:pPr>
              <w:spacing w:after="0"/>
              <w:rPr>
                <w:rFonts w:ascii="Arial" w:hAnsi="Arial" w:cs="Arial"/>
                <w:sz w:val="16"/>
                <w:szCs w:val="16"/>
                <w:lang w:val="en-US"/>
              </w:rPr>
            </w:pPr>
            <w:r>
              <w:rPr>
                <w:rFonts w:ascii="Arial" w:hAnsi="Arial" w:cs="Arial"/>
                <w:sz w:val="16"/>
                <w:szCs w:val="16"/>
                <w:lang w:val="en-US"/>
              </w:rPr>
              <w:t>[18]</w:t>
            </w:r>
          </w:p>
        </w:tc>
        <w:tc>
          <w:tcPr>
            <w:tcW w:w="1213" w:type="dxa"/>
            <w:tcBorders>
              <w:top w:val="nil"/>
              <w:left w:val="single" w:sz="4" w:space="0" w:color="A6A6A6"/>
              <w:bottom w:val="single" w:sz="4" w:space="0" w:color="A6A6A6"/>
              <w:right w:val="single" w:sz="4" w:space="0" w:color="A6A6A6"/>
            </w:tcBorders>
          </w:tcPr>
          <w:p w14:paraId="0527CCE4" w14:textId="77777777" w:rsidR="002552DC" w:rsidRDefault="002552DC">
            <w:pPr>
              <w:spacing w:after="0"/>
              <w:rPr>
                <w:rFonts w:ascii="Arial" w:hAnsi="Arial" w:cs="Arial"/>
                <w:b/>
                <w:bCs/>
                <w:color w:val="0000FF"/>
                <w:sz w:val="16"/>
                <w:szCs w:val="16"/>
                <w:u w:val="single"/>
              </w:rPr>
            </w:pPr>
            <w:hyperlink r:id="rId30" w:history="1">
              <w:r>
                <w:rPr>
                  <w:rStyle w:val="Hyperlink"/>
                  <w:rFonts w:ascii="Arial" w:hAnsi="Arial" w:cs="Arial"/>
                  <w:b/>
                  <w:bCs/>
                  <w:sz w:val="16"/>
                  <w:szCs w:val="16"/>
                </w:rPr>
                <w:t>R1-2600801</w:t>
              </w:r>
            </w:hyperlink>
          </w:p>
        </w:tc>
        <w:tc>
          <w:tcPr>
            <w:tcW w:w="4678" w:type="dxa"/>
            <w:tcBorders>
              <w:top w:val="nil"/>
              <w:left w:val="nil"/>
              <w:bottom w:val="single" w:sz="4" w:space="0" w:color="A6A6A6"/>
              <w:right w:val="single" w:sz="4" w:space="0" w:color="A6A6A6"/>
            </w:tcBorders>
          </w:tcPr>
          <w:p w14:paraId="62EBFD27" w14:textId="77777777" w:rsidR="002552DC" w:rsidRDefault="00602CED">
            <w:pPr>
              <w:spacing w:after="0"/>
              <w:rPr>
                <w:rFonts w:ascii="Arial" w:hAnsi="Arial" w:cs="Arial"/>
                <w:sz w:val="16"/>
                <w:szCs w:val="16"/>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125BA617" w14:textId="77777777" w:rsidR="002552DC" w:rsidRDefault="00602CED">
            <w:pPr>
              <w:spacing w:after="0"/>
              <w:rPr>
                <w:rFonts w:ascii="Arial" w:hAnsi="Arial" w:cs="Arial"/>
                <w:sz w:val="16"/>
                <w:szCs w:val="16"/>
              </w:rPr>
            </w:pPr>
            <w:proofErr w:type="spellStart"/>
            <w:r>
              <w:rPr>
                <w:rFonts w:ascii="Arial" w:hAnsi="Arial" w:cs="Arial"/>
                <w:sz w:val="16"/>
                <w:szCs w:val="16"/>
              </w:rPr>
              <w:t>InterDigital</w:t>
            </w:r>
            <w:proofErr w:type="spellEnd"/>
            <w:r>
              <w:rPr>
                <w:rFonts w:ascii="Arial" w:hAnsi="Arial" w:cs="Arial"/>
                <w:sz w:val="16"/>
                <w:szCs w:val="16"/>
              </w:rPr>
              <w:t>, Inc.</w:t>
            </w:r>
          </w:p>
        </w:tc>
      </w:tr>
      <w:tr w:rsidR="002552DC" w14:paraId="6236F131" w14:textId="77777777">
        <w:trPr>
          <w:trHeight w:val="20"/>
        </w:trPr>
        <w:tc>
          <w:tcPr>
            <w:tcW w:w="483" w:type="dxa"/>
            <w:tcBorders>
              <w:top w:val="nil"/>
              <w:left w:val="single" w:sz="4" w:space="0" w:color="A6A6A6"/>
              <w:bottom w:val="single" w:sz="4" w:space="0" w:color="A6A6A6"/>
              <w:right w:val="single" w:sz="4" w:space="0" w:color="A6A6A6"/>
            </w:tcBorders>
          </w:tcPr>
          <w:p w14:paraId="449B1213" w14:textId="77777777" w:rsidR="002552DC" w:rsidRDefault="00602CED">
            <w:pPr>
              <w:spacing w:after="0"/>
              <w:rPr>
                <w:rFonts w:ascii="Arial" w:hAnsi="Arial" w:cs="Arial"/>
                <w:sz w:val="16"/>
                <w:szCs w:val="16"/>
                <w:lang w:val="en-US"/>
              </w:rPr>
            </w:pPr>
            <w:r>
              <w:rPr>
                <w:rFonts w:ascii="Arial" w:hAnsi="Arial" w:cs="Arial"/>
                <w:sz w:val="16"/>
                <w:szCs w:val="16"/>
                <w:lang w:val="en-US"/>
              </w:rPr>
              <w:t>[19]</w:t>
            </w:r>
          </w:p>
        </w:tc>
        <w:tc>
          <w:tcPr>
            <w:tcW w:w="1213" w:type="dxa"/>
            <w:tcBorders>
              <w:top w:val="nil"/>
              <w:left w:val="single" w:sz="4" w:space="0" w:color="A6A6A6"/>
              <w:bottom w:val="single" w:sz="4" w:space="0" w:color="A6A6A6"/>
              <w:right w:val="single" w:sz="4" w:space="0" w:color="A6A6A6"/>
            </w:tcBorders>
          </w:tcPr>
          <w:p w14:paraId="0C113EEB" w14:textId="77777777" w:rsidR="002552DC" w:rsidRDefault="002552DC">
            <w:pPr>
              <w:spacing w:after="0"/>
              <w:rPr>
                <w:rFonts w:ascii="Arial" w:hAnsi="Arial" w:cs="Arial"/>
                <w:color w:val="0000FF"/>
                <w:sz w:val="16"/>
                <w:szCs w:val="16"/>
                <w:u w:val="single"/>
                <w:lang w:val="en-US"/>
              </w:rPr>
            </w:pPr>
            <w:hyperlink r:id="rId31" w:history="1">
              <w:r>
                <w:rPr>
                  <w:rStyle w:val="Hyperlink"/>
                  <w:rFonts w:ascii="Arial" w:hAnsi="Arial" w:cs="Arial"/>
                  <w:b/>
                  <w:bCs/>
                  <w:sz w:val="16"/>
                  <w:szCs w:val="16"/>
                </w:rPr>
                <w:t>R1-2600823</w:t>
              </w:r>
            </w:hyperlink>
          </w:p>
        </w:tc>
        <w:tc>
          <w:tcPr>
            <w:tcW w:w="4678" w:type="dxa"/>
            <w:tcBorders>
              <w:top w:val="nil"/>
              <w:left w:val="nil"/>
              <w:bottom w:val="single" w:sz="4" w:space="0" w:color="A6A6A6"/>
              <w:right w:val="single" w:sz="4" w:space="0" w:color="A6A6A6"/>
            </w:tcBorders>
          </w:tcPr>
          <w:p w14:paraId="0CA772F3" w14:textId="77777777" w:rsidR="002552DC" w:rsidRDefault="00602CED">
            <w:pPr>
              <w:spacing w:after="0"/>
              <w:rPr>
                <w:rFonts w:ascii="Arial" w:hAnsi="Arial" w:cs="Arial"/>
                <w:sz w:val="16"/>
                <w:szCs w:val="16"/>
                <w:lang w:val="en-US"/>
              </w:rPr>
            </w:pPr>
            <w:r>
              <w:rPr>
                <w:rFonts w:ascii="Arial" w:hAnsi="Arial" w:cs="Arial"/>
                <w:sz w:val="16"/>
                <w:szCs w:val="16"/>
              </w:rPr>
              <w:t>On Waveforms for 6GR air interface</w:t>
            </w:r>
          </w:p>
        </w:tc>
        <w:tc>
          <w:tcPr>
            <w:tcW w:w="2552" w:type="dxa"/>
            <w:tcBorders>
              <w:top w:val="nil"/>
              <w:left w:val="nil"/>
              <w:bottom w:val="single" w:sz="4" w:space="0" w:color="A6A6A6"/>
              <w:right w:val="single" w:sz="4" w:space="0" w:color="A6A6A6"/>
            </w:tcBorders>
          </w:tcPr>
          <w:p w14:paraId="0EF182E3" w14:textId="77777777" w:rsidR="002552DC" w:rsidRDefault="00602CED">
            <w:pPr>
              <w:spacing w:after="0"/>
              <w:rPr>
                <w:rFonts w:ascii="Arial" w:hAnsi="Arial" w:cs="Arial"/>
                <w:sz w:val="16"/>
                <w:szCs w:val="16"/>
                <w:lang w:val="en-US"/>
              </w:rPr>
            </w:pPr>
            <w:r>
              <w:rPr>
                <w:rFonts w:ascii="Arial" w:hAnsi="Arial" w:cs="Arial"/>
                <w:sz w:val="16"/>
                <w:szCs w:val="16"/>
              </w:rPr>
              <w:t>Apple</w:t>
            </w:r>
          </w:p>
        </w:tc>
      </w:tr>
      <w:tr w:rsidR="002552DC" w14:paraId="60FF99D0" w14:textId="77777777">
        <w:trPr>
          <w:trHeight w:val="20"/>
        </w:trPr>
        <w:tc>
          <w:tcPr>
            <w:tcW w:w="483" w:type="dxa"/>
            <w:tcBorders>
              <w:top w:val="nil"/>
              <w:left w:val="single" w:sz="4" w:space="0" w:color="A6A6A6"/>
              <w:bottom w:val="single" w:sz="4" w:space="0" w:color="A6A6A6"/>
              <w:right w:val="single" w:sz="4" w:space="0" w:color="A6A6A6"/>
            </w:tcBorders>
          </w:tcPr>
          <w:p w14:paraId="70CFBD83" w14:textId="77777777" w:rsidR="002552DC" w:rsidRDefault="00602CED">
            <w:pPr>
              <w:spacing w:after="0"/>
              <w:rPr>
                <w:rFonts w:ascii="Arial" w:hAnsi="Arial" w:cs="Arial"/>
                <w:sz w:val="16"/>
                <w:szCs w:val="16"/>
                <w:lang w:val="en-US"/>
              </w:rPr>
            </w:pPr>
            <w:r>
              <w:rPr>
                <w:rFonts w:ascii="Arial" w:hAnsi="Arial" w:cs="Arial"/>
                <w:sz w:val="16"/>
                <w:szCs w:val="16"/>
                <w:lang w:val="en-US"/>
              </w:rPr>
              <w:t>[20]</w:t>
            </w:r>
          </w:p>
        </w:tc>
        <w:tc>
          <w:tcPr>
            <w:tcW w:w="1213" w:type="dxa"/>
            <w:tcBorders>
              <w:top w:val="nil"/>
              <w:left w:val="single" w:sz="4" w:space="0" w:color="A6A6A6"/>
              <w:bottom w:val="single" w:sz="4" w:space="0" w:color="A6A6A6"/>
              <w:right w:val="single" w:sz="4" w:space="0" w:color="A6A6A6"/>
            </w:tcBorders>
          </w:tcPr>
          <w:p w14:paraId="6CA64D30" w14:textId="77777777" w:rsidR="002552DC" w:rsidRDefault="002552DC">
            <w:pPr>
              <w:spacing w:after="0"/>
              <w:rPr>
                <w:rFonts w:ascii="Arial" w:hAnsi="Arial" w:cs="Arial"/>
                <w:b/>
                <w:bCs/>
                <w:color w:val="0000FF"/>
                <w:sz w:val="16"/>
                <w:szCs w:val="16"/>
                <w:u w:val="single"/>
              </w:rPr>
            </w:pPr>
            <w:hyperlink r:id="rId32" w:history="1">
              <w:r>
                <w:rPr>
                  <w:rStyle w:val="Hyperlink"/>
                  <w:rFonts w:ascii="Arial" w:hAnsi="Arial" w:cs="Arial"/>
                  <w:b/>
                  <w:bCs/>
                  <w:sz w:val="16"/>
                  <w:szCs w:val="16"/>
                </w:rPr>
                <w:t>R1-2600909</w:t>
              </w:r>
            </w:hyperlink>
          </w:p>
        </w:tc>
        <w:tc>
          <w:tcPr>
            <w:tcW w:w="4678" w:type="dxa"/>
            <w:tcBorders>
              <w:top w:val="nil"/>
              <w:left w:val="nil"/>
              <w:bottom w:val="single" w:sz="4" w:space="0" w:color="A6A6A6"/>
              <w:right w:val="single" w:sz="4" w:space="0" w:color="A6A6A6"/>
            </w:tcBorders>
          </w:tcPr>
          <w:p w14:paraId="42EC1B5B" w14:textId="77777777" w:rsidR="002552DC" w:rsidRDefault="00602CED">
            <w:pPr>
              <w:spacing w:after="0"/>
              <w:rPr>
                <w:rFonts w:ascii="Arial" w:hAnsi="Arial" w:cs="Arial"/>
                <w:sz w:val="16"/>
                <w:szCs w:val="16"/>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76E241B4" w14:textId="77777777" w:rsidR="002552DC" w:rsidRDefault="00602CED">
            <w:pPr>
              <w:spacing w:after="0"/>
              <w:rPr>
                <w:rFonts w:ascii="Arial" w:hAnsi="Arial" w:cs="Arial"/>
                <w:sz w:val="16"/>
                <w:szCs w:val="16"/>
              </w:rPr>
            </w:pPr>
            <w:r>
              <w:rPr>
                <w:rFonts w:ascii="Arial" w:hAnsi="Arial" w:cs="Arial"/>
                <w:sz w:val="16"/>
                <w:szCs w:val="16"/>
              </w:rPr>
              <w:t>MediaTek Inc.</w:t>
            </w:r>
          </w:p>
        </w:tc>
      </w:tr>
      <w:tr w:rsidR="002552DC" w14:paraId="0650EB71" w14:textId="77777777">
        <w:trPr>
          <w:trHeight w:val="20"/>
        </w:trPr>
        <w:tc>
          <w:tcPr>
            <w:tcW w:w="483" w:type="dxa"/>
            <w:tcBorders>
              <w:top w:val="nil"/>
              <w:left w:val="single" w:sz="4" w:space="0" w:color="A6A6A6"/>
              <w:bottom w:val="single" w:sz="4" w:space="0" w:color="A6A6A6"/>
              <w:right w:val="single" w:sz="4" w:space="0" w:color="A6A6A6"/>
            </w:tcBorders>
          </w:tcPr>
          <w:p w14:paraId="48BCB17B" w14:textId="77777777" w:rsidR="002552DC" w:rsidRDefault="00602CED">
            <w:pPr>
              <w:spacing w:after="0"/>
              <w:rPr>
                <w:rFonts w:ascii="Arial" w:hAnsi="Arial" w:cs="Arial"/>
                <w:sz w:val="16"/>
                <w:szCs w:val="16"/>
                <w:lang w:val="en-US"/>
              </w:rPr>
            </w:pPr>
            <w:r>
              <w:rPr>
                <w:rFonts w:ascii="Arial" w:hAnsi="Arial" w:cs="Arial"/>
                <w:sz w:val="16"/>
                <w:szCs w:val="16"/>
                <w:lang w:val="en-US"/>
              </w:rPr>
              <w:t>[21]</w:t>
            </w:r>
          </w:p>
        </w:tc>
        <w:tc>
          <w:tcPr>
            <w:tcW w:w="1213" w:type="dxa"/>
            <w:tcBorders>
              <w:top w:val="nil"/>
              <w:left w:val="single" w:sz="4" w:space="0" w:color="A6A6A6"/>
              <w:bottom w:val="single" w:sz="4" w:space="0" w:color="A6A6A6"/>
              <w:right w:val="single" w:sz="4" w:space="0" w:color="A6A6A6"/>
            </w:tcBorders>
          </w:tcPr>
          <w:p w14:paraId="09F18B43" w14:textId="77777777" w:rsidR="002552DC" w:rsidRDefault="002552DC">
            <w:pPr>
              <w:spacing w:after="0"/>
              <w:rPr>
                <w:rFonts w:ascii="Arial" w:hAnsi="Arial" w:cs="Arial"/>
                <w:color w:val="0000FF"/>
                <w:sz w:val="16"/>
                <w:szCs w:val="16"/>
                <w:u w:val="single"/>
                <w:lang w:val="en-US"/>
              </w:rPr>
            </w:pPr>
            <w:hyperlink r:id="rId33" w:history="1">
              <w:r>
                <w:rPr>
                  <w:rStyle w:val="Hyperlink"/>
                  <w:rFonts w:ascii="Arial" w:hAnsi="Arial" w:cs="Arial"/>
                  <w:b/>
                  <w:bCs/>
                  <w:sz w:val="16"/>
                  <w:szCs w:val="16"/>
                </w:rPr>
                <w:t>R1-2600914</w:t>
              </w:r>
            </w:hyperlink>
          </w:p>
        </w:tc>
        <w:tc>
          <w:tcPr>
            <w:tcW w:w="4678" w:type="dxa"/>
            <w:tcBorders>
              <w:top w:val="nil"/>
              <w:left w:val="nil"/>
              <w:bottom w:val="single" w:sz="4" w:space="0" w:color="A6A6A6"/>
              <w:right w:val="single" w:sz="4" w:space="0" w:color="A6A6A6"/>
            </w:tcBorders>
          </w:tcPr>
          <w:p w14:paraId="12783913" w14:textId="77777777" w:rsidR="002552DC" w:rsidRDefault="00602CED">
            <w:pPr>
              <w:spacing w:after="0"/>
              <w:rPr>
                <w:rFonts w:ascii="Arial" w:hAnsi="Arial" w:cs="Arial"/>
                <w:sz w:val="16"/>
                <w:szCs w:val="16"/>
                <w:lang w:val="en-US"/>
              </w:rPr>
            </w:pPr>
            <w:r>
              <w:rPr>
                <w:rFonts w:ascii="Arial" w:hAnsi="Arial" w:cs="Arial"/>
                <w:sz w:val="16"/>
                <w:szCs w:val="16"/>
              </w:rPr>
              <w:t>Study on waveform for 6GR</w:t>
            </w:r>
          </w:p>
        </w:tc>
        <w:tc>
          <w:tcPr>
            <w:tcW w:w="2552" w:type="dxa"/>
            <w:tcBorders>
              <w:top w:val="nil"/>
              <w:left w:val="nil"/>
              <w:bottom w:val="single" w:sz="4" w:space="0" w:color="A6A6A6"/>
              <w:right w:val="single" w:sz="4" w:space="0" w:color="A6A6A6"/>
            </w:tcBorders>
          </w:tcPr>
          <w:p w14:paraId="29323611" w14:textId="77777777" w:rsidR="002552DC" w:rsidRDefault="00602CED">
            <w:pPr>
              <w:spacing w:after="0"/>
              <w:rPr>
                <w:rFonts w:ascii="Arial" w:hAnsi="Arial" w:cs="Arial"/>
                <w:sz w:val="16"/>
                <w:szCs w:val="16"/>
                <w:lang w:val="en-US"/>
              </w:rPr>
            </w:pPr>
            <w:r>
              <w:rPr>
                <w:rFonts w:ascii="Arial" w:hAnsi="Arial" w:cs="Arial"/>
                <w:sz w:val="16"/>
                <w:szCs w:val="16"/>
              </w:rPr>
              <w:t>Sharp</w:t>
            </w:r>
          </w:p>
        </w:tc>
      </w:tr>
      <w:tr w:rsidR="002552DC" w14:paraId="3101E365" w14:textId="77777777">
        <w:trPr>
          <w:trHeight w:val="20"/>
        </w:trPr>
        <w:tc>
          <w:tcPr>
            <w:tcW w:w="483" w:type="dxa"/>
            <w:tcBorders>
              <w:top w:val="nil"/>
              <w:left w:val="single" w:sz="4" w:space="0" w:color="A6A6A6"/>
              <w:bottom w:val="single" w:sz="4" w:space="0" w:color="A6A6A6"/>
              <w:right w:val="single" w:sz="4" w:space="0" w:color="A6A6A6"/>
            </w:tcBorders>
          </w:tcPr>
          <w:p w14:paraId="6965098B" w14:textId="77777777" w:rsidR="002552DC" w:rsidRDefault="00602CED">
            <w:pPr>
              <w:spacing w:after="0"/>
              <w:rPr>
                <w:rFonts w:ascii="Arial" w:hAnsi="Arial" w:cs="Arial"/>
                <w:sz w:val="16"/>
                <w:szCs w:val="16"/>
                <w:lang w:val="en-US"/>
              </w:rPr>
            </w:pPr>
            <w:r>
              <w:rPr>
                <w:rFonts w:ascii="Arial" w:hAnsi="Arial" w:cs="Arial"/>
                <w:sz w:val="16"/>
                <w:szCs w:val="16"/>
                <w:lang w:val="en-US"/>
              </w:rPr>
              <w:t>[22]</w:t>
            </w:r>
          </w:p>
        </w:tc>
        <w:tc>
          <w:tcPr>
            <w:tcW w:w="1213" w:type="dxa"/>
            <w:tcBorders>
              <w:top w:val="nil"/>
              <w:left w:val="single" w:sz="4" w:space="0" w:color="A6A6A6"/>
              <w:bottom w:val="single" w:sz="4" w:space="0" w:color="A6A6A6"/>
              <w:right w:val="single" w:sz="4" w:space="0" w:color="A6A6A6"/>
            </w:tcBorders>
          </w:tcPr>
          <w:p w14:paraId="642BFBE0" w14:textId="77777777" w:rsidR="002552DC" w:rsidRDefault="002552DC">
            <w:pPr>
              <w:spacing w:after="0"/>
              <w:rPr>
                <w:rFonts w:ascii="Arial" w:hAnsi="Arial" w:cs="Arial"/>
                <w:color w:val="0000FF"/>
                <w:sz w:val="16"/>
                <w:szCs w:val="16"/>
                <w:u w:val="single"/>
                <w:lang w:val="en-US"/>
              </w:rPr>
            </w:pPr>
            <w:hyperlink r:id="rId34" w:history="1">
              <w:r>
                <w:rPr>
                  <w:rStyle w:val="Hyperlink"/>
                  <w:rFonts w:ascii="Arial" w:hAnsi="Arial" w:cs="Arial"/>
                  <w:b/>
                  <w:bCs/>
                  <w:sz w:val="16"/>
                  <w:szCs w:val="16"/>
                </w:rPr>
                <w:t>R1-2600999</w:t>
              </w:r>
            </w:hyperlink>
          </w:p>
        </w:tc>
        <w:tc>
          <w:tcPr>
            <w:tcW w:w="4678" w:type="dxa"/>
            <w:tcBorders>
              <w:top w:val="nil"/>
              <w:left w:val="nil"/>
              <w:bottom w:val="single" w:sz="4" w:space="0" w:color="A6A6A6"/>
              <w:right w:val="single" w:sz="4" w:space="0" w:color="A6A6A6"/>
            </w:tcBorders>
          </w:tcPr>
          <w:p w14:paraId="066AAD2D" w14:textId="77777777" w:rsidR="002552DC" w:rsidRDefault="00602CED">
            <w:pPr>
              <w:spacing w:after="0"/>
              <w:rPr>
                <w:rFonts w:ascii="Arial" w:hAnsi="Arial" w:cs="Arial"/>
                <w:color w:val="BFBFBF" w:themeColor="background1" w:themeShade="BF"/>
                <w:sz w:val="16"/>
                <w:szCs w:val="16"/>
                <w:lang w:val="en-US"/>
              </w:rPr>
            </w:pPr>
            <w:r>
              <w:rPr>
                <w:rFonts w:ascii="Arial" w:hAnsi="Arial" w:cs="Arial"/>
                <w:sz w:val="16"/>
                <w:szCs w:val="16"/>
              </w:rPr>
              <w:t>Discussion on 6GR waveform</w:t>
            </w:r>
          </w:p>
        </w:tc>
        <w:tc>
          <w:tcPr>
            <w:tcW w:w="2552" w:type="dxa"/>
            <w:tcBorders>
              <w:top w:val="nil"/>
              <w:left w:val="nil"/>
              <w:bottom w:val="single" w:sz="4" w:space="0" w:color="A6A6A6"/>
              <w:right w:val="single" w:sz="4" w:space="0" w:color="A6A6A6"/>
            </w:tcBorders>
          </w:tcPr>
          <w:p w14:paraId="458240EF" w14:textId="77777777" w:rsidR="002552DC" w:rsidRDefault="00602CED">
            <w:pPr>
              <w:spacing w:after="0"/>
              <w:rPr>
                <w:rFonts w:ascii="Arial" w:hAnsi="Arial" w:cs="Arial"/>
                <w:color w:val="BFBFBF" w:themeColor="background1" w:themeShade="BF"/>
                <w:sz w:val="16"/>
                <w:szCs w:val="16"/>
                <w:lang w:val="en-US"/>
              </w:rPr>
            </w:pPr>
            <w:r>
              <w:rPr>
                <w:rFonts w:ascii="Arial" w:hAnsi="Arial" w:cs="Arial"/>
                <w:sz w:val="16"/>
                <w:szCs w:val="16"/>
              </w:rPr>
              <w:t>ETRI, University of Surrey</w:t>
            </w:r>
          </w:p>
        </w:tc>
      </w:tr>
      <w:tr w:rsidR="002552DC" w14:paraId="5F43B29C" w14:textId="77777777">
        <w:trPr>
          <w:trHeight w:val="20"/>
        </w:trPr>
        <w:tc>
          <w:tcPr>
            <w:tcW w:w="483" w:type="dxa"/>
            <w:tcBorders>
              <w:top w:val="nil"/>
              <w:left w:val="single" w:sz="4" w:space="0" w:color="A6A6A6"/>
              <w:bottom w:val="single" w:sz="4" w:space="0" w:color="A6A6A6"/>
              <w:right w:val="single" w:sz="4" w:space="0" w:color="A6A6A6"/>
            </w:tcBorders>
          </w:tcPr>
          <w:p w14:paraId="307D79FA" w14:textId="77777777" w:rsidR="002552DC" w:rsidRDefault="00602CED">
            <w:pPr>
              <w:spacing w:after="0"/>
              <w:rPr>
                <w:rFonts w:ascii="Arial" w:hAnsi="Arial" w:cs="Arial"/>
                <w:sz w:val="16"/>
                <w:szCs w:val="16"/>
                <w:lang w:val="en-US"/>
              </w:rPr>
            </w:pPr>
            <w:r>
              <w:rPr>
                <w:rFonts w:ascii="Arial" w:hAnsi="Arial" w:cs="Arial"/>
                <w:sz w:val="16"/>
                <w:szCs w:val="16"/>
                <w:lang w:val="en-US"/>
              </w:rPr>
              <w:t>[23]</w:t>
            </w:r>
          </w:p>
        </w:tc>
        <w:tc>
          <w:tcPr>
            <w:tcW w:w="1213" w:type="dxa"/>
            <w:tcBorders>
              <w:top w:val="nil"/>
              <w:left w:val="single" w:sz="4" w:space="0" w:color="A6A6A6"/>
              <w:bottom w:val="single" w:sz="4" w:space="0" w:color="A6A6A6"/>
              <w:right w:val="single" w:sz="4" w:space="0" w:color="A6A6A6"/>
            </w:tcBorders>
          </w:tcPr>
          <w:p w14:paraId="58BD2EF4" w14:textId="77777777" w:rsidR="002552DC" w:rsidRDefault="002552DC">
            <w:pPr>
              <w:spacing w:after="0"/>
              <w:rPr>
                <w:rFonts w:ascii="Arial" w:hAnsi="Arial" w:cs="Arial"/>
                <w:b/>
                <w:bCs/>
                <w:color w:val="0000FF"/>
                <w:sz w:val="16"/>
                <w:szCs w:val="16"/>
                <w:u w:val="single"/>
              </w:rPr>
            </w:pPr>
            <w:hyperlink r:id="rId35" w:history="1">
              <w:r>
                <w:rPr>
                  <w:rStyle w:val="Hyperlink"/>
                  <w:rFonts w:ascii="Arial" w:hAnsi="Arial" w:cs="Arial"/>
                  <w:b/>
                  <w:bCs/>
                  <w:sz w:val="16"/>
                  <w:szCs w:val="16"/>
                </w:rPr>
                <w:t>R1-2601019</w:t>
              </w:r>
            </w:hyperlink>
          </w:p>
        </w:tc>
        <w:tc>
          <w:tcPr>
            <w:tcW w:w="4678" w:type="dxa"/>
            <w:tcBorders>
              <w:top w:val="nil"/>
              <w:left w:val="nil"/>
              <w:bottom w:val="single" w:sz="4" w:space="0" w:color="A6A6A6"/>
              <w:right w:val="single" w:sz="4" w:space="0" w:color="A6A6A6"/>
            </w:tcBorders>
          </w:tcPr>
          <w:p w14:paraId="6CBF3D40" w14:textId="77777777" w:rsidR="002552DC" w:rsidRDefault="00602CED">
            <w:pPr>
              <w:spacing w:after="0"/>
              <w:rPr>
                <w:rFonts w:ascii="Arial" w:hAnsi="Arial" w:cs="Arial"/>
                <w:sz w:val="16"/>
                <w:szCs w:val="16"/>
              </w:rPr>
            </w:pPr>
            <w:r>
              <w:rPr>
                <w:rFonts w:ascii="Arial" w:hAnsi="Arial" w:cs="Arial"/>
                <w:sz w:val="16"/>
                <w:szCs w:val="16"/>
              </w:rPr>
              <w:t>Discussion on New Waveform for 6GR Air Interface</w:t>
            </w:r>
          </w:p>
        </w:tc>
        <w:tc>
          <w:tcPr>
            <w:tcW w:w="2552" w:type="dxa"/>
            <w:tcBorders>
              <w:top w:val="nil"/>
              <w:left w:val="nil"/>
              <w:bottom w:val="single" w:sz="4" w:space="0" w:color="A6A6A6"/>
              <w:right w:val="single" w:sz="4" w:space="0" w:color="A6A6A6"/>
            </w:tcBorders>
          </w:tcPr>
          <w:p w14:paraId="7F9DAEB1" w14:textId="77777777" w:rsidR="002552DC" w:rsidRDefault="00602CED">
            <w:pPr>
              <w:spacing w:after="0"/>
              <w:rPr>
                <w:rFonts w:ascii="Arial" w:hAnsi="Arial" w:cs="Arial"/>
                <w:sz w:val="16"/>
                <w:szCs w:val="16"/>
              </w:rPr>
            </w:pPr>
            <w:r>
              <w:rPr>
                <w:rFonts w:ascii="Arial" w:hAnsi="Arial" w:cs="Arial"/>
                <w:sz w:val="16"/>
                <w:szCs w:val="16"/>
              </w:rPr>
              <w:t>Shanghai Jiao Tong University, NERC-DTV</w:t>
            </w:r>
          </w:p>
        </w:tc>
      </w:tr>
      <w:tr w:rsidR="002552DC" w14:paraId="60176C05" w14:textId="77777777">
        <w:trPr>
          <w:trHeight w:val="20"/>
        </w:trPr>
        <w:tc>
          <w:tcPr>
            <w:tcW w:w="483" w:type="dxa"/>
            <w:tcBorders>
              <w:top w:val="nil"/>
              <w:left w:val="single" w:sz="4" w:space="0" w:color="A6A6A6"/>
              <w:bottom w:val="single" w:sz="4" w:space="0" w:color="A6A6A6"/>
              <w:right w:val="single" w:sz="4" w:space="0" w:color="A6A6A6"/>
            </w:tcBorders>
          </w:tcPr>
          <w:p w14:paraId="432803AE" w14:textId="77777777" w:rsidR="002552DC" w:rsidRDefault="00602CED">
            <w:pPr>
              <w:spacing w:after="0"/>
              <w:rPr>
                <w:rFonts w:ascii="Arial" w:hAnsi="Arial" w:cs="Arial"/>
                <w:sz w:val="16"/>
                <w:szCs w:val="16"/>
                <w:lang w:val="en-US"/>
              </w:rPr>
            </w:pPr>
            <w:r>
              <w:rPr>
                <w:rFonts w:ascii="Arial" w:hAnsi="Arial" w:cs="Arial"/>
                <w:sz w:val="16"/>
                <w:szCs w:val="16"/>
                <w:lang w:val="en-US"/>
              </w:rPr>
              <w:t>[24]</w:t>
            </w:r>
          </w:p>
        </w:tc>
        <w:tc>
          <w:tcPr>
            <w:tcW w:w="1213" w:type="dxa"/>
            <w:tcBorders>
              <w:top w:val="nil"/>
              <w:left w:val="single" w:sz="4" w:space="0" w:color="A6A6A6"/>
              <w:bottom w:val="single" w:sz="4" w:space="0" w:color="A6A6A6"/>
              <w:right w:val="single" w:sz="4" w:space="0" w:color="A6A6A6"/>
            </w:tcBorders>
          </w:tcPr>
          <w:p w14:paraId="71221176" w14:textId="77777777" w:rsidR="002552DC" w:rsidRDefault="002552DC">
            <w:pPr>
              <w:spacing w:after="0"/>
              <w:rPr>
                <w:rFonts w:ascii="Arial" w:hAnsi="Arial" w:cs="Arial"/>
                <w:color w:val="0000FF"/>
                <w:sz w:val="16"/>
                <w:szCs w:val="16"/>
                <w:u w:val="single"/>
                <w:lang w:val="en-US"/>
              </w:rPr>
            </w:pPr>
            <w:hyperlink r:id="rId36" w:history="1">
              <w:r>
                <w:rPr>
                  <w:rStyle w:val="Hyperlink"/>
                  <w:rFonts w:ascii="Arial" w:hAnsi="Arial" w:cs="Arial"/>
                  <w:b/>
                  <w:bCs/>
                  <w:sz w:val="16"/>
                  <w:szCs w:val="16"/>
                </w:rPr>
                <w:t>R1-2601047</w:t>
              </w:r>
            </w:hyperlink>
          </w:p>
        </w:tc>
        <w:tc>
          <w:tcPr>
            <w:tcW w:w="4678" w:type="dxa"/>
            <w:tcBorders>
              <w:top w:val="nil"/>
              <w:left w:val="nil"/>
              <w:bottom w:val="single" w:sz="4" w:space="0" w:color="A6A6A6"/>
              <w:right w:val="single" w:sz="4" w:space="0" w:color="A6A6A6"/>
            </w:tcBorders>
          </w:tcPr>
          <w:p w14:paraId="4304C13F" w14:textId="77777777" w:rsidR="002552DC" w:rsidRDefault="00602CED">
            <w:pPr>
              <w:spacing w:after="0"/>
              <w:rPr>
                <w:rFonts w:ascii="Arial" w:hAnsi="Arial" w:cs="Arial"/>
                <w:sz w:val="16"/>
                <w:szCs w:val="16"/>
                <w:lang w:val="en-US"/>
              </w:rPr>
            </w:pPr>
            <w:r>
              <w:rPr>
                <w:rFonts w:ascii="Arial" w:hAnsi="Arial" w:cs="Arial"/>
                <w:sz w:val="16"/>
                <w:szCs w:val="16"/>
              </w:rPr>
              <w:t>Discussion on 6GR waveform design</w:t>
            </w:r>
          </w:p>
        </w:tc>
        <w:tc>
          <w:tcPr>
            <w:tcW w:w="2552" w:type="dxa"/>
            <w:tcBorders>
              <w:top w:val="nil"/>
              <w:left w:val="nil"/>
              <w:bottom w:val="single" w:sz="4" w:space="0" w:color="A6A6A6"/>
              <w:right w:val="single" w:sz="4" w:space="0" w:color="A6A6A6"/>
            </w:tcBorders>
          </w:tcPr>
          <w:p w14:paraId="28765E96" w14:textId="77777777" w:rsidR="002552DC" w:rsidRDefault="00602CED">
            <w:pPr>
              <w:spacing w:after="0"/>
              <w:rPr>
                <w:rFonts w:ascii="Arial" w:hAnsi="Arial" w:cs="Arial"/>
                <w:sz w:val="16"/>
                <w:szCs w:val="16"/>
                <w:lang w:val="en-US"/>
              </w:rPr>
            </w:pPr>
            <w:proofErr w:type="spellStart"/>
            <w:r>
              <w:rPr>
                <w:rFonts w:ascii="Arial" w:hAnsi="Arial" w:cs="Arial"/>
                <w:sz w:val="16"/>
                <w:szCs w:val="16"/>
              </w:rPr>
              <w:t>Hanbat</w:t>
            </w:r>
            <w:proofErr w:type="spellEnd"/>
            <w:r>
              <w:rPr>
                <w:rFonts w:ascii="Arial" w:hAnsi="Arial" w:cs="Arial"/>
                <w:sz w:val="16"/>
                <w:szCs w:val="16"/>
              </w:rPr>
              <w:t xml:space="preserve"> National University</w:t>
            </w:r>
          </w:p>
        </w:tc>
      </w:tr>
      <w:tr w:rsidR="002552DC" w14:paraId="23F58A59" w14:textId="77777777">
        <w:trPr>
          <w:trHeight w:val="20"/>
        </w:trPr>
        <w:tc>
          <w:tcPr>
            <w:tcW w:w="483" w:type="dxa"/>
            <w:tcBorders>
              <w:top w:val="nil"/>
              <w:left w:val="single" w:sz="4" w:space="0" w:color="A6A6A6"/>
              <w:bottom w:val="single" w:sz="4" w:space="0" w:color="A6A6A6"/>
              <w:right w:val="single" w:sz="4" w:space="0" w:color="A6A6A6"/>
            </w:tcBorders>
          </w:tcPr>
          <w:p w14:paraId="7D97D940" w14:textId="77777777" w:rsidR="002552DC" w:rsidRDefault="00602CED">
            <w:pPr>
              <w:spacing w:after="0"/>
              <w:rPr>
                <w:rFonts w:ascii="Arial" w:hAnsi="Arial" w:cs="Arial"/>
                <w:sz w:val="16"/>
                <w:szCs w:val="16"/>
                <w:lang w:val="en-US"/>
              </w:rPr>
            </w:pPr>
            <w:r>
              <w:rPr>
                <w:rFonts w:ascii="Arial" w:hAnsi="Arial" w:cs="Arial"/>
                <w:sz w:val="16"/>
                <w:szCs w:val="16"/>
                <w:lang w:val="en-US"/>
              </w:rPr>
              <w:t>[25]</w:t>
            </w:r>
          </w:p>
        </w:tc>
        <w:tc>
          <w:tcPr>
            <w:tcW w:w="1213" w:type="dxa"/>
            <w:tcBorders>
              <w:top w:val="nil"/>
              <w:left w:val="single" w:sz="4" w:space="0" w:color="A6A6A6"/>
              <w:bottom w:val="single" w:sz="4" w:space="0" w:color="A6A6A6"/>
              <w:right w:val="single" w:sz="4" w:space="0" w:color="A6A6A6"/>
            </w:tcBorders>
          </w:tcPr>
          <w:p w14:paraId="4576597F" w14:textId="77777777" w:rsidR="002552DC" w:rsidRDefault="002552DC">
            <w:pPr>
              <w:spacing w:after="0"/>
              <w:rPr>
                <w:rFonts w:ascii="Arial" w:hAnsi="Arial" w:cs="Arial"/>
                <w:color w:val="0000FF"/>
                <w:sz w:val="16"/>
                <w:szCs w:val="16"/>
                <w:u w:val="single"/>
                <w:lang w:val="en-US"/>
              </w:rPr>
            </w:pPr>
            <w:hyperlink r:id="rId37" w:history="1">
              <w:r>
                <w:rPr>
                  <w:rStyle w:val="Hyperlink"/>
                  <w:rFonts w:ascii="Arial" w:hAnsi="Arial" w:cs="Arial"/>
                  <w:b/>
                  <w:bCs/>
                  <w:sz w:val="16"/>
                  <w:szCs w:val="16"/>
                </w:rPr>
                <w:t>R1-2601080</w:t>
              </w:r>
            </w:hyperlink>
          </w:p>
        </w:tc>
        <w:tc>
          <w:tcPr>
            <w:tcW w:w="4678" w:type="dxa"/>
            <w:tcBorders>
              <w:top w:val="nil"/>
              <w:left w:val="nil"/>
              <w:bottom w:val="single" w:sz="4" w:space="0" w:color="A6A6A6"/>
              <w:right w:val="single" w:sz="4" w:space="0" w:color="A6A6A6"/>
            </w:tcBorders>
          </w:tcPr>
          <w:p w14:paraId="685430AE"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00DC715C" w14:textId="77777777" w:rsidR="002552DC" w:rsidRDefault="00602CED">
            <w:pPr>
              <w:spacing w:after="0"/>
              <w:rPr>
                <w:rFonts w:ascii="Arial" w:hAnsi="Arial" w:cs="Arial"/>
                <w:sz w:val="16"/>
                <w:szCs w:val="16"/>
                <w:lang w:val="en-US"/>
              </w:rPr>
            </w:pPr>
            <w:r>
              <w:rPr>
                <w:rFonts w:ascii="Arial" w:hAnsi="Arial" w:cs="Arial"/>
                <w:sz w:val="16"/>
                <w:szCs w:val="16"/>
              </w:rPr>
              <w:t>Lenovo</w:t>
            </w:r>
          </w:p>
        </w:tc>
      </w:tr>
      <w:tr w:rsidR="002552DC" w14:paraId="05EBBF91" w14:textId="77777777">
        <w:trPr>
          <w:trHeight w:val="20"/>
        </w:trPr>
        <w:tc>
          <w:tcPr>
            <w:tcW w:w="483" w:type="dxa"/>
            <w:tcBorders>
              <w:top w:val="nil"/>
              <w:left w:val="single" w:sz="4" w:space="0" w:color="A6A6A6"/>
              <w:bottom w:val="single" w:sz="4" w:space="0" w:color="A6A6A6"/>
              <w:right w:val="single" w:sz="4" w:space="0" w:color="A6A6A6"/>
            </w:tcBorders>
          </w:tcPr>
          <w:p w14:paraId="1DC94D74" w14:textId="77777777" w:rsidR="002552DC" w:rsidRDefault="00602CED">
            <w:pPr>
              <w:spacing w:after="0"/>
              <w:rPr>
                <w:rFonts w:ascii="Arial" w:hAnsi="Arial" w:cs="Arial"/>
                <w:sz w:val="16"/>
                <w:szCs w:val="16"/>
                <w:lang w:val="en-US"/>
              </w:rPr>
            </w:pPr>
            <w:r>
              <w:rPr>
                <w:rFonts w:ascii="Arial" w:hAnsi="Arial" w:cs="Arial"/>
                <w:sz w:val="16"/>
                <w:szCs w:val="16"/>
                <w:lang w:val="en-US"/>
              </w:rPr>
              <w:t>[26]</w:t>
            </w:r>
          </w:p>
        </w:tc>
        <w:tc>
          <w:tcPr>
            <w:tcW w:w="1213" w:type="dxa"/>
            <w:tcBorders>
              <w:top w:val="nil"/>
              <w:left w:val="single" w:sz="4" w:space="0" w:color="A6A6A6"/>
              <w:bottom w:val="single" w:sz="4" w:space="0" w:color="A6A6A6"/>
              <w:right w:val="single" w:sz="4" w:space="0" w:color="A6A6A6"/>
            </w:tcBorders>
          </w:tcPr>
          <w:p w14:paraId="4EAD274E" w14:textId="77777777" w:rsidR="002552DC" w:rsidRDefault="002552DC">
            <w:pPr>
              <w:spacing w:after="0"/>
              <w:rPr>
                <w:rFonts w:ascii="Arial" w:hAnsi="Arial" w:cs="Arial"/>
                <w:color w:val="0000FF"/>
                <w:sz w:val="16"/>
                <w:szCs w:val="16"/>
                <w:u w:val="single"/>
                <w:lang w:val="en-US"/>
              </w:rPr>
            </w:pPr>
            <w:hyperlink r:id="rId38" w:history="1">
              <w:r>
                <w:rPr>
                  <w:rStyle w:val="Hyperlink"/>
                  <w:rFonts w:ascii="Arial" w:hAnsi="Arial" w:cs="Arial"/>
                  <w:b/>
                  <w:bCs/>
                  <w:sz w:val="16"/>
                  <w:szCs w:val="16"/>
                </w:rPr>
                <w:t>R1-2601092</w:t>
              </w:r>
            </w:hyperlink>
          </w:p>
        </w:tc>
        <w:tc>
          <w:tcPr>
            <w:tcW w:w="4678" w:type="dxa"/>
            <w:tcBorders>
              <w:top w:val="nil"/>
              <w:left w:val="nil"/>
              <w:bottom w:val="single" w:sz="4" w:space="0" w:color="A6A6A6"/>
              <w:right w:val="single" w:sz="4" w:space="0" w:color="A6A6A6"/>
            </w:tcBorders>
          </w:tcPr>
          <w:p w14:paraId="63C9BA75"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4D02F7DD" w14:textId="77777777" w:rsidR="002552DC" w:rsidRDefault="00602CED">
            <w:pPr>
              <w:spacing w:after="0"/>
              <w:rPr>
                <w:rFonts w:ascii="Arial" w:hAnsi="Arial" w:cs="Arial"/>
                <w:sz w:val="16"/>
                <w:szCs w:val="16"/>
                <w:lang w:val="en-US"/>
              </w:rPr>
            </w:pPr>
            <w:proofErr w:type="spellStart"/>
            <w:r>
              <w:rPr>
                <w:rFonts w:ascii="Arial" w:hAnsi="Arial" w:cs="Arial"/>
                <w:sz w:val="16"/>
                <w:szCs w:val="16"/>
              </w:rPr>
              <w:t>Ofinno</w:t>
            </w:r>
            <w:proofErr w:type="spellEnd"/>
          </w:p>
        </w:tc>
      </w:tr>
      <w:tr w:rsidR="002552DC" w14:paraId="422BAC19" w14:textId="77777777">
        <w:trPr>
          <w:trHeight w:val="20"/>
        </w:trPr>
        <w:tc>
          <w:tcPr>
            <w:tcW w:w="483" w:type="dxa"/>
            <w:tcBorders>
              <w:top w:val="nil"/>
              <w:left w:val="single" w:sz="4" w:space="0" w:color="A6A6A6"/>
              <w:bottom w:val="single" w:sz="4" w:space="0" w:color="A6A6A6"/>
              <w:right w:val="single" w:sz="4" w:space="0" w:color="A6A6A6"/>
            </w:tcBorders>
          </w:tcPr>
          <w:p w14:paraId="4020CED4" w14:textId="77777777" w:rsidR="002552DC" w:rsidRDefault="00602CED">
            <w:pPr>
              <w:spacing w:after="0"/>
              <w:rPr>
                <w:rFonts w:ascii="Arial" w:hAnsi="Arial" w:cs="Arial"/>
                <w:sz w:val="16"/>
                <w:szCs w:val="16"/>
                <w:lang w:val="en-US"/>
              </w:rPr>
            </w:pPr>
            <w:r>
              <w:rPr>
                <w:rFonts w:ascii="Arial" w:hAnsi="Arial" w:cs="Arial"/>
                <w:sz w:val="16"/>
                <w:szCs w:val="16"/>
                <w:lang w:val="en-US"/>
              </w:rPr>
              <w:t>[27]</w:t>
            </w:r>
          </w:p>
        </w:tc>
        <w:tc>
          <w:tcPr>
            <w:tcW w:w="1213" w:type="dxa"/>
            <w:tcBorders>
              <w:top w:val="nil"/>
              <w:left w:val="single" w:sz="4" w:space="0" w:color="A6A6A6"/>
              <w:bottom w:val="single" w:sz="4" w:space="0" w:color="A6A6A6"/>
              <w:right w:val="single" w:sz="4" w:space="0" w:color="A6A6A6"/>
            </w:tcBorders>
          </w:tcPr>
          <w:p w14:paraId="45AB7AD9" w14:textId="77777777" w:rsidR="002552DC" w:rsidRDefault="002552DC">
            <w:pPr>
              <w:spacing w:after="0"/>
              <w:rPr>
                <w:rFonts w:ascii="Arial" w:hAnsi="Arial" w:cs="Arial"/>
                <w:color w:val="0000FF"/>
                <w:sz w:val="16"/>
                <w:szCs w:val="16"/>
                <w:u w:val="single"/>
                <w:lang w:val="en-US"/>
              </w:rPr>
            </w:pPr>
            <w:hyperlink r:id="rId39" w:history="1">
              <w:r>
                <w:rPr>
                  <w:rStyle w:val="Hyperlink"/>
                  <w:rFonts w:ascii="Arial" w:hAnsi="Arial" w:cs="Arial"/>
                  <w:b/>
                  <w:bCs/>
                  <w:sz w:val="16"/>
                  <w:szCs w:val="16"/>
                </w:rPr>
                <w:t>R1-2601110</w:t>
              </w:r>
            </w:hyperlink>
          </w:p>
        </w:tc>
        <w:tc>
          <w:tcPr>
            <w:tcW w:w="4678" w:type="dxa"/>
            <w:tcBorders>
              <w:top w:val="nil"/>
              <w:left w:val="nil"/>
              <w:bottom w:val="single" w:sz="4" w:space="0" w:color="A6A6A6"/>
              <w:right w:val="single" w:sz="4" w:space="0" w:color="A6A6A6"/>
            </w:tcBorders>
          </w:tcPr>
          <w:p w14:paraId="5E94BCE2" w14:textId="77777777" w:rsidR="002552DC" w:rsidRDefault="00602CED">
            <w:pPr>
              <w:spacing w:after="0"/>
              <w:rPr>
                <w:rFonts w:ascii="Arial" w:hAnsi="Arial" w:cs="Arial"/>
                <w:sz w:val="16"/>
                <w:szCs w:val="16"/>
                <w:lang w:val="en-US"/>
              </w:rPr>
            </w:pPr>
            <w:r>
              <w:rPr>
                <w:rFonts w:ascii="Arial" w:hAnsi="Arial" w:cs="Arial"/>
                <w:sz w:val="16"/>
                <w:szCs w:val="16"/>
              </w:rPr>
              <w:t>New waveform for 6GR air interface</w:t>
            </w:r>
          </w:p>
        </w:tc>
        <w:tc>
          <w:tcPr>
            <w:tcW w:w="2552" w:type="dxa"/>
            <w:tcBorders>
              <w:top w:val="nil"/>
              <w:left w:val="nil"/>
              <w:bottom w:val="single" w:sz="4" w:space="0" w:color="A6A6A6"/>
              <w:right w:val="single" w:sz="4" w:space="0" w:color="A6A6A6"/>
            </w:tcBorders>
          </w:tcPr>
          <w:p w14:paraId="0B1F1314" w14:textId="77777777" w:rsidR="002552DC" w:rsidRDefault="00602CED">
            <w:pPr>
              <w:spacing w:after="0"/>
              <w:rPr>
                <w:rFonts w:ascii="Arial" w:hAnsi="Arial" w:cs="Arial"/>
                <w:sz w:val="16"/>
                <w:szCs w:val="16"/>
                <w:lang w:val="en-US"/>
              </w:rPr>
            </w:pPr>
            <w:r>
              <w:rPr>
                <w:rFonts w:ascii="Arial" w:hAnsi="Arial" w:cs="Arial"/>
                <w:sz w:val="16"/>
                <w:szCs w:val="16"/>
              </w:rPr>
              <w:t>NICT</w:t>
            </w:r>
          </w:p>
        </w:tc>
      </w:tr>
      <w:tr w:rsidR="002552DC" w14:paraId="2BA5B9EE" w14:textId="77777777">
        <w:trPr>
          <w:trHeight w:val="20"/>
        </w:trPr>
        <w:tc>
          <w:tcPr>
            <w:tcW w:w="483" w:type="dxa"/>
            <w:tcBorders>
              <w:top w:val="nil"/>
              <w:left w:val="single" w:sz="4" w:space="0" w:color="A6A6A6"/>
              <w:bottom w:val="single" w:sz="4" w:space="0" w:color="A6A6A6"/>
              <w:right w:val="single" w:sz="4" w:space="0" w:color="A6A6A6"/>
            </w:tcBorders>
          </w:tcPr>
          <w:p w14:paraId="20762003" w14:textId="77777777" w:rsidR="002552DC" w:rsidRDefault="00602CED">
            <w:pPr>
              <w:spacing w:after="0"/>
              <w:rPr>
                <w:rFonts w:ascii="Arial" w:hAnsi="Arial" w:cs="Arial"/>
                <w:sz w:val="16"/>
                <w:szCs w:val="16"/>
                <w:lang w:val="en-US"/>
              </w:rPr>
            </w:pPr>
            <w:r>
              <w:rPr>
                <w:rFonts w:ascii="Arial" w:hAnsi="Arial" w:cs="Arial"/>
                <w:sz w:val="16"/>
                <w:szCs w:val="16"/>
                <w:lang w:val="en-US"/>
              </w:rPr>
              <w:t>[28]</w:t>
            </w:r>
          </w:p>
        </w:tc>
        <w:tc>
          <w:tcPr>
            <w:tcW w:w="1213" w:type="dxa"/>
            <w:tcBorders>
              <w:top w:val="nil"/>
              <w:left w:val="single" w:sz="4" w:space="0" w:color="A6A6A6"/>
              <w:bottom w:val="single" w:sz="4" w:space="0" w:color="A6A6A6"/>
              <w:right w:val="single" w:sz="4" w:space="0" w:color="A6A6A6"/>
            </w:tcBorders>
          </w:tcPr>
          <w:p w14:paraId="6EB6E043" w14:textId="77777777" w:rsidR="002552DC" w:rsidRDefault="002552DC">
            <w:pPr>
              <w:spacing w:after="0"/>
              <w:rPr>
                <w:rFonts w:ascii="Arial" w:hAnsi="Arial" w:cs="Arial"/>
                <w:color w:val="0000FF"/>
                <w:sz w:val="16"/>
                <w:szCs w:val="16"/>
                <w:u w:val="single"/>
                <w:lang w:val="en-US"/>
              </w:rPr>
            </w:pPr>
            <w:hyperlink r:id="rId40" w:history="1">
              <w:r>
                <w:rPr>
                  <w:rStyle w:val="Hyperlink"/>
                  <w:rFonts w:ascii="Arial" w:hAnsi="Arial" w:cs="Arial"/>
                  <w:b/>
                  <w:bCs/>
                  <w:sz w:val="16"/>
                  <w:szCs w:val="16"/>
                </w:rPr>
                <w:t>R1-2601113</w:t>
              </w:r>
            </w:hyperlink>
          </w:p>
        </w:tc>
        <w:tc>
          <w:tcPr>
            <w:tcW w:w="4678" w:type="dxa"/>
            <w:tcBorders>
              <w:top w:val="nil"/>
              <w:left w:val="nil"/>
              <w:bottom w:val="single" w:sz="4" w:space="0" w:color="A6A6A6"/>
              <w:right w:val="single" w:sz="4" w:space="0" w:color="A6A6A6"/>
            </w:tcBorders>
          </w:tcPr>
          <w:p w14:paraId="78C66DFC"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6F76624B" w14:textId="77777777" w:rsidR="002552DC" w:rsidRDefault="00602CED">
            <w:pPr>
              <w:spacing w:after="0"/>
              <w:rPr>
                <w:rFonts w:ascii="Arial" w:hAnsi="Arial" w:cs="Arial"/>
                <w:sz w:val="16"/>
                <w:szCs w:val="16"/>
                <w:lang w:val="en-US"/>
              </w:rPr>
            </w:pPr>
            <w:r>
              <w:rPr>
                <w:rFonts w:ascii="Arial" w:hAnsi="Arial" w:cs="Arial"/>
                <w:sz w:val="16"/>
                <w:szCs w:val="16"/>
              </w:rPr>
              <w:t>Panasonic</w:t>
            </w:r>
          </w:p>
        </w:tc>
      </w:tr>
      <w:tr w:rsidR="002552DC" w14:paraId="4C84BCB3" w14:textId="77777777">
        <w:trPr>
          <w:trHeight w:val="20"/>
        </w:trPr>
        <w:tc>
          <w:tcPr>
            <w:tcW w:w="483" w:type="dxa"/>
            <w:tcBorders>
              <w:top w:val="nil"/>
              <w:left w:val="single" w:sz="4" w:space="0" w:color="A6A6A6"/>
              <w:bottom w:val="single" w:sz="4" w:space="0" w:color="A6A6A6"/>
              <w:right w:val="single" w:sz="4" w:space="0" w:color="A6A6A6"/>
            </w:tcBorders>
          </w:tcPr>
          <w:p w14:paraId="0FDA9B7B" w14:textId="77777777" w:rsidR="002552DC" w:rsidRDefault="00602CED">
            <w:pPr>
              <w:spacing w:after="0"/>
              <w:rPr>
                <w:rFonts w:ascii="Arial" w:hAnsi="Arial" w:cs="Arial"/>
                <w:sz w:val="16"/>
                <w:szCs w:val="16"/>
                <w:lang w:val="en-US"/>
              </w:rPr>
            </w:pPr>
            <w:r>
              <w:rPr>
                <w:rFonts w:ascii="Arial" w:hAnsi="Arial" w:cs="Arial"/>
                <w:sz w:val="16"/>
                <w:szCs w:val="16"/>
                <w:lang w:val="en-US"/>
              </w:rPr>
              <w:t>[29]</w:t>
            </w:r>
          </w:p>
        </w:tc>
        <w:tc>
          <w:tcPr>
            <w:tcW w:w="1213" w:type="dxa"/>
            <w:tcBorders>
              <w:top w:val="nil"/>
              <w:left w:val="single" w:sz="4" w:space="0" w:color="A6A6A6"/>
              <w:bottom w:val="single" w:sz="4" w:space="0" w:color="A6A6A6"/>
              <w:right w:val="single" w:sz="4" w:space="0" w:color="A6A6A6"/>
            </w:tcBorders>
          </w:tcPr>
          <w:p w14:paraId="508B841E" w14:textId="77777777" w:rsidR="002552DC" w:rsidRDefault="002552DC">
            <w:pPr>
              <w:spacing w:after="0"/>
              <w:rPr>
                <w:rFonts w:ascii="Arial" w:hAnsi="Arial" w:cs="Arial"/>
                <w:color w:val="0000FF"/>
                <w:sz w:val="16"/>
                <w:szCs w:val="16"/>
                <w:u w:val="single"/>
                <w:lang w:val="en-US"/>
              </w:rPr>
            </w:pPr>
            <w:hyperlink r:id="rId41" w:history="1">
              <w:r>
                <w:rPr>
                  <w:rStyle w:val="Hyperlink"/>
                  <w:rFonts w:ascii="Arial" w:hAnsi="Arial" w:cs="Arial"/>
                  <w:b/>
                  <w:bCs/>
                  <w:sz w:val="16"/>
                  <w:szCs w:val="16"/>
                </w:rPr>
                <w:t>R1-2601127</w:t>
              </w:r>
            </w:hyperlink>
          </w:p>
        </w:tc>
        <w:tc>
          <w:tcPr>
            <w:tcW w:w="4678" w:type="dxa"/>
            <w:tcBorders>
              <w:top w:val="nil"/>
              <w:left w:val="nil"/>
              <w:bottom w:val="single" w:sz="4" w:space="0" w:color="A6A6A6"/>
              <w:right w:val="single" w:sz="4" w:space="0" w:color="A6A6A6"/>
            </w:tcBorders>
          </w:tcPr>
          <w:p w14:paraId="135842DA" w14:textId="77777777" w:rsidR="002552DC" w:rsidRDefault="00602CED">
            <w:pPr>
              <w:spacing w:after="0"/>
              <w:rPr>
                <w:rFonts w:ascii="Arial" w:hAnsi="Arial" w:cs="Arial"/>
                <w:sz w:val="16"/>
                <w:szCs w:val="16"/>
                <w:lang w:val="en-US"/>
              </w:rPr>
            </w:pPr>
            <w:r>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3C095167" w14:textId="77777777" w:rsidR="002552DC" w:rsidRDefault="00602CED">
            <w:pPr>
              <w:spacing w:after="0"/>
              <w:rPr>
                <w:rFonts w:ascii="Arial" w:hAnsi="Arial" w:cs="Arial"/>
                <w:sz w:val="16"/>
                <w:szCs w:val="16"/>
                <w:lang w:val="en-US"/>
              </w:rPr>
            </w:pPr>
            <w:r>
              <w:rPr>
                <w:rFonts w:ascii="Arial" w:hAnsi="Arial" w:cs="Arial"/>
                <w:sz w:val="16"/>
                <w:szCs w:val="16"/>
              </w:rPr>
              <w:t>Sony</w:t>
            </w:r>
          </w:p>
        </w:tc>
      </w:tr>
      <w:tr w:rsidR="002552DC" w14:paraId="1F47A223" w14:textId="77777777">
        <w:trPr>
          <w:trHeight w:val="20"/>
        </w:trPr>
        <w:tc>
          <w:tcPr>
            <w:tcW w:w="483" w:type="dxa"/>
            <w:tcBorders>
              <w:top w:val="nil"/>
              <w:left w:val="single" w:sz="4" w:space="0" w:color="A6A6A6"/>
              <w:bottom w:val="single" w:sz="4" w:space="0" w:color="A6A6A6"/>
              <w:right w:val="single" w:sz="4" w:space="0" w:color="A6A6A6"/>
            </w:tcBorders>
          </w:tcPr>
          <w:p w14:paraId="1B480887" w14:textId="77777777" w:rsidR="002552DC" w:rsidRDefault="00602CED">
            <w:pPr>
              <w:spacing w:after="0"/>
              <w:rPr>
                <w:rFonts w:ascii="Arial" w:hAnsi="Arial" w:cs="Arial"/>
                <w:sz w:val="16"/>
                <w:szCs w:val="16"/>
                <w:lang w:val="en-US"/>
              </w:rPr>
            </w:pPr>
            <w:r>
              <w:rPr>
                <w:rFonts w:ascii="Arial" w:hAnsi="Arial" w:cs="Arial"/>
                <w:sz w:val="16"/>
                <w:szCs w:val="16"/>
                <w:lang w:val="en-US"/>
              </w:rPr>
              <w:t>[30]</w:t>
            </w:r>
          </w:p>
        </w:tc>
        <w:tc>
          <w:tcPr>
            <w:tcW w:w="1213" w:type="dxa"/>
            <w:tcBorders>
              <w:top w:val="nil"/>
              <w:left w:val="single" w:sz="4" w:space="0" w:color="A6A6A6"/>
              <w:bottom w:val="single" w:sz="4" w:space="0" w:color="A6A6A6"/>
              <w:right w:val="single" w:sz="4" w:space="0" w:color="A6A6A6"/>
            </w:tcBorders>
          </w:tcPr>
          <w:p w14:paraId="357BF34B" w14:textId="77777777" w:rsidR="002552DC" w:rsidRDefault="002552DC">
            <w:pPr>
              <w:spacing w:after="0"/>
              <w:rPr>
                <w:rFonts w:ascii="Arial" w:hAnsi="Arial" w:cs="Arial"/>
                <w:color w:val="0000FF"/>
                <w:sz w:val="16"/>
                <w:szCs w:val="16"/>
                <w:u w:val="single"/>
                <w:lang w:val="en-US"/>
              </w:rPr>
            </w:pPr>
            <w:hyperlink r:id="rId42" w:history="1">
              <w:r>
                <w:rPr>
                  <w:rStyle w:val="Hyperlink"/>
                  <w:rFonts w:ascii="Arial" w:hAnsi="Arial" w:cs="Arial"/>
                  <w:b/>
                  <w:bCs/>
                  <w:sz w:val="16"/>
                  <w:szCs w:val="16"/>
                </w:rPr>
                <w:t>R1-2601156</w:t>
              </w:r>
            </w:hyperlink>
          </w:p>
        </w:tc>
        <w:tc>
          <w:tcPr>
            <w:tcW w:w="4678" w:type="dxa"/>
            <w:tcBorders>
              <w:top w:val="nil"/>
              <w:left w:val="nil"/>
              <w:bottom w:val="single" w:sz="4" w:space="0" w:color="A6A6A6"/>
              <w:right w:val="single" w:sz="4" w:space="0" w:color="A6A6A6"/>
            </w:tcBorders>
          </w:tcPr>
          <w:p w14:paraId="6F314C53" w14:textId="77777777" w:rsidR="002552DC" w:rsidRDefault="00602CED">
            <w:pPr>
              <w:spacing w:after="0"/>
              <w:rPr>
                <w:rFonts w:ascii="Arial" w:hAnsi="Arial" w:cs="Arial"/>
                <w:sz w:val="16"/>
                <w:szCs w:val="16"/>
                <w:lang w:val="en-US"/>
              </w:rPr>
            </w:pPr>
            <w:r>
              <w:rPr>
                <w:rFonts w:ascii="Arial" w:hAnsi="Arial" w:cs="Arial"/>
                <w:sz w:val="16"/>
                <w:szCs w:val="16"/>
              </w:rPr>
              <w:t>On waveform for 6GR</w:t>
            </w:r>
          </w:p>
        </w:tc>
        <w:tc>
          <w:tcPr>
            <w:tcW w:w="2552" w:type="dxa"/>
            <w:tcBorders>
              <w:top w:val="nil"/>
              <w:left w:val="nil"/>
              <w:bottom w:val="single" w:sz="4" w:space="0" w:color="A6A6A6"/>
              <w:right w:val="single" w:sz="4" w:space="0" w:color="A6A6A6"/>
            </w:tcBorders>
          </w:tcPr>
          <w:p w14:paraId="514A0250" w14:textId="77777777" w:rsidR="002552DC" w:rsidRDefault="00602CED">
            <w:pPr>
              <w:spacing w:after="0"/>
              <w:rPr>
                <w:rFonts w:ascii="Arial" w:hAnsi="Arial" w:cs="Arial"/>
                <w:sz w:val="16"/>
                <w:szCs w:val="16"/>
                <w:lang w:val="en-US"/>
              </w:rPr>
            </w:pPr>
            <w:r>
              <w:rPr>
                <w:rFonts w:ascii="Arial" w:hAnsi="Arial" w:cs="Arial"/>
                <w:sz w:val="16"/>
                <w:szCs w:val="16"/>
              </w:rPr>
              <w:t>Ericsson</w:t>
            </w:r>
          </w:p>
        </w:tc>
      </w:tr>
      <w:tr w:rsidR="002552DC" w14:paraId="10EE9B16" w14:textId="77777777">
        <w:trPr>
          <w:trHeight w:val="20"/>
        </w:trPr>
        <w:tc>
          <w:tcPr>
            <w:tcW w:w="483" w:type="dxa"/>
            <w:tcBorders>
              <w:top w:val="nil"/>
              <w:left w:val="single" w:sz="4" w:space="0" w:color="A6A6A6"/>
              <w:bottom w:val="single" w:sz="4" w:space="0" w:color="A6A6A6"/>
              <w:right w:val="single" w:sz="4" w:space="0" w:color="A6A6A6"/>
            </w:tcBorders>
          </w:tcPr>
          <w:p w14:paraId="1A23E1D9" w14:textId="77777777" w:rsidR="002552DC" w:rsidRDefault="00602CED">
            <w:pPr>
              <w:spacing w:after="0"/>
              <w:rPr>
                <w:rFonts w:ascii="Arial" w:hAnsi="Arial" w:cs="Arial"/>
                <w:sz w:val="16"/>
                <w:szCs w:val="16"/>
                <w:lang w:val="en-US"/>
              </w:rPr>
            </w:pPr>
            <w:r>
              <w:rPr>
                <w:rFonts w:ascii="Arial" w:hAnsi="Arial" w:cs="Arial"/>
                <w:sz w:val="16"/>
                <w:szCs w:val="16"/>
                <w:lang w:val="en-US"/>
              </w:rPr>
              <w:t>[31]</w:t>
            </w:r>
          </w:p>
        </w:tc>
        <w:tc>
          <w:tcPr>
            <w:tcW w:w="1213" w:type="dxa"/>
            <w:tcBorders>
              <w:top w:val="nil"/>
              <w:left w:val="single" w:sz="4" w:space="0" w:color="A6A6A6"/>
              <w:bottom w:val="single" w:sz="4" w:space="0" w:color="A6A6A6"/>
              <w:right w:val="single" w:sz="4" w:space="0" w:color="A6A6A6"/>
            </w:tcBorders>
          </w:tcPr>
          <w:p w14:paraId="6D9C0018" w14:textId="77777777" w:rsidR="002552DC" w:rsidRDefault="002552DC">
            <w:pPr>
              <w:spacing w:after="0"/>
              <w:rPr>
                <w:rFonts w:ascii="Arial" w:hAnsi="Arial" w:cs="Arial"/>
                <w:color w:val="0000FF"/>
                <w:sz w:val="16"/>
                <w:szCs w:val="16"/>
                <w:u w:val="single"/>
                <w:lang w:val="en-US"/>
              </w:rPr>
            </w:pPr>
            <w:hyperlink r:id="rId43" w:history="1">
              <w:r>
                <w:rPr>
                  <w:rStyle w:val="Hyperlink"/>
                  <w:rFonts w:ascii="Arial" w:hAnsi="Arial" w:cs="Arial"/>
                  <w:b/>
                  <w:bCs/>
                  <w:sz w:val="16"/>
                  <w:szCs w:val="16"/>
                </w:rPr>
                <w:t>R1-2601517</w:t>
              </w:r>
            </w:hyperlink>
          </w:p>
        </w:tc>
        <w:tc>
          <w:tcPr>
            <w:tcW w:w="4678" w:type="dxa"/>
            <w:tcBorders>
              <w:top w:val="nil"/>
              <w:left w:val="nil"/>
              <w:bottom w:val="single" w:sz="4" w:space="0" w:color="A6A6A6"/>
              <w:right w:val="single" w:sz="4" w:space="0" w:color="A6A6A6"/>
            </w:tcBorders>
          </w:tcPr>
          <w:p w14:paraId="14BC96C0" w14:textId="77777777" w:rsidR="002552DC" w:rsidRDefault="00602CED">
            <w:pPr>
              <w:spacing w:after="0"/>
              <w:rPr>
                <w:rFonts w:ascii="Arial" w:hAnsi="Arial" w:cs="Arial"/>
                <w:sz w:val="16"/>
                <w:szCs w:val="16"/>
                <w:lang w:val="en-US"/>
              </w:rPr>
            </w:pPr>
            <w:r>
              <w:rPr>
                <w:rFonts w:ascii="Arial" w:hAnsi="Arial" w:cs="Arial"/>
                <w:sz w:val="16"/>
                <w:szCs w:val="16"/>
              </w:rPr>
              <w:t>Discussion on Waveform</w:t>
            </w:r>
          </w:p>
        </w:tc>
        <w:tc>
          <w:tcPr>
            <w:tcW w:w="2552" w:type="dxa"/>
            <w:tcBorders>
              <w:top w:val="nil"/>
              <w:left w:val="nil"/>
              <w:bottom w:val="single" w:sz="4" w:space="0" w:color="A6A6A6"/>
              <w:right w:val="single" w:sz="4" w:space="0" w:color="A6A6A6"/>
            </w:tcBorders>
          </w:tcPr>
          <w:p w14:paraId="21F00B4F" w14:textId="77777777" w:rsidR="002552DC" w:rsidRDefault="00602CED">
            <w:pPr>
              <w:spacing w:after="0"/>
              <w:rPr>
                <w:rFonts w:ascii="Arial" w:hAnsi="Arial" w:cs="Arial"/>
                <w:sz w:val="16"/>
                <w:szCs w:val="16"/>
                <w:lang w:val="en-US"/>
              </w:rPr>
            </w:pPr>
            <w:r>
              <w:rPr>
                <w:rFonts w:ascii="Arial" w:hAnsi="Arial" w:cs="Arial"/>
                <w:sz w:val="16"/>
                <w:szCs w:val="16"/>
              </w:rPr>
              <w:t>NTT DOCOMO, INC</w:t>
            </w:r>
          </w:p>
        </w:tc>
      </w:tr>
      <w:tr w:rsidR="002552DC" w14:paraId="77FC764D" w14:textId="77777777">
        <w:trPr>
          <w:trHeight w:val="20"/>
        </w:trPr>
        <w:tc>
          <w:tcPr>
            <w:tcW w:w="483" w:type="dxa"/>
            <w:tcBorders>
              <w:top w:val="nil"/>
              <w:left w:val="single" w:sz="4" w:space="0" w:color="A6A6A6"/>
              <w:bottom w:val="single" w:sz="4" w:space="0" w:color="A6A6A6"/>
              <w:right w:val="single" w:sz="4" w:space="0" w:color="A6A6A6"/>
            </w:tcBorders>
          </w:tcPr>
          <w:p w14:paraId="2CC0561D" w14:textId="77777777" w:rsidR="002552DC" w:rsidRDefault="00602CED">
            <w:pPr>
              <w:spacing w:after="0"/>
              <w:rPr>
                <w:rFonts w:ascii="Arial" w:hAnsi="Arial" w:cs="Arial"/>
                <w:sz w:val="16"/>
                <w:szCs w:val="16"/>
                <w:lang w:val="en-US"/>
              </w:rPr>
            </w:pPr>
            <w:r>
              <w:rPr>
                <w:rFonts w:ascii="Arial" w:hAnsi="Arial" w:cs="Arial"/>
                <w:sz w:val="16"/>
                <w:szCs w:val="16"/>
                <w:lang w:val="en-US"/>
              </w:rPr>
              <w:lastRenderedPageBreak/>
              <w:t>[32]</w:t>
            </w:r>
          </w:p>
        </w:tc>
        <w:tc>
          <w:tcPr>
            <w:tcW w:w="1213" w:type="dxa"/>
            <w:tcBorders>
              <w:top w:val="nil"/>
              <w:left w:val="single" w:sz="4" w:space="0" w:color="A6A6A6"/>
              <w:bottom w:val="single" w:sz="4" w:space="0" w:color="A6A6A6"/>
              <w:right w:val="single" w:sz="4" w:space="0" w:color="A6A6A6"/>
            </w:tcBorders>
          </w:tcPr>
          <w:p w14:paraId="69B45612" w14:textId="77777777" w:rsidR="002552DC" w:rsidRDefault="002552DC">
            <w:pPr>
              <w:spacing w:after="0"/>
              <w:rPr>
                <w:rFonts w:ascii="Arial" w:hAnsi="Arial" w:cs="Arial"/>
                <w:color w:val="0000FF"/>
                <w:sz w:val="16"/>
                <w:szCs w:val="16"/>
                <w:u w:val="single"/>
                <w:lang w:val="en-US"/>
              </w:rPr>
            </w:pPr>
            <w:hyperlink r:id="rId44" w:history="1">
              <w:r>
                <w:rPr>
                  <w:rStyle w:val="Hyperlink"/>
                  <w:rFonts w:ascii="Arial" w:hAnsi="Arial" w:cs="Arial"/>
                  <w:b/>
                  <w:bCs/>
                  <w:sz w:val="16"/>
                  <w:szCs w:val="16"/>
                </w:rPr>
                <w:t>R1-2601212</w:t>
              </w:r>
            </w:hyperlink>
          </w:p>
        </w:tc>
        <w:tc>
          <w:tcPr>
            <w:tcW w:w="4678" w:type="dxa"/>
            <w:tcBorders>
              <w:top w:val="nil"/>
              <w:left w:val="nil"/>
              <w:bottom w:val="single" w:sz="4" w:space="0" w:color="A6A6A6"/>
              <w:right w:val="single" w:sz="4" w:space="0" w:color="A6A6A6"/>
            </w:tcBorders>
          </w:tcPr>
          <w:p w14:paraId="4656F1F1"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108C78A1" w14:textId="77777777" w:rsidR="002552DC" w:rsidRDefault="00602CED">
            <w:pPr>
              <w:spacing w:after="0"/>
              <w:rPr>
                <w:rFonts w:ascii="Arial" w:hAnsi="Arial" w:cs="Arial"/>
                <w:sz w:val="16"/>
                <w:szCs w:val="16"/>
                <w:lang w:val="en-US"/>
              </w:rPr>
            </w:pPr>
            <w:proofErr w:type="spellStart"/>
            <w:r>
              <w:rPr>
                <w:rFonts w:ascii="Arial" w:hAnsi="Arial" w:cs="Arial"/>
                <w:sz w:val="16"/>
                <w:szCs w:val="16"/>
              </w:rPr>
              <w:t>Pengcheng</w:t>
            </w:r>
            <w:proofErr w:type="spellEnd"/>
            <w:r>
              <w:rPr>
                <w:rFonts w:ascii="Arial" w:hAnsi="Arial" w:cs="Arial"/>
                <w:sz w:val="16"/>
                <w:szCs w:val="16"/>
              </w:rPr>
              <w:t xml:space="preserve"> Laboratory</w:t>
            </w:r>
          </w:p>
        </w:tc>
      </w:tr>
      <w:tr w:rsidR="002552DC" w14:paraId="71575DC2" w14:textId="77777777">
        <w:trPr>
          <w:trHeight w:val="20"/>
        </w:trPr>
        <w:tc>
          <w:tcPr>
            <w:tcW w:w="483" w:type="dxa"/>
            <w:tcBorders>
              <w:top w:val="nil"/>
              <w:left w:val="single" w:sz="4" w:space="0" w:color="A6A6A6"/>
              <w:bottom w:val="single" w:sz="4" w:space="0" w:color="A6A6A6"/>
              <w:right w:val="single" w:sz="4" w:space="0" w:color="A6A6A6"/>
            </w:tcBorders>
          </w:tcPr>
          <w:p w14:paraId="2B53628F" w14:textId="77777777" w:rsidR="002552DC" w:rsidRDefault="00602CED">
            <w:pPr>
              <w:spacing w:after="0"/>
              <w:rPr>
                <w:rFonts w:ascii="Arial" w:hAnsi="Arial" w:cs="Arial"/>
                <w:sz w:val="16"/>
                <w:szCs w:val="16"/>
                <w:lang w:val="en-US"/>
              </w:rPr>
            </w:pPr>
            <w:r>
              <w:rPr>
                <w:rFonts w:ascii="Arial" w:hAnsi="Arial" w:cs="Arial"/>
                <w:sz w:val="16"/>
                <w:szCs w:val="16"/>
                <w:lang w:val="en-US"/>
              </w:rPr>
              <w:t>[33]</w:t>
            </w:r>
          </w:p>
        </w:tc>
        <w:tc>
          <w:tcPr>
            <w:tcW w:w="1213" w:type="dxa"/>
            <w:tcBorders>
              <w:top w:val="nil"/>
              <w:left w:val="single" w:sz="4" w:space="0" w:color="A6A6A6"/>
              <w:bottom w:val="single" w:sz="4" w:space="0" w:color="A6A6A6"/>
              <w:right w:val="single" w:sz="4" w:space="0" w:color="A6A6A6"/>
            </w:tcBorders>
          </w:tcPr>
          <w:p w14:paraId="38F8C1B8" w14:textId="77777777" w:rsidR="002552DC" w:rsidRDefault="002552DC">
            <w:pPr>
              <w:spacing w:after="0"/>
              <w:rPr>
                <w:rFonts w:ascii="Arial" w:hAnsi="Arial" w:cs="Arial"/>
                <w:color w:val="0000FF"/>
                <w:sz w:val="16"/>
                <w:szCs w:val="16"/>
                <w:u w:val="single"/>
                <w:lang w:val="en-US"/>
              </w:rPr>
            </w:pPr>
            <w:hyperlink r:id="rId45" w:history="1">
              <w:r>
                <w:rPr>
                  <w:rStyle w:val="Hyperlink"/>
                  <w:rFonts w:ascii="Arial" w:hAnsi="Arial" w:cs="Arial"/>
                  <w:b/>
                  <w:bCs/>
                  <w:sz w:val="16"/>
                  <w:szCs w:val="16"/>
                </w:rPr>
                <w:t>R1-2601268</w:t>
              </w:r>
            </w:hyperlink>
          </w:p>
        </w:tc>
        <w:tc>
          <w:tcPr>
            <w:tcW w:w="4678" w:type="dxa"/>
            <w:tcBorders>
              <w:top w:val="nil"/>
              <w:left w:val="nil"/>
              <w:bottom w:val="single" w:sz="4" w:space="0" w:color="A6A6A6"/>
              <w:right w:val="single" w:sz="4" w:space="0" w:color="A6A6A6"/>
            </w:tcBorders>
          </w:tcPr>
          <w:p w14:paraId="3A2C8B68" w14:textId="77777777" w:rsidR="002552DC" w:rsidRDefault="00602CED">
            <w:pPr>
              <w:spacing w:after="0"/>
              <w:rPr>
                <w:rFonts w:ascii="Arial" w:hAnsi="Arial" w:cs="Arial"/>
                <w:sz w:val="16"/>
                <w:szCs w:val="16"/>
                <w:lang w:val="en-US"/>
              </w:rPr>
            </w:pPr>
            <w:r>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59ECED45" w14:textId="77777777" w:rsidR="002552DC" w:rsidRDefault="00602CED">
            <w:pPr>
              <w:spacing w:after="0"/>
              <w:rPr>
                <w:rFonts w:ascii="Arial" w:hAnsi="Arial" w:cs="Arial"/>
                <w:sz w:val="16"/>
                <w:szCs w:val="16"/>
                <w:lang w:val="en-US"/>
              </w:rPr>
            </w:pPr>
            <w:r>
              <w:rPr>
                <w:rFonts w:ascii="Arial" w:hAnsi="Arial" w:cs="Arial"/>
                <w:sz w:val="16"/>
                <w:szCs w:val="16"/>
              </w:rPr>
              <w:t>Qualcomm Incorporated</w:t>
            </w:r>
          </w:p>
        </w:tc>
      </w:tr>
      <w:tr w:rsidR="002552DC" w14:paraId="7E495344" w14:textId="77777777">
        <w:trPr>
          <w:trHeight w:val="20"/>
        </w:trPr>
        <w:tc>
          <w:tcPr>
            <w:tcW w:w="483" w:type="dxa"/>
            <w:tcBorders>
              <w:top w:val="nil"/>
              <w:left w:val="single" w:sz="4" w:space="0" w:color="A6A6A6"/>
              <w:bottom w:val="single" w:sz="4" w:space="0" w:color="A6A6A6"/>
              <w:right w:val="single" w:sz="4" w:space="0" w:color="A6A6A6"/>
            </w:tcBorders>
          </w:tcPr>
          <w:p w14:paraId="3FB4D8AF" w14:textId="77777777" w:rsidR="002552DC" w:rsidRDefault="00602CED">
            <w:pPr>
              <w:spacing w:after="0"/>
              <w:rPr>
                <w:rFonts w:ascii="Arial" w:hAnsi="Arial" w:cs="Arial"/>
                <w:sz w:val="16"/>
                <w:szCs w:val="16"/>
                <w:lang w:val="en-US"/>
              </w:rPr>
            </w:pPr>
            <w:r>
              <w:rPr>
                <w:rFonts w:ascii="Arial" w:hAnsi="Arial" w:cs="Arial"/>
                <w:sz w:val="16"/>
                <w:szCs w:val="16"/>
                <w:lang w:val="en-US"/>
              </w:rPr>
              <w:t>[34]</w:t>
            </w:r>
          </w:p>
        </w:tc>
        <w:tc>
          <w:tcPr>
            <w:tcW w:w="1213" w:type="dxa"/>
            <w:tcBorders>
              <w:top w:val="nil"/>
              <w:left w:val="single" w:sz="4" w:space="0" w:color="A6A6A6"/>
              <w:bottom w:val="single" w:sz="4" w:space="0" w:color="A6A6A6"/>
              <w:right w:val="single" w:sz="4" w:space="0" w:color="A6A6A6"/>
            </w:tcBorders>
          </w:tcPr>
          <w:p w14:paraId="17E97922" w14:textId="77777777" w:rsidR="002552DC" w:rsidRDefault="002552DC">
            <w:pPr>
              <w:spacing w:after="0"/>
              <w:rPr>
                <w:rFonts w:ascii="Arial" w:hAnsi="Arial" w:cs="Arial"/>
                <w:color w:val="0000FF"/>
                <w:sz w:val="16"/>
                <w:szCs w:val="16"/>
                <w:u w:val="single"/>
                <w:lang w:val="en-US"/>
              </w:rPr>
            </w:pPr>
            <w:hyperlink r:id="rId46" w:history="1">
              <w:r>
                <w:rPr>
                  <w:rStyle w:val="Hyperlink"/>
                  <w:rFonts w:ascii="Arial" w:hAnsi="Arial" w:cs="Arial"/>
                  <w:b/>
                  <w:bCs/>
                  <w:sz w:val="16"/>
                  <w:szCs w:val="16"/>
                </w:rPr>
                <w:t>R1-2601294</w:t>
              </w:r>
            </w:hyperlink>
          </w:p>
        </w:tc>
        <w:tc>
          <w:tcPr>
            <w:tcW w:w="4678" w:type="dxa"/>
            <w:tcBorders>
              <w:top w:val="nil"/>
              <w:left w:val="nil"/>
              <w:bottom w:val="single" w:sz="4" w:space="0" w:color="A6A6A6"/>
              <w:right w:val="single" w:sz="4" w:space="0" w:color="A6A6A6"/>
            </w:tcBorders>
          </w:tcPr>
          <w:p w14:paraId="72D8D2BB"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 air interface</w:t>
            </w:r>
          </w:p>
        </w:tc>
        <w:tc>
          <w:tcPr>
            <w:tcW w:w="2552" w:type="dxa"/>
            <w:tcBorders>
              <w:top w:val="nil"/>
              <w:left w:val="nil"/>
              <w:bottom w:val="single" w:sz="4" w:space="0" w:color="A6A6A6"/>
              <w:right w:val="single" w:sz="4" w:space="0" w:color="A6A6A6"/>
            </w:tcBorders>
          </w:tcPr>
          <w:p w14:paraId="031957C8" w14:textId="77777777" w:rsidR="002552DC" w:rsidRDefault="00602CED">
            <w:pPr>
              <w:spacing w:after="0"/>
              <w:rPr>
                <w:rFonts w:ascii="Arial" w:hAnsi="Arial" w:cs="Arial"/>
                <w:sz w:val="16"/>
                <w:szCs w:val="16"/>
                <w:lang w:val="en-US"/>
              </w:rPr>
            </w:pPr>
            <w:proofErr w:type="spellStart"/>
            <w:r>
              <w:rPr>
                <w:rFonts w:ascii="Arial" w:hAnsi="Arial" w:cs="Arial"/>
                <w:sz w:val="16"/>
                <w:szCs w:val="16"/>
              </w:rPr>
              <w:t>Quectel</w:t>
            </w:r>
            <w:proofErr w:type="spellEnd"/>
          </w:p>
        </w:tc>
      </w:tr>
      <w:tr w:rsidR="002552DC" w14:paraId="5B129CC6" w14:textId="77777777">
        <w:trPr>
          <w:trHeight w:val="20"/>
        </w:trPr>
        <w:tc>
          <w:tcPr>
            <w:tcW w:w="483" w:type="dxa"/>
            <w:tcBorders>
              <w:top w:val="nil"/>
              <w:left w:val="single" w:sz="4" w:space="0" w:color="A6A6A6"/>
              <w:bottom w:val="single" w:sz="4" w:space="0" w:color="A6A6A6"/>
              <w:right w:val="single" w:sz="4" w:space="0" w:color="A6A6A6"/>
            </w:tcBorders>
          </w:tcPr>
          <w:p w14:paraId="5E0C6013" w14:textId="77777777" w:rsidR="002552DC" w:rsidRDefault="00602CED">
            <w:pPr>
              <w:spacing w:after="0"/>
              <w:rPr>
                <w:rFonts w:ascii="Arial" w:hAnsi="Arial" w:cs="Arial"/>
                <w:sz w:val="16"/>
                <w:szCs w:val="16"/>
                <w:lang w:val="en-US"/>
              </w:rPr>
            </w:pPr>
            <w:r>
              <w:rPr>
                <w:rFonts w:ascii="Arial" w:hAnsi="Arial" w:cs="Arial"/>
                <w:sz w:val="16"/>
                <w:szCs w:val="16"/>
                <w:lang w:val="en-US"/>
              </w:rPr>
              <w:t>[35]</w:t>
            </w:r>
          </w:p>
        </w:tc>
        <w:tc>
          <w:tcPr>
            <w:tcW w:w="1213" w:type="dxa"/>
            <w:tcBorders>
              <w:top w:val="nil"/>
              <w:left w:val="single" w:sz="4" w:space="0" w:color="A6A6A6"/>
              <w:bottom w:val="single" w:sz="4" w:space="0" w:color="A6A6A6"/>
              <w:right w:val="single" w:sz="4" w:space="0" w:color="A6A6A6"/>
            </w:tcBorders>
          </w:tcPr>
          <w:p w14:paraId="1BCE99F0" w14:textId="77777777" w:rsidR="002552DC" w:rsidRDefault="002552DC">
            <w:pPr>
              <w:spacing w:after="0"/>
              <w:rPr>
                <w:rFonts w:ascii="Arial" w:hAnsi="Arial" w:cs="Arial"/>
                <w:color w:val="0000FF"/>
                <w:sz w:val="16"/>
                <w:szCs w:val="16"/>
                <w:u w:val="single"/>
                <w:lang w:val="en-US"/>
              </w:rPr>
            </w:pPr>
            <w:hyperlink r:id="rId47" w:history="1">
              <w:r>
                <w:rPr>
                  <w:rStyle w:val="Hyperlink"/>
                  <w:rFonts w:ascii="Arial" w:hAnsi="Arial" w:cs="Arial"/>
                  <w:b/>
                  <w:bCs/>
                  <w:sz w:val="16"/>
                  <w:szCs w:val="16"/>
                </w:rPr>
                <w:t>R1-2601354</w:t>
              </w:r>
            </w:hyperlink>
          </w:p>
        </w:tc>
        <w:tc>
          <w:tcPr>
            <w:tcW w:w="4678" w:type="dxa"/>
            <w:tcBorders>
              <w:top w:val="nil"/>
              <w:left w:val="nil"/>
              <w:bottom w:val="single" w:sz="4" w:space="0" w:color="A6A6A6"/>
              <w:right w:val="single" w:sz="4" w:space="0" w:color="A6A6A6"/>
            </w:tcBorders>
          </w:tcPr>
          <w:p w14:paraId="5FF44847"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3985BF8F" w14:textId="77777777" w:rsidR="002552DC" w:rsidRDefault="00602CED">
            <w:pPr>
              <w:spacing w:after="0"/>
              <w:rPr>
                <w:rFonts w:ascii="Arial" w:hAnsi="Arial" w:cs="Arial"/>
                <w:sz w:val="16"/>
                <w:szCs w:val="16"/>
                <w:lang w:val="en-US"/>
              </w:rPr>
            </w:pPr>
            <w:r>
              <w:rPr>
                <w:rFonts w:ascii="Arial" w:hAnsi="Arial" w:cs="Arial"/>
                <w:sz w:val="16"/>
                <w:szCs w:val="16"/>
              </w:rPr>
              <w:t>KDDI Corporation</w:t>
            </w:r>
          </w:p>
        </w:tc>
      </w:tr>
      <w:tr w:rsidR="002552DC" w14:paraId="3C393E29" w14:textId="77777777">
        <w:trPr>
          <w:trHeight w:val="20"/>
        </w:trPr>
        <w:tc>
          <w:tcPr>
            <w:tcW w:w="483" w:type="dxa"/>
            <w:tcBorders>
              <w:top w:val="nil"/>
              <w:left w:val="single" w:sz="4" w:space="0" w:color="A6A6A6"/>
              <w:bottom w:val="single" w:sz="4" w:space="0" w:color="A6A6A6"/>
              <w:right w:val="single" w:sz="4" w:space="0" w:color="A6A6A6"/>
            </w:tcBorders>
          </w:tcPr>
          <w:p w14:paraId="7415513C" w14:textId="77777777" w:rsidR="002552DC" w:rsidRDefault="00602CED">
            <w:pPr>
              <w:spacing w:after="0"/>
              <w:rPr>
                <w:rFonts w:ascii="Arial" w:hAnsi="Arial" w:cs="Arial"/>
                <w:sz w:val="16"/>
                <w:szCs w:val="16"/>
                <w:lang w:val="en-US"/>
              </w:rPr>
            </w:pPr>
            <w:r>
              <w:rPr>
                <w:rFonts w:ascii="Arial" w:hAnsi="Arial" w:cs="Arial"/>
                <w:sz w:val="16"/>
                <w:szCs w:val="16"/>
                <w:lang w:val="en-US"/>
              </w:rPr>
              <w:t>[36]</w:t>
            </w:r>
          </w:p>
        </w:tc>
        <w:tc>
          <w:tcPr>
            <w:tcW w:w="1213" w:type="dxa"/>
            <w:tcBorders>
              <w:top w:val="nil"/>
              <w:left w:val="single" w:sz="4" w:space="0" w:color="A6A6A6"/>
              <w:bottom w:val="single" w:sz="4" w:space="0" w:color="A6A6A6"/>
              <w:right w:val="single" w:sz="4" w:space="0" w:color="A6A6A6"/>
            </w:tcBorders>
          </w:tcPr>
          <w:p w14:paraId="70DA6DEB" w14:textId="77777777" w:rsidR="002552DC" w:rsidRDefault="002552DC">
            <w:pPr>
              <w:spacing w:after="0"/>
              <w:rPr>
                <w:rFonts w:ascii="Arial" w:hAnsi="Arial" w:cs="Arial"/>
                <w:color w:val="0000FF"/>
                <w:sz w:val="16"/>
                <w:szCs w:val="16"/>
                <w:u w:val="single"/>
                <w:lang w:val="en-US"/>
              </w:rPr>
            </w:pPr>
            <w:hyperlink r:id="rId48" w:history="1">
              <w:r>
                <w:rPr>
                  <w:rStyle w:val="Hyperlink"/>
                  <w:rFonts w:ascii="Arial" w:hAnsi="Arial" w:cs="Arial"/>
                  <w:b/>
                  <w:bCs/>
                  <w:sz w:val="16"/>
                  <w:szCs w:val="16"/>
                </w:rPr>
                <w:t>R1-2601366</w:t>
              </w:r>
            </w:hyperlink>
          </w:p>
        </w:tc>
        <w:tc>
          <w:tcPr>
            <w:tcW w:w="4678" w:type="dxa"/>
            <w:tcBorders>
              <w:top w:val="nil"/>
              <w:left w:val="nil"/>
              <w:bottom w:val="single" w:sz="4" w:space="0" w:color="A6A6A6"/>
              <w:right w:val="single" w:sz="4" w:space="0" w:color="A6A6A6"/>
            </w:tcBorders>
          </w:tcPr>
          <w:p w14:paraId="06B7CBC8" w14:textId="77777777" w:rsidR="002552DC" w:rsidRDefault="00602CED">
            <w:pPr>
              <w:spacing w:after="0"/>
              <w:rPr>
                <w:rFonts w:ascii="Arial" w:hAnsi="Arial" w:cs="Arial"/>
                <w:sz w:val="16"/>
                <w:szCs w:val="16"/>
                <w:lang w:val="en-US"/>
              </w:rPr>
            </w:pPr>
            <w:r>
              <w:rPr>
                <w:rFonts w:ascii="Arial" w:hAnsi="Arial" w:cs="Arial"/>
                <w:sz w:val="16"/>
                <w:szCs w:val="16"/>
              </w:rPr>
              <w:t>Enhancements for pi/2-BPSK DFT-s-OFDM: Overlapped Allocations</w:t>
            </w:r>
          </w:p>
        </w:tc>
        <w:tc>
          <w:tcPr>
            <w:tcW w:w="2552" w:type="dxa"/>
            <w:tcBorders>
              <w:top w:val="nil"/>
              <w:left w:val="nil"/>
              <w:bottom w:val="single" w:sz="4" w:space="0" w:color="A6A6A6"/>
              <w:right w:val="single" w:sz="4" w:space="0" w:color="A6A6A6"/>
            </w:tcBorders>
          </w:tcPr>
          <w:p w14:paraId="5411716D" w14:textId="77777777" w:rsidR="002552DC" w:rsidRDefault="00602CED">
            <w:pPr>
              <w:spacing w:after="0"/>
              <w:rPr>
                <w:rFonts w:ascii="Arial" w:hAnsi="Arial" w:cs="Arial"/>
                <w:sz w:val="16"/>
                <w:szCs w:val="16"/>
                <w:lang w:val="en-US"/>
              </w:rPr>
            </w:pPr>
            <w:r>
              <w:rPr>
                <w:rFonts w:ascii="Arial" w:hAnsi="Arial" w:cs="Arial"/>
                <w:sz w:val="16"/>
                <w:szCs w:val="16"/>
              </w:rPr>
              <w:t>Wisig Networks, IITH</w:t>
            </w:r>
          </w:p>
        </w:tc>
      </w:tr>
      <w:tr w:rsidR="002552DC" w14:paraId="2C0B2B8B" w14:textId="77777777">
        <w:trPr>
          <w:trHeight w:val="20"/>
        </w:trPr>
        <w:tc>
          <w:tcPr>
            <w:tcW w:w="483" w:type="dxa"/>
            <w:tcBorders>
              <w:top w:val="nil"/>
              <w:left w:val="single" w:sz="4" w:space="0" w:color="A6A6A6"/>
              <w:bottom w:val="single" w:sz="4" w:space="0" w:color="A6A6A6"/>
              <w:right w:val="single" w:sz="4" w:space="0" w:color="A6A6A6"/>
            </w:tcBorders>
          </w:tcPr>
          <w:p w14:paraId="7B128362" w14:textId="77777777" w:rsidR="002552DC" w:rsidRDefault="00602CED">
            <w:pPr>
              <w:spacing w:after="0"/>
              <w:rPr>
                <w:rFonts w:ascii="Arial" w:hAnsi="Arial" w:cs="Arial"/>
                <w:sz w:val="16"/>
                <w:szCs w:val="16"/>
                <w:lang w:val="en-US"/>
              </w:rPr>
            </w:pPr>
            <w:r>
              <w:rPr>
                <w:rFonts w:ascii="Arial" w:hAnsi="Arial" w:cs="Arial"/>
                <w:sz w:val="16"/>
                <w:szCs w:val="16"/>
                <w:lang w:val="en-US"/>
              </w:rPr>
              <w:t>[37]</w:t>
            </w:r>
          </w:p>
        </w:tc>
        <w:tc>
          <w:tcPr>
            <w:tcW w:w="1213" w:type="dxa"/>
            <w:tcBorders>
              <w:top w:val="nil"/>
              <w:left w:val="single" w:sz="4" w:space="0" w:color="A6A6A6"/>
              <w:bottom w:val="single" w:sz="4" w:space="0" w:color="A6A6A6"/>
              <w:right w:val="single" w:sz="4" w:space="0" w:color="A6A6A6"/>
            </w:tcBorders>
          </w:tcPr>
          <w:p w14:paraId="1047344D" w14:textId="77777777" w:rsidR="002552DC" w:rsidRDefault="00602CED">
            <w:pPr>
              <w:spacing w:after="0"/>
              <w:rPr>
                <w:rFonts w:ascii="Arial" w:hAnsi="Arial" w:cs="Arial"/>
                <w:color w:val="0000FF"/>
                <w:sz w:val="16"/>
                <w:szCs w:val="16"/>
                <w:u w:val="single"/>
                <w:lang w:val="en-US"/>
              </w:rPr>
            </w:pPr>
            <w:r>
              <w:rPr>
                <w:rFonts w:ascii="Arial" w:hAnsi="Arial" w:cs="Arial"/>
                <w:color w:val="000000"/>
                <w:sz w:val="16"/>
                <w:szCs w:val="16"/>
              </w:rPr>
              <w:t>R1-2600786</w:t>
            </w:r>
          </w:p>
        </w:tc>
        <w:tc>
          <w:tcPr>
            <w:tcW w:w="4678" w:type="dxa"/>
            <w:tcBorders>
              <w:top w:val="nil"/>
              <w:left w:val="nil"/>
              <w:bottom w:val="single" w:sz="4" w:space="0" w:color="A6A6A6"/>
              <w:right w:val="single" w:sz="4" w:space="0" w:color="A6A6A6"/>
            </w:tcBorders>
          </w:tcPr>
          <w:p w14:paraId="16AE1E74" w14:textId="77777777" w:rsidR="002552DC" w:rsidRDefault="00602CED">
            <w:pPr>
              <w:spacing w:after="0"/>
              <w:rPr>
                <w:rFonts w:ascii="Arial" w:hAnsi="Arial" w:cs="Arial"/>
                <w:sz w:val="16"/>
                <w:szCs w:val="16"/>
                <w:lang w:val="en-US"/>
              </w:rPr>
            </w:pPr>
            <w:r>
              <w:rPr>
                <w:rFonts w:ascii="Arial" w:hAnsi="Arial" w:cs="Arial"/>
                <w:sz w:val="16"/>
                <w:szCs w:val="16"/>
              </w:rPr>
              <w:t>Feature Lead summary #1 on 6G waveform</w:t>
            </w:r>
          </w:p>
        </w:tc>
        <w:tc>
          <w:tcPr>
            <w:tcW w:w="2552" w:type="dxa"/>
            <w:tcBorders>
              <w:top w:val="nil"/>
              <w:left w:val="nil"/>
              <w:bottom w:val="single" w:sz="4" w:space="0" w:color="A6A6A6"/>
              <w:right w:val="single" w:sz="4" w:space="0" w:color="A6A6A6"/>
            </w:tcBorders>
          </w:tcPr>
          <w:p w14:paraId="30D30FA0" w14:textId="77777777" w:rsidR="002552DC" w:rsidRDefault="00602CED">
            <w:pPr>
              <w:spacing w:after="0"/>
              <w:rPr>
                <w:rFonts w:ascii="Arial" w:hAnsi="Arial" w:cs="Arial"/>
                <w:sz w:val="16"/>
                <w:szCs w:val="16"/>
                <w:lang w:val="en-US"/>
              </w:rPr>
            </w:pPr>
            <w:r>
              <w:rPr>
                <w:rFonts w:ascii="Arial" w:hAnsi="Arial" w:cs="Arial"/>
                <w:sz w:val="16"/>
                <w:szCs w:val="16"/>
              </w:rPr>
              <w:t>Nokia</w:t>
            </w:r>
          </w:p>
        </w:tc>
      </w:tr>
      <w:tr w:rsidR="002552DC" w14:paraId="5C9863EA" w14:textId="77777777">
        <w:trPr>
          <w:trHeight w:val="20"/>
        </w:trPr>
        <w:tc>
          <w:tcPr>
            <w:tcW w:w="483" w:type="dxa"/>
            <w:tcBorders>
              <w:top w:val="nil"/>
              <w:left w:val="single" w:sz="4" w:space="0" w:color="A6A6A6"/>
              <w:bottom w:val="single" w:sz="4" w:space="0" w:color="A6A6A6"/>
              <w:right w:val="single" w:sz="4" w:space="0" w:color="A6A6A6"/>
            </w:tcBorders>
          </w:tcPr>
          <w:p w14:paraId="439232BC" w14:textId="77777777" w:rsidR="002552DC" w:rsidRDefault="00602CED">
            <w:pPr>
              <w:spacing w:after="0"/>
              <w:rPr>
                <w:rFonts w:ascii="Arial" w:hAnsi="Arial" w:cs="Arial"/>
                <w:sz w:val="16"/>
                <w:szCs w:val="16"/>
                <w:lang w:val="en-US"/>
              </w:rPr>
            </w:pPr>
            <w:r>
              <w:rPr>
                <w:rFonts w:ascii="Arial" w:hAnsi="Arial" w:cs="Arial"/>
                <w:sz w:val="16"/>
                <w:szCs w:val="16"/>
                <w:lang w:val="en-US"/>
              </w:rPr>
              <w:t>[38]</w:t>
            </w:r>
          </w:p>
        </w:tc>
        <w:tc>
          <w:tcPr>
            <w:tcW w:w="1213" w:type="dxa"/>
            <w:tcBorders>
              <w:top w:val="nil"/>
              <w:left w:val="single" w:sz="4" w:space="0" w:color="A6A6A6"/>
              <w:bottom w:val="single" w:sz="4" w:space="0" w:color="A6A6A6"/>
              <w:right w:val="single" w:sz="4" w:space="0" w:color="A6A6A6"/>
            </w:tcBorders>
          </w:tcPr>
          <w:p w14:paraId="5AB13BD3" w14:textId="77777777" w:rsidR="002552DC" w:rsidRDefault="00602CED">
            <w:pPr>
              <w:spacing w:after="0"/>
              <w:rPr>
                <w:rFonts w:ascii="Arial" w:hAnsi="Arial" w:cs="Arial"/>
                <w:color w:val="0000FF"/>
                <w:sz w:val="16"/>
                <w:szCs w:val="16"/>
                <w:u w:val="single"/>
                <w:lang w:val="en-US"/>
              </w:rPr>
            </w:pPr>
            <w:r>
              <w:rPr>
                <w:rFonts w:ascii="Arial" w:hAnsi="Arial" w:cs="Arial"/>
                <w:color w:val="000000"/>
                <w:sz w:val="16"/>
                <w:szCs w:val="16"/>
              </w:rPr>
              <w:t>R1-2600787</w:t>
            </w:r>
          </w:p>
        </w:tc>
        <w:tc>
          <w:tcPr>
            <w:tcW w:w="4678" w:type="dxa"/>
            <w:tcBorders>
              <w:top w:val="nil"/>
              <w:left w:val="nil"/>
              <w:bottom w:val="single" w:sz="4" w:space="0" w:color="A6A6A6"/>
              <w:right w:val="single" w:sz="4" w:space="0" w:color="A6A6A6"/>
            </w:tcBorders>
          </w:tcPr>
          <w:p w14:paraId="5C50EC36" w14:textId="77777777" w:rsidR="002552DC" w:rsidRDefault="00602CED">
            <w:pPr>
              <w:spacing w:after="0"/>
              <w:rPr>
                <w:rFonts w:ascii="Arial" w:hAnsi="Arial" w:cs="Arial"/>
                <w:sz w:val="16"/>
                <w:szCs w:val="16"/>
                <w:lang w:val="en-US"/>
              </w:rPr>
            </w:pPr>
            <w:r>
              <w:rPr>
                <w:rFonts w:ascii="Arial" w:hAnsi="Arial" w:cs="Arial"/>
                <w:sz w:val="16"/>
                <w:szCs w:val="16"/>
              </w:rPr>
              <w:t>Feature Lead summary #2 on 6G waveform</w:t>
            </w:r>
          </w:p>
        </w:tc>
        <w:tc>
          <w:tcPr>
            <w:tcW w:w="2552" w:type="dxa"/>
            <w:tcBorders>
              <w:top w:val="nil"/>
              <w:left w:val="nil"/>
              <w:bottom w:val="single" w:sz="4" w:space="0" w:color="A6A6A6"/>
              <w:right w:val="single" w:sz="4" w:space="0" w:color="A6A6A6"/>
            </w:tcBorders>
          </w:tcPr>
          <w:p w14:paraId="2782B64D" w14:textId="77777777" w:rsidR="002552DC" w:rsidRDefault="00602CED">
            <w:pPr>
              <w:spacing w:after="0"/>
              <w:rPr>
                <w:rFonts w:ascii="Arial" w:hAnsi="Arial" w:cs="Arial"/>
                <w:sz w:val="16"/>
                <w:szCs w:val="16"/>
                <w:lang w:val="en-US"/>
              </w:rPr>
            </w:pPr>
            <w:r>
              <w:rPr>
                <w:rFonts w:ascii="Arial" w:hAnsi="Arial" w:cs="Arial"/>
                <w:sz w:val="16"/>
                <w:szCs w:val="16"/>
              </w:rPr>
              <w:t>Nokia</w:t>
            </w:r>
          </w:p>
        </w:tc>
      </w:tr>
      <w:tr w:rsidR="002552DC" w14:paraId="49DE9AE6" w14:textId="77777777">
        <w:trPr>
          <w:trHeight w:val="20"/>
        </w:trPr>
        <w:tc>
          <w:tcPr>
            <w:tcW w:w="483" w:type="dxa"/>
            <w:tcBorders>
              <w:top w:val="nil"/>
              <w:left w:val="single" w:sz="4" w:space="0" w:color="A6A6A6"/>
              <w:bottom w:val="single" w:sz="4" w:space="0" w:color="A6A6A6"/>
              <w:right w:val="single" w:sz="4" w:space="0" w:color="A6A6A6"/>
            </w:tcBorders>
          </w:tcPr>
          <w:p w14:paraId="5D3DEDD5" w14:textId="77777777" w:rsidR="002552DC" w:rsidRDefault="00602CED">
            <w:pPr>
              <w:spacing w:after="0"/>
              <w:rPr>
                <w:rFonts w:ascii="Arial" w:hAnsi="Arial" w:cs="Arial"/>
                <w:sz w:val="16"/>
                <w:szCs w:val="16"/>
                <w:lang w:val="en-US"/>
              </w:rPr>
            </w:pPr>
            <w:r>
              <w:rPr>
                <w:rFonts w:ascii="Arial" w:hAnsi="Arial" w:cs="Arial"/>
                <w:sz w:val="16"/>
                <w:szCs w:val="16"/>
                <w:lang w:val="en-US"/>
              </w:rPr>
              <w:t>[39]</w:t>
            </w:r>
          </w:p>
        </w:tc>
        <w:tc>
          <w:tcPr>
            <w:tcW w:w="1213" w:type="dxa"/>
            <w:tcBorders>
              <w:top w:val="nil"/>
              <w:left w:val="single" w:sz="4" w:space="0" w:color="A6A6A6"/>
              <w:bottom w:val="single" w:sz="4" w:space="0" w:color="A6A6A6"/>
              <w:right w:val="single" w:sz="4" w:space="0" w:color="A6A6A6"/>
            </w:tcBorders>
          </w:tcPr>
          <w:p w14:paraId="2BD9FED0" w14:textId="77777777" w:rsidR="002552DC" w:rsidRDefault="00602CED">
            <w:pPr>
              <w:spacing w:after="0"/>
              <w:rPr>
                <w:rFonts w:ascii="Arial" w:hAnsi="Arial" w:cs="Arial"/>
                <w:color w:val="0000FF"/>
                <w:sz w:val="16"/>
                <w:szCs w:val="16"/>
                <w:u w:val="single"/>
                <w:lang w:val="en-US"/>
              </w:rPr>
            </w:pPr>
            <w:r>
              <w:rPr>
                <w:rFonts w:ascii="Arial" w:hAnsi="Arial" w:cs="Arial"/>
                <w:color w:val="000000"/>
                <w:sz w:val="16"/>
                <w:szCs w:val="16"/>
              </w:rPr>
              <w:t>R1-2600788</w:t>
            </w:r>
          </w:p>
        </w:tc>
        <w:tc>
          <w:tcPr>
            <w:tcW w:w="4678" w:type="dxa"/>
            <w:tcBorders>
              <w:top w:val="nil"/>
              <w:left w:val="nil"/>
              <w:bottom w:val="single" w:sz="4" w:space="0" w:color="A6A6A6"/>
              <w:right w:val="single" w:sz="4" w:space="0" w:color="A6A6A6"/>
            </w:tcBorders>
          </w:tcPr>
          <w:p w14:paraId="651143C2" w14:textId="77777777" w:rsidR="002552DC" w:rsidRDefault="00602CED">
            <w:pPr>
              <w:spacing w:after="0"/>
              <w:rPr>
                <w:rFonts w:ascii="Arial" w:hAnsi="Arial" w:cs="Arial"/>
                <w:sz w:val="16"/>
                <w:szCs w:val="16"/>
                <w:lang w:val="en-US"/>
              </w:rPr>
            </w:pPr>
            <w:r>
              <w:rPr>
                <w:rFonts w:ascii="Arial" w:hAnsi="Arial" w:cs="Arial"/>
                <w:sz w:val="16"/>
                <w:szCs w:val="16"/>
              </w:rPr>
              <w:t>Feature Lead summary #3 on 6G waveform</w:t>
            </w:r>
          </w:p>
        </w:tc>
        <w:tc>
          <w:tcPr>
            <w:tcW w:w="2552" w:type="dxa"/>
            <w:tcBorders>
              <w:top w:val="nil"/>
              <w:left w:val="nil"/>
              <w:bottom w:val="single" w:sz="4" w:space="0" w:color="A6A6A6"/>
              <w:right w:val="single" w:sz="4" w:space="0" w:color="A6A6A6"/>
            </w:tcBorders>
          </w:tcPr>
          <w:p w14:paraId="62614D47" w14:textId="77777777" w:rsidR="002552DC" w:rsidRDefault="00602CED">
            <w:pPr>
              <w:spacing w:after="0"/>
              <w:rPr>
                <w:rFonts w:ascii="Arial" w:hAnsi="Arial" w:cs="Arial"/>
                <w:sz w:val="16"/>
                <w:szCs w:val="16"/>
                <w:lang w:val="en-US"/>
              </w:rPr>
            </w:pPr>
            <w:r>
              <w:rPr>
                <w:rFonts w:ascii="Arial" w:hAnsi="Arial" w:cs="Arial"/>
                <w:sz w:val="16"/>
                <w:szCs w:val="16"/>
              </w:rPr>
              <w:t>Nokia</w:t>
            </w:r>
          </w:p>
        </w:tc>
      </w:tr>
      <w:tr w:rsidR="002552DC" w14:paraId="3327A997" w14:textId="77777777">
        <w:trPr>
          <w:trHeight w:val="20"/>
        </w:trPr>
        <w:tc>
          <w:tcPr>
            <w:tcW w:w="483" w:type="dxa"/>
            <w:tcBorders>
              <w:top w:val="nil"/>
              <w:left w:val="single" w:sz="4" w:space="0" w:color="A6A6A6"/>
              <w:bottom w:val="single" w:sz="4" w:space="0" w:color="A6A6A6"/>
              <w:right w:val="single" w:sz="4" w:space="0" w:color="A6A6A6"/>
            </w:tcBorders>
          </w:tcPr>
          <w:p w14:paraId="7BE937ED" w14:textId="77777777" w:rsidR="002552DC" w:rsidRDefault="00602CED">
            <w:pPr>
              <w:spacing w:after="0"/>
              <w:rPr>
                <w:rFonts w:ascii="Arial" w:hAnsi="Arial" w:cs="Arial"/>
                <w:sz w:val="16"/>
                <w:szCs w:val="16"/>
                <w:lang w:val="en-US"/>
              </w:rPr>
            </w:pPr>
            <w:r>
              <w:rPr>
                <w:rFonts w:ascii="Arial" w:hAnsi="Arial" w:cs="Arial"/>
                <w:sz w:val="16"/>
                <w:szCs w:val="16"/>
                <w:lang w:val="en-US"/>
              </w:rPr>
              <w:t>[40]</w:t>
            </w:r>
          </w:p>
        </w:tc>
        <w:tc>
          <w:tcPr>
            <w:tcW w:w="1213" w:type="dxa"/>
            <w:tcBorders>
              <w:top w:val="nil"/>
              <w:left w:val="single" w:sz="4" w:space="0" w:color="A6A6A6"/>
              <w:bottom w:val="single" w:sz="4" w:space="0" w:color="A6A6A6"/>
              <w:right w:val="single" w:sz="4" w:space="0" w:color="A6A6A6"/>
            </w:tcBorders>
          </w:tcPr>
          <w:p w14:paraId="3D137F27" w14:textId="77777777" w:rsidR="002552DC" w:rsidRDefault="00602CED">
            <w:pPr>
              <w:spacing w:after="0"/>
              <w:rPr>
                <w:rFonts w:ascii="Arial" w:hAnsi="Arial" w:cs="Arial"/>
                <w:color w:val="0000FF"/>
                <w:sz w:val="16"/>
                <w:szCs w:val="16"/>
                <w:u w:val="single"/>
                <w:lang w:val="en-US"/>
              </w:rPr>
            </w:pPr>
            <w:r>
              <w:rPr>
                <w:rFonts w:ascii="Arial" w:hAnsi="Arial" w:cs="Arial"/>
                <w:color w:val="000000"/>
                <w:sz w:val="16"/>
                <w:szCs w:val="16"/>
              </w:rPr>
              <w:t>R1-2600789</w:t>
            </w:r>
          </w:p>
        </w:tc>
        <w:tc>
          <w:tcPr>
            <w:tcW w:w="4678" w:type="dxa"/>
            <w:tcBorders>
              <w:top w:val="nil"/>
              <w:left w:val="nil"/>
              <w:bottom w:val="single" w:sz="4" w:space="0" w:color="A6A6A6"/>
              <w:right w:val="single" w:sz="4" w:space="0" w:color="A6A6A6"/>
            </w:tcBorders>
          </w:tcPr>
          <w:p w14:paraId="3001BEFB" w14:textId="77777777" w:rsidR="002552DC" w:rsidRDefault="00602CED">
            <w:pPr>
              <w:spacing w:after="0"/>
              <w:rPr>
                <w:rFonts w:ascii="Arial" w:hAnsi="Arial" w:cs="Arial"/>
                <w:sz w:val="16"/>
                <w:szCs w:val="16"/>
                <w:lang w:val="en-US"/>
              </w:rPr>
            </w:pPr>
            <w:r>
              <w:rPr>
                <w:rFonts w:ascii="Arial" w:hAnsi="Arial" w:cs="Arial"/>
                <w:sz w:val="16"/>
                <w:szCs w:val="16"/>
              </w:rPr>
              <w:t>Feature Lead summary #4 on 6G waveform</w:t>
            </w:r>
          </w:p>
        </w:tc>
        <w:tc>
          <w:tcPr>
            <w:tcW w:w="2552" w:type="dxa"/>
            <w:tcBorders>
              <w:top w:val="nil"/>
              <w:left w:val="nil"/>
              <w:bottom w:val="single" w:sz="4" w:space="0" w:color="A6A6A6"/>
              <w:right w:val="single" w:sz="4" w:space="0" w:color="A6A6A6"/>
            </w:tcBorders>
          </w:tcPr>
          <w:p w14:paraId="4E08656B" w14:textId="77777777" w:rsidR="002552DC" w:rsidRDefault="00602CED">
            <w:pPr>
              <w:spacing w:after="0"/>
              <w:rPr>
                <w:rFonts w:ascii="Arial" w:hAnsi="Arial" w:cs="Arial"/>
                <w:sz w:val="16"/>
                <w:szCs w:val="16"/>
                <w:lang w:val="en-US"/>
              </w:rPr>
            </w:pPr>
            <w:r>
              <w:rPr>
                <w:rFonts w:ascii="Arial" w:hAnsi="Arial" w:cs="Arial"/>
                <w:sz w:val="16"/>
                <w:szCs w:val="16"/>
              </w:rPr>
              <w:t>Nokia</w:t>
            </w:r>
          </w:p>
        </w:tc>
      </w:tr>
      <w:tr w:rsidR="002552DC" w14:paraId="79D1AD2D" w14:textId="77777777">
        <w:trPr>
          <w:trHeight w:val="20"/>
        </w:trPr>
        <w:tc>
          <w:tcPr>
            <w:tcW w:w="483" w:type="dxa"/>
            <w:tcBorders>
              <w:top w:val="nil"/>
              <w:left w:val="single" w:sz="4" w:space="0" w:color="A6A6A6"/>
              <w:bottom w:val="single" w:sz="4" w:space="0" w:color="A6A6A6"/>
              <w:right w:val="single" w:sz="4" w:space="0" w:color="A6A6A6"/>
            </w:tcBorders>
          </w:tcPr>
          <w:p w14:paraId="13A1D907" w14:textId="77777777" w:rsidR="002552DC" w:rsidRDefault="00602CED">
            <w:pPr>
              <w:spacing w:after="0"/>
              <w:rPr>
                <w:rFonts w:ascii="Arial" w:hAnsi="Arial" w:cs="Arial"/>
                <w:sz w:val="16"/>
                <w:szCs w:val="16"/>
                <w:lang w:val="en-US"/>
              </w:rPr>
            </w:pPr>
            <w:r>
              <w:rPr>
                <w:rFonts w:ascii="Arial" w:hAnsi="Arial" w:cs="Arial"/>
                <w:sz w:val="16"/>
                <w:szCs w:val="16"/>
                <w:lang w:val="en-US"/>
              </w:rPr>
              <w:t>[41]</w:t>
            </w:r>
          </w:p>
        </w:tc>
        <w:tc>
          <w:tcPr>
            <w:tcW w:w="1213" w:type="dxa"/>
            <w:tcBorders>
              <w:top w:val="nil"/>
              <w:left w:val="single" w:sz="4" w:space="0" w:color="A6A6A6"/>
              <w:bottom w:val="single" w:sz="4" w:space="0" w:color="A6A6A6"/>
              <w:right w:val="single" w:sz="4" w:space="0" w:color="A6A6A6"/>
            </w:tcBorders>
          </w:tcPr>
          <w:p w14:paraId="430FACD9" w14:textId="77777777" w:rsidR="002552DC" w:rsidRDefault="002552DC">
            <w:pPr>
              <w:spacing w:after="0"/>
              <w:rPr>
                <w:rFonts w:ascii="Arial" w:hAnsi="Arial" w:cs="Arial"/>
                <w:color w:val="0000FF"/>
                <w:sz w:val="16"/>
                <w:szCs w:val="16"/>
                <w:u w:val="single"/>
                <w:lang w:val="en-US"/>
              </w:rPr>
            </w:pPr>
            <w:hyperlink r:id="rId49" w:history="1">
              <w:r>
                <w:rPr>
                  <w:rStyle w:val="Hyperlink"/>
                  <w:rFonts w:ascii="Arial" w:hAnsi="Arial" w:cs="Arial"/>
                  <w:b/>
                  <w:bCs/>
                  <w:sz w:val="16"/>
                  <w:szCs w:val="16"/>
                </w:rPr>
                <w:t>R1-2601539</w:t>
              </w:r>
            </w:hyperlink>
          </w:p>
        </w:tc>
        <w:tc>
          <w:tcPr>
            <w:tcW w:w="4678" w:type="dxa"/>
            <w:tcBorders>
              <w:top w:val="nil"/>
              <w:left w:val="nil"/>
              <w:bottom w:val="single" w:sz="4" w:space="0" w:color="A6A6A6"/>
              <w:right w:val="single" w:sz="4" w:space="0" w:color="A6A6A6"/>
            </w:tcBorders>
          </w:tcPr>
          <w:p w14:paraId="4B66C95D" w14:textId="77777777" w:rsidR="002552DC" w:rsidRDefault="00602CED">
            <w:pPr>
              <w:spacing w:after="0"/>
              <w:rPr>
                <w:rFonts w:ascii="Arial" w:hAnsi="Arial" w:cs="Arial"/>
                <w:sz w:val="16"/>
                <w:szCs w:val="16"/>
                <w:lang w:val="en-US"/>
              </w:rPr>
            </w:pPr>
            <w:r>
              <w:rPr>
                <w:rFonts w:ascii="Arial" w:hAnsi="Arial" w:cs="Arial"/>
                <w:sz w:val="16"/>
                <w:szCs w:val="16"/>
              </w:rPr>
              <w:t>New Waveform for 6GR - OSDM</w:t>
            </w:r>
          </w:p>
        </w:tc>
        <w:tc>
          <w:tcPr>
            <w:tcW w:w="2552" w:type="dxa"/>
            <w:tcBorders>
              <w:top w:val="nil"/>
              <w:left w:val="nil"/>
              <w:bottom w:val="single" w:sz="4" w:space="0" w:color="A6A6A6"/>
              <w:right w:val="single" w:sz="4" w:space="0" w:color="A6A6A6"/>
            </w:tcBorders>
          </w:tcPr>
          <w:p w14:paraId="4147C808" w14:textId="77777777" w:rsidR="002552DC" w:rsidRDefault="00602CED">
            <w:pPr>
              <w:spacing w:after="0"/>
              <w:rPr>
                <w:rFonts w:ascii="Arial" w:hAnsi="Arial" w:cs="Arial"/>
                <w:sz w:val="16"/>
                <w:szCs w:val="16"/>
                <w:lang w:val="en-US"/>
              </w:rPr>
            </w:pPr>
            <w:r>
              <w:rPr>
                <w:rFonts w:ascii="Arial" w:hAnsi="Arial" w:cs="Arial"/>
                <w:sz w:val="16"/>
                <w:szCs w:val="16"/>
              </w:rPr>
              <w:t>R1-2601539</w:t>
            </w:r>
          </w:p>
        </w:tc>
      </w:tr>
    </w:tbl>
    <w:p w14:paraId="7BED821E" w14:textId="77777777" w:rsidR="002552DC" w:rsidRDefault="002552DC"/>
    <w:p w14:paraId="61A5B2F4" w14:textId="77777777" w:rsidR="002552DC" w:rsidRDefault="00602CED">
      <w:pPr>
        <w:pStyle w:val="Heading1"/>
        <w:numPr>
          <w:ilvl w:val="0"/>
          <w:numId w:val="6"/>
        </w:numPr>
      </w:pPr>
      <w:r>
        <w:t>Requirements and Baseline waveform</w:t>
      </w:r>
    </w:p>
    <w:tbl>
      <w:tblPr>
        <w:tblW w:w="8926" w:type="dxa"/>
        <w:tblLook w:val="04A0" w:firstRow="1" w:lastRow="0" w:firstColumn="1" w:lastColumn="0" w:noHBand="0" w:noVBand="1"/>
      </w:tblPr>
      <w:tblGrid>
        <w:gridCol w:w="483"/>
        <w:gridCol w:w="1213"/>
        <w:gridCol w:w="4678"/>
        <w:gridCol w:w="2552"/>
      </w:tblGrid>
      <w:tr w:rsidR="002552DC" w14:paraId="3742D31E" w14:textId="77777777">
        <w:trPr>
          <w:trHeight w:val="20"/>
        </w:trPr>
        <w:tc>
          <w:tcPr>
            <w:tcW w:w="483" w:type="dxa"/>
            <w:tcBorders>
              <w:top w:val="single" w:sz="4" w:space="0" w:color="A6A6A6"/>
              <w:left w:val="single" w:sz="4" w:space="0" w:color="A6A6A6"/>
              <w:bottom w:val="single" w:sz="4" w:space="0" w:color="A6A6A6"/>
              <w:right w:val="single" w:sz="4" w:space="0" w:color="A6A6A6"/>
            </w:tcBorders>
          </w:tcPr>
          <w:p w14:paraId="2CCF36CC" w14:textId="77777777" w:rsidR="002552DC" w:rsidRDefault="00602CED">
            <w:pPr>
              <w:spacing w:after="0"/>
              <w:rPr>
                <w:rFonts w:ascii="Arial" w:hAnsi="Arial" w:cs="Arial"/>
                <w:sz w:val="16"/>
                <w:szCs w:val="16"/>
                <w:lang w:val="en-US"/>
              </w:rPr>
            </w:pPr>
            <w:r>
              <w:rPr>
                <w:rFonts w:ascii="Arial" w:hAnsi="Arial" w:cs="Arial"/>
                <w:sz w:val="16"/>
                <w:szCs w:val="16"/>
                <w:lang w:val="en-US"/>
              </w:rPr>
              <w:t>[1]</w:t>
            </w:r>
          </w:p>
        </w:tc>
        <w:tc>
          <w:tcPr>
            <w:tcW w:w="1213" w:type="dxa"/>
            <w:tcBorders>
              <w:top w:val="single" w:sz="4" w:space="0" w:color="A6A6A6"/>
              <w:left w:val="single" w:sz="4" w:space="0" w:color="A6A6A6"/>
              <w:bottom w:val="single" w:sz="4" w:space="0" w:color="A6A6A6"/>
              <w:right w:val="single" w:sz="4" w:space="0" w:color="A6A6A6"/>
            </w:tcBorders>
          </w:tcPr>
          <w:p w14:paraId="24760920" w14:textId="77777777" w:rsidR="002552DC" w:rsidRDefault="002552DC">
            <w:pPr>
              <w:spacing w:after="0"/>
              <w:rPr>
                <w:rFonts w:ascii="Arial" w:hAnsi="Arial" w:cs="Arial"/>
                <w:color w:val="0000FF"/>
                <w:sz w:val="16"/>
                <w:szCs w:val="16"/>
                <w:u w:val="single"/>
                <w:lang w:val="en-US"/>
              </w:rPr>
            </w:pPr>
            <w:hyperlink r:id="rId50" w:history="1">
              <w:r>
                <w:rPr>
                  <w:rStyle w:val="Hyperlink"/>
                  <w:rFonts w:ascii="Arial" w:hAnsi="Arial" w:cs="Arial"/>
                  <w:b/>
                  <w:bCs/>
                  <w:sz w:val="16"/>
                  <w:szCs w:val="16"/>
                </w:rPr>
                <w:t>R1-2600027</w:t>
              </w:r>
            </w:hyperlink>
          </w:p>
        </w:tc>
        <w:tc>
          <w:tcPr>
            <w:tcW w:w="4678" w:type="dxa"/>
            <w:tcBorders>
              <w:top w:val="single" w:sz="4" w:space="0" w:color="A6A6A6"/>
              <w:left w:val="nil"/>
              <w:bottom w:val="single" w:sz="4" w:space="0" w:color="A6A6A6"/>
              <w:right w:val="single" w:sz="4" w:space="0" w:color="A6A6A6"/>
            </w:tcBorders>
          </w:tcPr>
          <w:p w14:paraId="5F48E25F" w14:textId="77777777" w:rsidR="002552DC" w:rsidRDefault="00602CED">
            <w:pPr>
              <w:spacing w:after="0"/>
              <w:rPr>
                <w:rFonts w:ascii="Arial" w:hAnsi="Arial" w:cs="Arial"/>
                <w:sz w:val="16"/>
                <w:szCs w:val="16"/>
                <w:lang w:val="en-US"/>
              </w:rPr>
            </w:pPr>
            <w:r>
              <w:rPr>
                <w:rFonts w:ascii="Arial" w:hAnsi="Arial" w:cs="Arial"/>
                <w:sz w:val="16"/>
                <w:szCs w:val="16"/>
              </w:rPr>
              <w:t>On remaining aspects of waveform for 6GR</w:t>
            </w:r>
          </w:p>
        </w:tc>
        <w:tc>
          <w:tcPr>
            <w:tcW w:w="2552" w:type="dxa"/>
            <w:tcBorders>
              <w:top w:val="single" w:sz="4" w:space="0" w:color="A6A6A6"/>
              <w:left w:val="nil"/>
              <w:bottom w:val="single" w:sz="4" w:space="0" w:color="A6A6A6"/>
              <w:right w:val="single" w:sz="4" w:space="0" w:color="A6A6A6"/>
            </w:tcBorders>
          </w:tcPr>
          <w:p w14:paraId="0A2136E0" w14:textId="77777777" w:rsidR="002552DC" w:rsidRDefault="00602CED">
            <w:pPr>
              <w:spacing w:after="0"/>
              <w:rPr>
                <w:rFonts w:ascii="Arial" w:hAnsi="Arial" w:cs="Arial"/>
                <w:sz w:val="16"/>
                <w:szCs w:val="16"/>
                <w:lang w:val="en-US"/>
              </w:rPr>
            </w:pPr>
            <w:r>
              <w:rPr>
                <w:rFonts w:ascii="Arial" w:hAnsi="Arial" w:cs="Arial"/>
                <w:sz w:val="16"/>
                <w:szCs w:val="16"/>
              </w:rPr>
              <w:t>Nokia</w:t>
            </w:r>
          </w:p>
        </w:tc>
      </w:tr>
      <w:tr w:rsidR="002552DC" w14:paraId="2EA0F63C" w14:textId="77777777">
        <w:trPr>
          <w:trHeight w:val="20"/>
        </w:trPr>
        <w:tc>
          <w:tcPr>
            <w:tcW w:w="483" w:type="dxa"/>
            <w:tcBorders>
              <w:top w:val="nil"/>
              <w:left w:val="single" w:sz="4" w:space="0" w:color="A6A6A6"/>
              <w:bottom w:val="single" w:sz="4" w:space="0" w:color="A6A6A6"/>
              <w:right w:val="single" w:sz="4" w:space="0" w:color="A6A6A6"/>
            </w:tcBorders>
          </w:tcPr>
          <w:p w14:paraId="19A9F207"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7B6BF00" w14:textId="77777777" w:rsidR="002552DC" w:rsidRDefault="00602CED">
            <w:pPr>
              <w:rPr>
                <w:b/>
                <w:sz w:val="16"/>
                <w:szCs w:val="16"/>
                <w:u w:val="single"/>
              </w:rPr>
            </w:pPr>
            <w:r>
              <w:rPr>
                <w:b/>
                <w:sz w:val="16"/>
                <w:szCs w:val="16"/>
                <w:u w:val="single"/>
              </w:rPr>
              <w:t>Baseline communication waveform</w:t>
            </w:r>
          </w:p>
          <w:p w14:paraId="28CA2F47" w14:textId="77777777" w:rsidR="002552DC" w:rsidRDefault="00602CED">
            <w:pPr>
              <w:pStyle w:val="Proposal1"/>
              <w:numPr>
                <w:ilvl w:val="0"/>
                <w:numId w:val="0"/>
              </w:numPr>
              <w:spacing w:after="0"/>
              <w:ind w:left="357" w:hanging="357"/>
              <w:rPr>
                <w:i w:val="0"/>
                <w:sz w:val="16"/>
                <w:szCs w:val="16"/>
              </w:rPr>
            </w:pPr>
            <w:r>
              <w:rPr>
                <w:b/>
                <w:i w:val="0"/>
                <w:sz w:val="16"/>
                <w:szCs w:val="16"/>
              </w:rPr>
              <w:t>Proposal 1:</w:t>
            </w:r>
            <w:r>
              <w:rPr>
                <w:i w:val="0"/>
                <w:sz w:val="16"/>
                <w:szCs w:val="16"/>
              </w:rPr>
              <w:t xml:space="preserve"> CP-OFDM waveform as defined in 5G NR </w:t>
            </w:r>
            <w:r>
              <w:rPr>
                <w:i w:val="0"/>
                <w:sz w:val="16"/>
                <w:szCs w:val="16"/>
                <w:u w:val="single"/>
              </w:rPr>
              <w:t>is supported</w:t>
            </w:r>
            <w:r>
              <w:rPr>
                <w:i w:val="0"/>
                <w:sz w:val="16"/>
                <w:szCs w:val="16"/>
              </w:rPr>
              <w:t xml:space="preserve"> for communications in 6G downlink.</w:t>
            </w:r>
          </w:p>
          <w:p w14:paraId="6F848D2F" w14:textId="77777777" w:rsidR="002552DC" w:rsidRDefault="00602CED">
            <w:pPr>
              <w:pStyle w:val="ListParagraph"/>
              <w:numPr>
                <w:ilvl w:val="0"/>
                <w:numId w:val="8"/>
              </w:numPr>
              <w:overflowPunct/>
              <w:autoSpaceDE/>
              <w:autoSpaceDN/>
              <w:adjustRightInd/>
              <w:textAlignment w:val="auto"/>
              <w:rPr>
                <w:sz w:val="16"/>
                <w:szCs w:val="16"/>
                <w:lang w:eastAsia="en-US"/>
              </w:rPr>
            </w:pPr>
            <w:r>
              <w:rPr>
                <w:sz w:val="16"/>
                <w:szCs w:val="16"/>
              </w:rPr>
              <w:t>Enhancements/modifications on CP-OFDM will be studied as potential additions</w:t>
            </w:r>
          </w:p>
          <w:p w14:paraId="4B292E79" w14:textId="77777777" w:rsidR="002552DC" w:rsidRDefault="00602CED">
            <w:pPr>
              <w:pStyle w:val="ListParagraph"/>
              <w:numPr>
                <w:ilvl w:val="0"/>
                <w:numId w:val="8"/>
              </w:numPr>
              <w:overflowPunct/>
              <w:autoSpaceDE/>
              <w:autoSpaceDN/>
              <w:adjustRightInd/>
              <w:textAlignment w:val="auto"/>
              <w:rPr>
                <w:sz w:val="16"/>
                <w:szCs w:val="16"/>
                <w:lang w:val="en-US"/>
              </w:rPr>
            </w:pPr>
            <w:r>
              <w:rPr>
                <w:sz w:val="16"/>
                <w:szCs w:val="16"/>
                <w:lang w:val="en-US"/>
              </w:rPr>
              <w:t xml:space="preserve">DFT-s-OFDM or any other OFDM-based waveform will be studied as a </w:t>
            </w:r>
            <w:r>
              <w:rPr>
                <w:rFonts w:eastAsia="DengXian"/>
                <w:sz w:val="16"/>
                <w:szCs w:val="16"/>
                <w:lang w:val="en-US"/>
              </w:rPr>
              <w:t xml:space="preserve">potential </w:t>
            </w:r>
            <w:r>
              <w:rPr>
                <w:sz w:val="16"/>
                <w:szCs w:val="16"/>
                <w:lang w:val="en-US"/>
              </w:rPr>
              <w:t>additional waveform for downlink</w:t>
            </w:r>
          </w:p>
          <w:p w14:paraId="05E8AF1A" w14:textId="77777777" w:rsidR="002552DC" w:rsidRDefault="00602CED">
            <w:pPr>
              <w:pStyle w:val="Proposal1"/>
              <w:numPr>
                <w:ilvl w:val="0"/>
                <w:numId w:val="0"/>
              </w:numPr>
              <w:spacing w:after="0"/>
              <w:ind w:left="357" w:hanging="357"/>
              <w:rPr>
                <w:i w:val="0"/>
                <w:sz w:val="16"/>
                <w:szCs w:val="16"/>
              </w:rPr>
            </w:pPr>
            <w:r>
              <w:rPr>
                <w:b/>
                <w:bCs/>
                <w:i w:val="0"/>
                <w:sz w:val="16"/>
                <w:szCs w:val="16"/>
              </w:rPr>
              <w:t xml:space="preserve">Proposal 2: </w:t>
            </w:r>
            <w:r>
              <w:rPr>
                <w:i w:val="0"/>
                <w:sz w:val="16"/>
                <w:szCs w:val="16"/>
              </w:rPr>
              <w:t xml:space="preserve">CP-OFDM and DFT-s-OFDM waveforms as defined in 5G NR </w:t>
            </w:r>
            <w:r>
              <w:rPr>
                <w:i w:val="0"/>
                <w:sz w:val="16"/>
                <w:szCs w:val="16"/>
                <w:u w:val="single"/>
              </w:rPr>
              <w:t xml:space="preserve">are supported </w:t>
            </w:r>
            <w:r>
              <w:rPr>
                <w:i w:val="0"/>
                <w:sz w:val="16"/>
                <w:szCs w:val="16"/>
              </w:rPr>
              <w:t>for communications in 6G uplink.</w:t>
            </w:r>
          </w:p>
          <w:p w14:paraId="4A923570" w14:textId="77777777" w:rsidR="002552DC" w:rsidRDefault="00602CED">
            <w:pPr>
              <w:pStyle w:val="ListParagraph"/>
              <w:numPr>
                <w:ilvl w:val="0"/>
                <w:numId w:val="8"/>
              </w:numPr>
              <w:overflowPunct/>
              <w:autoSpaceDE/>
              <w:autoSpaceDN/>
              <w:adjustRightInd/>
              <w:textAlignment w:val="auto"/>
              <w:rPr>
                <w:sz w:val="16"/>
                <w:szCs w:val="16"/>
                <w:lang w:val="en-US" w:eastAsia="en-US"/>
              </w:rPr>
            </w:pPr>
            <w:r>
              <w:rPr>
                <w:sz w:val="16"/>
                <w:szCs w:val="16"/>
                <w:lang w:val="en-US"/>
              </w:rPr>
              <w:t>Enhancements/modifications on CP-OFDM/DFT-s-OFDM will be studied as potential additions</w:t>
            </w:r>
          </w:p>
          <w:p w14:paraId="6618DDFB" w14:textId="77777777" w:rsidR="002552DC" w:rsidRDefault="00602CED">
            <w:pPr>
              <w:pStyle w:val="ListParagraph"/>
              <w:numPr>
                <w:ilvl w:val="0"/>
                <w:numId w:val="8"/>
              </w:numPr>
              <w:overflowPunct/>
              <w:autoSpaceDE/>
              <w:autoSpaceDN/>
              <w:adjustRightInd/>
              <w:textAlignment w:val="auto"/>
              <w:rPr>
                <w:sz w:val="16"/>
                <w:szCs w:val="16"/>
                <w:lang w:val="en-US" w:eastAsia="en-US"/>
              </w:rPr>
            </w:pPr>
            <w:r>
              <w:rPr>
                <w:rFonts w:hint="eastAsia"/>
                <w:sz w:val="16"/>
                <w:szCs w:val="16"/>
                <w:lang w:val="en-US"/>
              </w:rPr>
              <w:t>Other OFDM based waveforms are not precluded</w:t>
            </w:r>
            <w:r>
              <w:rPr>
                <w:sz w:val="16"/>
                <w:szCs w:val="16"/>
                <w:lang w:val="en-US"/>
              </w:rPr>
              <w:t xml:space="preserve"> </w:t>
            </w:r>
            <w:r>
              <w:rPr>
                <w:sz w:val="16"/>
                <w:szCs w:val="16"/>
                <w:u w:val="single"/>
                <w:lang w:val="en-US"/>
              </w:rPr>
              <w:t>as potential additions</w:t>
            </w:r>
            <w:r>
              <w:rPr>
                <w:rFonts w:hint="eastAsia"/>
                <w:sz w:val="16"/>
                <w:szCs w:val="16"/>
                <w:lang w:val="en-US"/>
              </w:rPr>
              <w:t>.</w:t>
            </w:r>
          </w:p>
          <w:p w14:paraId="6308CD48" w14:textId="77777777" w:rsidR="002552DC" w:rsidRDefault="00602CED">
            <w:pPr>
              <w:pStyle w:val="ListParagraph"/>
              <w:numPr>
                <w:ilvl w:val="0"/>
                <w:numId w:val="8"/>
              </w:numPr>
              <w:overflowPunct/>
              <w:autoSpaceDE/>
              <w:autoSpaceDN/>
              <w:adjustRightInd/>
              <w:textAlignment w:val="auto"/>
              <w:rPr>
                <w:sz w:val="16"/>
                <w:szCs w:val="16"/>
                <w:lang w:val="en-US" w:eastAsia="en-US"/>
              </w:rPr>
            </w:pPr>
            <w:r>
              <w:rPr>
                <w:sz w:val="16"/>
                <w:szCs w:val="16"/>
                <w:lang w:val="en-US"/>
              </w:rPr>
              <w:t>Clarify the role of each of CP-OFDM and DFT-s-OFDM</w:t>
            </w:r>
          </w:p>
          <w:p w14:paraId="63B840F6" w14:textId="77777777" w:rsidR="002552DC" w:rsidRDefault="002552DC">
            <w:pPr>
              <w:pStyle w:val="ListParagraph"/>
              <w:overflowPunct/>
              <w:autoSpaceDE/>
              <w:autoSpaceDN/>
              <w:adjustRightInd/>
              <w:spacing w:after="0"/>
              <w:jc w:val="both"/>
              <w:textAlignment w:val="auto"/>
              <w:rPr>
                <w:rFonts w:ascii="Arial" w:hAnsi="Arial" w:cs="Arial"/>
                <w:sz w:val="16"/>
                <w:szCs w:val="16"/>
              </w:rPr>
            </w:pPr>
          </w:p>
        </w:tc>
      </w:tr>
      <w:tr w:rsidR="002552DC" w14:paraId="0BC0574A" w14:textId="77777777">
        <w:trPr>
          <w:trHeight w:val="20"/>
        </w:trPr>
        <w:tc>
          <w:tcPr>
            <w:tcW w:w="483" w:type="dxa"/>
            <w:tcBorders>
              <w:top w:val="nil"/>
              <w:left w:val="single" w:sz="4" w:space="0" w:color="A6A6A6"/>
              <w:bottom w:val="single" w:sz="4" w:space="0" w:color="A6A6A6"/>
              <w:right w:val="single" w:sz="4" w:space="0" w:color="A6A6A6"/>
            </w:tcBorders>
          </w:tcPr>
          <w:p w14:paraId="70131F9B" w14:textId="77777777" w:rsidR="002552DC" w:rsidRDefault="00602CED">
            <w:pPr>
              <w:spacing w:after="0"/>
              <w:rPr>
                <w:rFonts w:ascii="Arial" w:hAnsi="Arial" w:cs="Arial"/>
                <w:sz w:val="16"/>
                <w:szCs w:val="16"/>
                <w:lang w:val="en-US"/>
              </w:rPr>
            </w:pPr>
            <w:r>
              <w:rPr>
                <w:rFonts w:ascii="Arial" w:hAnsi="Arial" w:cs="Arial"/>
                <w:sz w:val="16"/>
                <w:szCs w:val="16"/>
                <w:lang w:val="en-US"/>
              </w:rPr>
              <w:t>[3]</w:t>
            </w:r>
          </w:p>
        </w:tc>
        <w:tc>
          <w:tcPr>
            <w:tcW w:w="1213" w:type="dxa"/>
            <w:tcBorders>
              <w:top w:val="nil"/>
              <w:left w:val="single" w:sz="4" w:space="0" w:color="A6A6A6"/>
              <w:bottom w:val="single" w:sz="4" w:space="0" w:color="A6A6A6"/>
              <w:right w:val="single" w:sz="4" w:space="0" w:color="A6A6A6"/>
            </w:tcBorders>
          </w:tcPr>
          <w:p w14:paraId="28B065E9" w14:textId="77777777" w:rsidR="002552DC" w:rsidRDefault="002552DC">
            <w:pPr>
              <w:spacing w:after="0"/>
              <w:rPr>
                <w:rFonts w:ascii="Arial" w:hAnsi="Arial" w:cs="Arial"/>
                <w:color w:val="0000FF"/>
                <w:sz w:val="16"/>
                <w:szCs w:val="16"/>
                <w:u w:val="single"/>
                <w:lang w:val="en-US"/>
              </w:rPr>
            </w:pPr>
            <w:hyperlink r:id="rId51" w:history="1">
              <w:r>
                <w:rPr>
                  <w:rStyle w:val="Hyperlink"/>
                  <w:rFonts w:ascii="Arial" w:hAnsi="Arial" w:cs="Arial"/>
                  <w:b/>
                  <w:bCs/>
                  <w:sz w:val="16"/>
                  <w:szCs w:val="16"/>
                </w:rPr>
                <w:t>R1-2600188</w:t>
              </w:r>
            </w:hyperlink>
          </w:p>
        </w:tc>
        <w:tc>
          <w:tcPr>
            <w:tcW w:w="4678" w:type="dxa"/>
            <w:tcBorders>
              <w:top w:val="nil"/>
              <w:left w:val="nil"/>
              <w:bottom w:val="single" w:sz="4" w:space="0" w:color="A6A6A6"/>
              <w:right w:val="single" w:sz="4" w:space="0" w:color="A6A6A6"/>
            </w:tcBorders>
          </w:tcPr>
          <w:p w14:paraId="12426501" w14:textId="77777777" w:rsidR="002552DC" w:rsidRDefault="00602CED">
            <w:pPr>
              <w:spacing w:after="0"/>
              <w:rPr>
                <w:rFonts w:ascii="Arial" w:hAnsi="Arial" w:cs="Arial"/>
                <w:sz w:val="16"/>
                <w:szCs w:val="16"/>
                <w:lang w:val="en-US"/>
              </w:rPr>
            </w:pPr>
            <w:r>
              <w:rPr>
                <w:rFonts w:ascii="Arial" w:hAnsi="Arial" w:cs="Arial"/>
                <w:sz w:val="16"/>
                <w:szCs w:val="16"/>
              </w:rPr>
              <w:t>On waveform enhancements/additions for 6G Radio</w:t>
            </w:r>
          </w:p>
        </w:tc>
        <w:tc>
          <w:tcPr>
            <w:tcW w:w="2552" w:type="dxa"/>
            <w:tcBorders>
              <w:top w:val="nil"/>
              <w:left w:val="nil"/>
              <w:bottom w:val="single" w:sz="4" w:space="0" w:color="A6A6A6"/>
              <w:right w:val="single" w:sz="4" w:space="0" w:color="A6A6A6"/>
            </w:tcBorders>
          </w:tcPr>
          <w:p w14:paraId="1829842C" w14:textId="77777777" w:rsidR="002552DC" w:rsidRDefault="00602CED">
            <w:pPr>
              <w:spacing w:after="0"/>
              <w:rPr>
                <w:rFonts w:ascii="Arial" w:hAnsi="Arial" w:cs="Arial"/>
                <w:sz w:val="16"/>
                <w:szCs w:val="16"/>
                <w:lang w:val="en-US"/>
              </w:rPr>
            </w:pPr>
            <w:r>
              <w:rPr>
                <w:rFonts w:ascii="Arial" w:hAnsi="Arial" w:cs="Arial"/>
                <w:sz w:val="16"/>
                <w:szCs w:val="16"/>
              </w:rPr>
              <w:t>OPPO</w:t>
            </w:r>
          </w:p>
        </w:tc>
      </w:tr>
      <w:tr w:rsidR="002552DC" w14:paraId="0C036EBA" w14:textId="77777777">
        <w:trPr>
          <w:trHeight w:val="20"/>
        </w:trPr>
        <w:tc>
          <w:tcPr>
            <w:tcW w:w="483" w:type="dxa"/>
            <w:tcBorders>
              <w:top w:val="nil"/>
              <w:left w:val="single" w:sz="4" w:space="0" w:color="A6A6A6"/>
              <w:bottom w:val="single" w:sz="4" w:space="0" w:color="A6A6A6"/>
              <w:right w:val="single" w:sz="4" w:space="0" w:color="A6A6A6"/>
            </w:tcBorders>
          </w:tcPr>
          <w:p w14:paraId="6CE17A69"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12207C1" w14:textId="77777777" w:rsidR="002552DC" w:rsidRDefault="00602CED">
            <w:pPr>
              <w:snapToGrid w:val="0"/>
              <w:ind w:right="-96"/>
              <w:jc w:val="both"/>
              <w:rPr>
                <w:bCs/>
                <w:iCs/>
                <w:sz w:val="16"/>
                <w:szCs w:val="16"/>
                <w:lang w:eastAsia="zh-CN"/>
              </w:rPr>
            </w:pPr>
            <w:r>
              <w:rPr>
                <w:b/>
                <w:iCs/>
                <w:sz w:val="16"/>
                <w:szCs w:val="16"/>
                <w:lang w:eastAsia="zh-CN"/>
              </w:rPr>
              <w:t>Proposal 1:</w:t>
            </w:r>
            <w:r>
              <w:rPr>
                <w:bCs/>
                <w:iCs/>
                <w:sz w:val="16"/>
                <w:szCs w:val="16"/>
                <w:lang w:eastAsia="zh-CN"/>
              </w:rPr>
              <w:t xml:space="preserve"> The study on 6GR waveform enhancements focuses on the requirements of 6G TN communication (i.e., eMBB and 6G IoT). </w:t>
            </w:r>
          </w:p>
          <w:p w14:paraId="31904976" w14:textId="77777777" w:rsidR="002552DC" w:rsidRDefault="00602CED">
            <w:pPr>
              <w:numPr>
                <w:ilvl w:val="0"/>
                <w:numId w:val="9"/>
              </w:numPr>
              <w:overflowPunct/>
              <w:autoSpaceDE/>
              <w:autoSpaceDN/>
              <w:adjustRightInd/>
              <w:spacing w:after="0"/>
              <w:jc w:val="both"/>
              <w:textAlignment w:val="auto"/>
              <w:rPr>
                <w:bCs/>
                <w:iCs/>
                <w:sz w:val="16"/>
                <w:szCs w:val="16"/>
                <w:lang w:eastAsia="zh-CN"/>
              </w:rPr>
            </w:pPr>
            <w:r>
              <w:rPr>
                <w:bCs/>
                <w:iCs/>
                <w:sz w:val="16"/>
                <w:szCs w:val="16"/>
                <w:lang w:eastAsia="zh-CN"/>
              </w:rPr>
              <w:t xml:space="preserve">Strive for reusing the 6G TN communication waveform for NTN. </w:t>
            </w:r>
          </w:p>
          <w:p w14:paraId="075EFF40" w14:textId="77777777" w:rsidR="002552DC" w:rsidRDefault="00602CED">
            <w:pPr>
              <w:numPr>
                <w:ilvl w:val="0"/>
                <w:numId w:val="9"/>
              </w:numPr>
              <w:overflowPunct/>
              <w:autoSpaceDE/>
              <w:autoSpaceDN/>
              <w:adjustRightInd/>
              <w:spacing w:after="0"/>
              <w:jc w:val="both"/>
              <w:textAlignment w:val="auto"/>
              <w:rPr>
                <w:bCs/>
                <w:iCs/>
                <w:sz w:val="16"/>
                <w:szCs w:val="16"/>
                <w:lang w:eastAsia="zh-CN"/>
              </w:rPr>
            </w:pPr>
            <w:r>
              <w:rPr>
                <w:bCs/>
                <w:iCs/>
                <w:sz w:val="16"/>
                <w:szCs w:val="16"/>
                <w:lang w:eastAsia="zh-CN"/>
              </w:rPr>
              <w:t xml:space="preserve">Consider an NTN-specific waveform enhancement when a substantial performance gain is justified. </w:t>
            </w:r>
          </w:p>
          <w:p w14:paraId="6272E362" w14:textId="77777777" w:rsidR="002552DC" w:rsidRDefault="00602CED">
            <w:pPr>
              <w:numPr>
                <w:ilvl w:val="0"/>
                <w:numId w:val="9"/>
              </w:numPr>
              <w:overflowPunct/>
              <w:autoSpaceDE/>
              <w:autoSpaceDN/>
              <w:adjustRightInd/>
              <w:spacing w:after="0"/>
              <w:jc w:val="both"/>
              <w:textAlignment w:val="auto"/>
              <w:rPr>
                <w:bCs/>
                <w:iCs/>
                <w:sz w:val="16"/>
                <w:szCs w:val="16"/>
                <w:lang w:eastAsia="zh-CN"/>
              </w:rPr>
            </w:pPr>
            <w:r>
              <w:rPr>
                <w:bCs/>
                <w:iCs/>
                <w:sz w:val="16"/>
                <w:szCs w:val="16"/>
                <w:lang w:eastAsia="zh-CN"/>
              </w:rPr>
              <w:t>The NTN-specific waveform enhancement, if accepted, is not used for 6G TN communication.</w:t>
            </w:r>
          </w:p>
          <w:p w14:paraId="6C8A1C16" w14:textId="77777777" w:rsidR="002552DC" w:rsidRDefault="00602CED">
            <w:pPr>
              <w:snapToGrid w:val="0"/>
              <w:ind w:right="-96"/>
              <w:jc w:val="both"/>
              <w:rPr>
                <w:bCs/>
                <w:iCs/>
                <w:sz w:val="16"/>
                <w:szCs w:val="16"/>
                <w:lang w:eastAsia="zh-CN"/>
              </w:rPr>
            </w:pPr>
            <w:r>
              <w:rPr>
                <w:b/>
                <w:iCs/>
                <w:sz w:val="16"/>
                <w:szCs w:val="16"/>
                <w:lang w:eastAsia="zh-CN"/>
              </w:rPr>
              <w:t>Proposal 2:</w:t>
            </w:r>
            <w:r>
              <w:rPr>
                <w:bCs/>
                <w:iCs/>
                <w:sz w:val="16"/>
                <w:szCs w:val="16"/>
                <w:lang w:eastAsia="zh-CN"/>
              </w:rPr>
              <w:t xml:space="preserve"> Study on waveform enhancements or additional waveform for 6G Sensing in the Sensing agenda. </w:t>
            </w:r>
          </w:p>
          <w:p w14:paraId="09647101" w14:textId="77777777" w:rsidR="002552DC" w:rsidRDefault="00602CED">
            <w:pPr>
              <w:numPr>
                <w:ilvl w:val="0"/>
                <w:numId w:val="9"/>
              </w:numPr>
              <w:overflowPunct/>
              <w:autoSpaceDE/>
              <w:autoSpaceDN/>
              <w:adjustRightInd/>
              <w:spacing w:after="0"/>
              <w:jc w:val="both"/>
              <w:textAlignment w:val="auto"/>
              <w:rPr>
                <w:bCs/>
                <w:iCs/>
                <w:sz w:val="16"/>
                <w:szCs w:val="16"/>
                <w:lang w:eastAsia="zh-CN"/>
              </w:rPr>
            </w:pPr>
            <w:r>
              <w:rPr>
                <w:bCs/>
                <w:iCs/>
                <w:sz w:val="16"/>
                <w:szCs w:val="16"/>
                <w:lang w:eastAsia="zh-CN"/>
              </w:rPr>
              <w:t xml:space="preserve">Strive for reusing the 6G TN communication waveform for 6G Sensing. </w:t>
            </w:r>
          </w:p>
          <w:p w14:paraId="6D4FF453" w14:textId="77777777" w:rsidR="002552DC" w:rsidRDefault="00602CED">
            <w:pPr>
              <w:numPr>
                <w:ilvl w:val="0"/>
                <w:numId w:val="9"/>
              </w:numPr>
              <w:overflowPunct/>
              <w:autoSpaceDE/>
              <w:autoSpaceDN/>
              <w:adjustRightInd/>
              <w:spacing w:after="0"/>
              <w:jc w:val="both"/>
              <w:textAlignment w:val="auto"/>
              <w:rPr>
                <w:bCs/>
                <w:iCs/>
                <w:sz w:val="16"/>
                <w:szCs w:val="16"/>
                <w:lang w:eastAsia="zh-CN"/>
              </w:rPr>
            </w:pPr>
            <w:r>
              <w:rPr>
                <w:bCs/>
                <w:iCs/>
                <w:sz w:val="16"/>
                <w:szCs w:val="16"/>
                <w:lang w:eastAsia="zh-CN"/>
              </w:rPr>
              <w:t xml:space="preserve">The Sensing-specific waveform enhancement or additional waveform can be considered if substantial gain over the TN communication waveform can be justified. </w:t>
            </w:r>
          </w:p>
          <w:p w14:paraId="2F5D0080" w14:textId="77777777" w:rsidR="002552DC" w:rsidRDefault="00602CED">
            <w:pPr>
              <w:numPr>
                <w:ilvl w:val="0"/>
                <w:numId w:val="9"/>
              </w:numPr>
              <w:overflowPunct/>
              <w:autoSpaceDE/>
              <w:autoSpaceDN/>
              <w:adjustRightInd/>
              <w:spacing w:after="0"/>
              <w:jc w:val="both"/>
              <w:textAlignment w:val="auto"/>
              <w:rPr>
                <w:bCs/>
                <w:iCs/>
                <w:sz w:val="16"/>
                <w:szCs w:val="16"/>
                <w:lang w:eastAsia="zh-CN"/>
              </w:rPr>
            </w:pPr>
            <w:r>
              <w:rPr>
                <w:bCs/>
                <w:iCs/>
                <w:sz w:val="16"/>
                <w:szCs w:val="16"/>
                <w:lang w:eastAsia="zh-CN"/>
              </w:rPr>
              <w:t>The Sensing-specific waveform enhancement or additional waveform, if accepted, is not used for 6G communication.</w:t>
            </w:r>
          </w:p>
          <w:p w14:paraId="1DE8FB27" w14:textId="77777777" w:rsidR="002552DC" w:rsidRDefault="00602CED">
            <w:pPr>
              <w:snapToGrid w:val="0"/>
              <w:ind w:right="-96"/>
              <w:jc w:val="both"/>
              <w:rPr>
                <w:bCs/>
                <w:iCs/>
                <w:sz w:val="16"/>
                <w:szCs w:val="16"/>
                <w:lang w:eastAsia="zh-CN"/>
              </w:rPr>
            </w:pPr>
            <w:r>
              <w:rPr>
                <w:b/>
                <w:iCs/>
                <w:sz w:val="16"/>
                <w:szCs w:val="16"/>
                <w:lang w:eastAsia="zh-CN"/>
              </w:rPr>
              <w:t>Proposal 3:</w:t>
            </w:r>
            <w:r>
              <w:rPr>
                <w:bCs/>
                <w:iCs/>
                <w:sz w:val="16"/>
                <w:szCs w:val="16"/>
                <w:lang w:eastAsia="zh-CN"/>
              </w:rPr>
              <w:t xml:space="preserve"> For studying the waveform enhancements for 6GR, besides the evaluation of spectrum efficiency and coverage</w:t>
            </w:r>
            <w:r>
              <w:rPr>
                <w:rFonts w:hint="eastAsia"/>
                <w:bCs/>
                <w:iCs/>
                <w:sz w:val="16"/>
                <w:szCs w:val="16"/>
                <w:lang w:eastAsia="zh-CN"/>
              </w:rPr>
              <w:t>,</w:t>
            </w:r>
            <w:r>
              <w:rPr>
                <w:bCs/>
                <w:iCs/>
                <w:sz w:val="16"/>
                <w:szCs w:val="16"/>
                <w:lang w:eastAsia="zh-CN"/>
              </w:rPr>
              <w:t xml:space="preserve"> the following should also be considered:</w:t>
            </w:r>
          </w:p>
          <w:p w14:paraId="0DF7DA0B" w14:textId="77777777" w:rsidR="002552DC" w:rsidRDefault="00602CED">
            <w:pPr>
              <w:numPr>
                <w:ilvl w:val="0"/>
                <w:numId w:val="9"/>
              </w:numPr>
              <w:overflowPunct/>
              <w:autoSpaceDE/>
              <w:autoSpaceDN/>
              <w:adjustRightInd/>
              <w:spacing w:after="0"/>
              <w:textAlignment w:val="auto"/>
              <w:rPr>
                <w:bCs/>
                <w:iCs/>
                <w:sz w:val="16"/>
                <w:szCs w:val="16"/>
                <w:lang w:eastAsia="zh-CN"/>
              </w:rPr>
            </w:pPr>
            <w:r>
              <w:rPr>
                <w:bCs/>
                <w:iCs/>
                <w:sz w:val="16"/>
                <w:szCs w:val="16"/>
                <w:lang w:eastAsia="zh-CN"/>
              </w:rPr>
              <w:t>NW and UE side complexity.</w:t>
            </w:r>
          </w:p>
          <w:p w14:paraId="7874876C" w14:textId="77777777" w:rsidR="002552DC" w:rsidRDefault="00602CED">
            <w:pPr>
              <w:numPr>
                <w:ilvl w:val="0"/>
                <w:numId w:val="9"/>
              </w:numPr>
              <w:overflowPunct/>
              <w:autoSpaceDE/>
              <w:autoSpaceDN/>
              <w:adjustRightInd/>
              <w:spacing w:after="0"/>
              <w:textAlignment w:val="auto"/>
              <w:rPr>
                <w:bCs/>
                <w:iCs/>
                <w:sz w:val="16"/>
                <w:szCs w:val="16"/>
                <w:lang w:eastAsia="zh-CN"/>
              </w:rPr>
            </w:pPr>
            <w:r>
              <w:rPr>
                <w:rFonts w:hint="eastAsia"/>
                <w:bCs/>
                <w:iCs/>
                <w:sz w:val="16"/>
                <w:szCs w:val="16"/>
                <w:lang w:eastAsia="zh-CN"/>
              </w:rPr>
              <w:t>C</w:t>
            </w:r>
            <w:r>
              <w:rPr>
                <w:bCs/>
                <w:iCs/>
                <w:sz w:val="16"/>
                <w:szCs w:val="16"/>
                <w:lang w:eastAsia="zh-CN"/>
              </w:rPr>
              <w:t>ompatibility and neutrality for proposals in other areas, i.e., no restriction to or bundling with specific proposals for 6G MIMO, modulation, channel coding, AI/ML enhancements, etc.</w:t>
            </w:r>
          </w:p>
          <w:p w14:paraId="297C399D" w14:textId="77777777" w:rsidR="002552DC" w:rsidRDefault="00602CED">
            <w:pPr>
              <w:numPr>
                <w:ilvl w:val="0"/>
                <w:numId w:val="9"/>
              </w:numPr>
              <w:overflowPunct/>
              <w:autoSpaceDE/>
              <w:autoSpaceDN/>
              <w:adjustRightInd/>
              <w:spacing w:after="0"/>
              <w:textAlignment w:val="auto"/>
              <w:rPr>
                <w:bCs/>
                <w:iCs/>
                <w:sz w:val="16"/>
                <w:szCs w:val="16"/>
                <w:lang w:eastAsia="zh-CN"/>
              </w:rPr>
            </w:pPr>
            <w:r>
              <w:rPr>
                <w:rFonts w:hint="eastAsia"/>
                <w:bCs/>
                <w:iCs/>
                <w:sz w:val="16"/>
                <w:szCs w:val="16"/>
                <w:lang w:eastAsia="zh-CN"/>
              </w:rPr>
              <w:t>S</w:t>
            </w:r>
            <w:r>
              <w:rPr>
                <w:bCs/>
                <w:iCs/>
                <w:sz w:val="16"/>
                <w:szCs w:val="16"/>
                <w:lang w:eastAsia="zh-CN"/>
              </w:rPr>
              <w:t>upport flexible frequency-domain (e.g., RB-level) and time-domain (e.g., symbol-level) resource allocation.</w:t>
            </w:r>
          </w:p>
          <w:p w14:paraId="1DBB0DC9" w14:textId="77777777" w:rsidR="002552DC" w:rsidRDefault="00602CED">
            <w:pPr>
              <w:numPr>
                <w:ilvl w:val="0"/>
                <w:numId w:val="9"/>
              </w:numPr>
              <w:overflowPunct/>
              <w:autoSpaceDE/>
              <w:autoSpaceDN/>
              <w:adjustRightInd/>
              <w:spacing w:after="0"/>
              <w:textAlignment w:val="auto"/>
              <w:rPr>
                <w:bCs/>
                <w:iCs/>
                <w:sz w:val="16"/>
                <w:szCs w:val="16"/>
                <w:lang w:eastAsia="zh-CN"/>
              </w:rPr>
            </w:pPr>
            <w:r>
              <w:rPr>
                <w:rFonts w:hint="eastAsia"/>
                <w:bCs/>
                <w:iCs/>
                <w:sz w:val="16"/>
                <w:szCs w:val="16"/>
                <w:lang w:eastAsia="zh-CN"/>
              </w:rPr>
              <w:t>S</w:t>
            </w:r>
            <w:r>
              <w:rPr>
                <w:bCs/>
                <w:iCs/>
                <w:sz w:val="16"/>
                <w:szCs w:val="16"/>
                <w:lang w:eastAsia="zh-CN"/>
              </w:rPr>
              <w:t>upport of efficient 5G/6G spectrum sharing.</w:t>
            </w:r>
          </w:p>
          <w:p w14:paraId="2C0C9204" w14:textId="77777777" w:rsidR="002552DC" w:rsidRDefault="00602CED">
            <w:pPr>
              <w:snapToGrid w:val="0"/>
              <w:ind w:right="-96"/>
              <w:jc w:val="both"/>
              <w:rPr>
                <w:bCs/>
                <w:iCs/>
                <w:sz w:val="16"/>
                <w:szCs w:val="16"/>
                <w:lang w:eastAsia="zh-CN"/>
              </w:rPr>
            </w:pPr>
            <w:r>
              <w:rPr>
                <w:b/>
                <w:iCs/>
                <w:sz w:val="16"/>
                <w:szCs w:val="16"/>
                <w:lang w:eastAsia="zh-CN"/>
              </w:rPr>
              <w:t>Proposal 4:</w:t>
            </w:r>
            <w:r>
              <w:rPr>
                <w:bCs/>
                <w:iCs/>
                <w:sz w:val="16"/>
                <w:szCs w:val="16"/>
                <w:lang w:eastAsia="zh-CN"/>
              </w:rPr>
              <w:t xml:space="preserve"> For 6GR TN communication, support up to 2 waveforms in DL and up to 2 waveforms in UL, e.g., one optimized for spectrum efficiency, one optimized for coverage.</w:t>
            </w:r>
          </w:p>
          <w:p w14:paraId="794A6D8E" w14:textId="77777777" w:rsidR="002552DC" w:rsidRDefault="00602CED">
            <w:pPr>
              <w:numPr>
                <w:ilvl w:val="0"/>
                <w:numId w:val="9"/>
              </w:numPr>
              <w:overflowPunct/>
              <w:autoSpaceDE/>
              <w:autoSpaceDN/>
              <w:adjustRightInd/>
              <w:spacing w:after="0"/>
              <w:textAlignment w:val="auto"/>
              <w:rPr>
                <w:bCs/>
                <w:iCs/>
                <w:sz w:val="16"/>
                <w:szCs w:val="16"/>
                <w:lang w:eastAsia="zh-CN"/>
              </w:rPr>
            </w:pPr>
            <w:r>
              <w:rPr>
                <w:bCs/>
                <w:iCs/>
                <w:sz w:val="16"/>
                <w:szCs w:val="16"/>
                <w:lang w:eastAsia="zh-CN"/>
              </w:rPr>
              <w:t>At least 1 waveform in DL and 1 waveform in UL are mandatorily supported for all device types, e.g., CP-OFDM in DL and DFT-s-OFDM in UL.</w:t>
            </w:r>
          </w:p>
          <w:p w14:paraId="3759D314" w14:textId="77777777" w:rsidR="002552DC" w:rsidRDefault="00602CED">
            <w:pPr>
              <w:snapToGrid w:val="0"/>
              <w:ind w:right="-96"/>
              <w:jc w:val="both"/>
              <w:rPr>
                <w:bCs/>
                <w:iCs/>
                <w:sz w:val="16"/>
                <w:szCs w:val="16"/>
                <w:lang w:eastAsia="zh-CN"/>
              </w:rPr>
            </w:pPr>
            <w:r>
              <w:rPr>
                <w:b/>
                <w:iCs/>
                <w:sz w:val="16"/>
                <w:szCs w:val="16"/>
                <w:lang w:eastAsia="zh-CN"/>
              </w:rPr>
              <w:t>Proposal 5:</w:t>
            </w:r>
            <w:r>
              <w:rPr>
                <w:bCs/>
                <w:iCs/>
                <w:sz w:val="16"/>
                <w:szCs w:val="16"/>
                <w:lang w:eastAsia="zh-CN"/>
              </w:rPr>
              <w:t xml:space="preserve"> Only one DL waveform is supported for 6GR initial access procedure.</w:t>
            </w:r>
          </w:p>
        </w:tc>
      </w:tr>
      <w:tr w:rsidR="002552DC" w14:paraId="4DA12999" w14:textId="77777777">
        <w:trPr>
          <w:trHeight w:val="20"/>
        </w:trPr>
        <w:tc>
          <w:tcPr>
            <w:tcW w:w="483" w:type="dxa"/>
            <w:tcBorders>
              <w:top w:val="nil"/>
              <w:left w:val="single" w:sz="4" w:space="0" w:color="A6A6A6"/>
              <w:bottom w:val="single" w:sz="4" w:space="0" w:color="A6A6A6"/>
              <w:right w:val="single" w:sz="4" w:space="0" w:color="A6A6A6"/>
            </w:tcBorders>
          </w:tcPr>
          <w:p w14:paraId="7ABB7B7B" w14:textId="77777777" w:rsidR="002552DC" w:rsidRDefault="00602CED">
            <w:pPr>
              <w:spacing w:after="0"/>
              <w:rPr>
                <w:rFonts w:ascii="Arial" w:hAnsi="Arial" w:cs="Arial"/>
                <w:sz w:val="16"/>
                <w:szCs w:val="16"/>
                <w:lang w:val="en-US"/>
              </w:rPr>
            </w:pPr>
            <w:r>
              <w:rPr>
                <w:rFonts w:ascii="Arial" w:hAnsi="Arial" w:cs="Arial"/>
                <w:sz w:val="16"/>
                <w:szCs w:val="16"/>
                <w:lang w:val="en-US"/>
              </w:rPr>
              <w:t>[5]</w:t>
            </w:r>
          </w:p>
        </w:tc>
        <w:tc>
          <w:tcPr>
            <w:tcW w:w="1213" w:type="dxa"/>
            <w:tcBorders>
              <w:top w:val="nil"/>
              <w:left w:val="single" w:sz="4" w:space="0" w:color="A6A6A6"/>
              <w:bottom w:val="single" w:sz="4" w:space="0" w:color="A6A6A6"/>
              <w:right w:val="single" w:sz="4" w:space="0" w:color="A6A6A6"/>
            </w:tcBorders>
          </w:tcPr>
          <w:p w14:paraId="057D1A71" w14:textId="77777777" w:rsidR="002552DC" w:rsidRDefault="002552DC">
            <w:pPr>
              <w:spacing w:after="0"/>
              <w:rPr>
                <w:rFonts w:ascii="Arial" w:hAnsi="Arial" w:cs="Arial"/>
                <w:color w:val="0000FF"/>
                <w:sz w:val="16"/>
                <w:szCs w:val="16"/>
                <w:u w:val="single"/>
                <w:lang w:val="en-US"/>
              </w:rPr>
            </w:pPr>
            <w:hyperlink r:id="rId52" w:history="1">
              <w:r>
                <w:rPr>
                  <w:rStyle w:val="Hyperlink"/>
                  <w:rFonts w:ascii="Arial" w:hAnsi="Arial" w:cs="Arial"/>
                  <w:b/>
                  <w:bCs/>
                  <w:sz w:val="16"/>
                  <w:szCs w:val="16"/>
                </w:rPr>
                <w:t>R1-2600255</w:t>
              </w:r>
            </w:hyperlink>
          </w:p>
        </w:tc>
        <w:tc>
          <w:tcPr>
            <w:tcW w:w="4678" w:type="dxa"/>
            <w:tcBorders>
              <w:top w:val="nil"/>
              <w:left w:val="nil"/>
              <w:bottom w:val="single" w:sz="4" w:space="0" w:color="A6A6A6"/>
              <w:right w:val="single" w:sz="4" w:space="0" w:color="A6A6A6"/>
            </w:tcBorders>
          </w:tcPr>
          <w:p w14:paraId="2B6C252A"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6EDA7400" w14:textId="77777777" w:rsidR="002552DC" w:rsidRDefault="00602CED">
            <w:pPr>
              <w:spacing w:after="0"/>
              <w:rPr>
                <w:rFonts w:ascii="Arial" w:hAnsi="Arial" w:cs="Arial"/>
                <w:sz w:val="16"/>
                <w:szCs w:val="16"/>
                <w:lang w:val="en-US"/>
              </w:rPr>
            </w:pPr>
            <w:r>
              <w:rPr>
                <w:rFonts w:ascii="Arial" w:hAnsi="Arial" w:cs="Arial"/>
                <w:sz w:val="16"/>
                <w:szCs w:val="16"/>
              </w:rPr>
              <w:t>THALES</w:t>
            </w:r>
          </w:p>
        </w:tc>
      </w:tr>
      <w:tr w:rsidR="002552DC" w14:paraId="533A1F5A" w14:textId="77777777">
        <w:trPr>
          <w:trHeight w:val="20"/>
        </w:trPr>
        <w:tc>
          <w:tcPr>
            <w:tcW w:w="483" w:type="dxa"/>
            <w:tcBorders>
              <w:top w:val="nil"/>
              <w:left w:val="single" w:sz="4" w:space="0" w:color="A6A6A6"/>
              <w:bottom w:val="single" w:sz="4" w:space="0" w:color="A6A6A6"/>
              <w:right w:val="single" w:sz="4" w:space="0" w:color="A6A6A6"/>
            </w:tcBorders>
          </w:tcPr>
          <w:p w14:paraId="3AC5A754"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BB105B3" w14:textId="77777777" w:rsidR="002552DC" w:rsidRDefault="00602CED">
            <w:pPr>
              <w:jc w:val="both"/>
              <w:rPr>
                <w:sz w:val="16"/>
                <w:szCs w:val="16"/>
                <w:lang w:val="en-US"/>
              </w:rPr>
            </w:pPr>
            <w:r>
              <w:rPr>
                <w:b/>
                <w:sz w:val="16"/>
                <w:szCs w:val="16"/>
                <w:lang w:val="en-US"/>
              </w:rPr>
              <w:t>Proposal 1:</w:t>
            </w:r>
            <w:r>
              <w:rPr>
                <w:sz w:val="16"/>
                <w:szCs w:val="16"/>
                <w:lang w:val="en-US"/>
              </w:rPr>
              <w:t xml:space="preserve"> RAN1 to investigate the performance of candidate waveforms under varying carrier frequency and time offsets inherent to satellite links, specifically considering scenarios with significant uncertainty in the UE’s position. This study will focus on conditions relevant to GNSS-free physical layer operation, aiming to identify robust waveform solutions suitable for environments with no GNSS availability.</w:t>
            </w:r>
          </w:p>
          <w:p w14:paraId="6134891B" w14:textId="77777777" w:rsidR="002552DC" w:rsidRDefault="00602CED">
            <w:pPr>
              <w:jc w:val="both"/>
              <w:rPr>
                <w:sz w:val="16"/>
                <w:szCs w:val="16"/>
                <w:lang w:val="en-US"/>
              </w:rPr>
            </w:pPr>
            <w:r>
              <w:rPr>
                <w:b/>
                <w:sz w:val="16"/>
                <w:szCs w:val="16"/>
              </w:rPr>
              <w:t xml:space="preserve">Proposal 2: </w:t>
            </w:r>
            <w:r>
              <w:rPr>
                <w:sz w:val="16"/>
                <w:szCs w:val="16"/>
              </w:rPr>
              <w:t>Identify the set of NTN scenarios/use cases for which is beneficial to use DFT-s-OFDM in DL.</w:t>
            </w:r>
          </w:p>
          <w:p w14:paraId="377CABEC" w14:textId="77777777" w:rsidR="002552DC" w:rsidRDefault="00602CED">
            <w:pPr>
              <w:jc w:val="both"/>
              <w:rPr>
                <w:sz w:val="16"/>
                <w:szCs w:val="16"/>
              </w:rPr>
            </w:pPr>
            <w:r>
              <w:rPr>
                <w:b/>
                <w:sz w:val="16"/>
                <w:szCs w:val="16"/>
              </w:rPr>
              <w:t>Proposal 3:</w:t>
            </w:r>
            <w:r>
              <w:rPr>
                <w:sz w:val="16"/>
                <w:szCs w:val="16"/>
              </w:rPr>
              <w:t xml:space="preserve"> RAN1 to study the performance of DFT-s-OFDM in the downlink for non-terrestrial network (NTN)-based 6G radio access.</w:t>
            </w:r>
          </w:p>
          <w:p w14:paraId="44DC51C7" w14:textId="77777777" w:rsidR="002552DC" w:rsidRDefault="002552DC">
            <w:pPr>
              <w:spacing w:after="0"/>
              <w:rPr>
                <w:rFonts w:ascii="Arial" w:hAnsi="Arial" w:cs="Arial"/>
                <w:sz w:val="16"/>
                <w:szCs w:val="16"/>
              </w:rPr>
            </w:pPr>
          </w:p>
        </w:tc>
      </w:tr>
      <w:tr w:rsidR="002552DC" w14:paraId="44DDE2B7" w14:textId="77777777">
        <w:trPr>
          <w:trHeight w:val="20"/>
        </w:trPr>
        <w:tc>
          <w:tcPr>
            <w:tcW w:w="483" w:type="dxa"/>
            <w:tcBorders>
              <w:top w:val="nil"/>
              <w:left w:val="single" w:sz="4" w:space="0" w:color="A6A6A6"/>
              <w:bottom w:val="single" w:sz="4" w:space="0" w:color="A6A6A6"/>
              <w:right w:val="single" w:sz="4" w:space="0" w:color="A6A6A6"/>
            </w:tcBorders>
          </w:tcPr>
          <w:p w14:paraId="77D19449" w14:textId="77777777" w:rsidR="002552DC" w:rsidRDefault="00602CED">
            <w:pPr>
              <w:spacing w:after="0"/>
              <w:rPr>
                <w:rFonts w:ascii="Arial" w:hAnsi="Arial" w:cs="Arial"/>
                <w:sz w:val="16"/>
                <w:szCs w:val="16"/>
                <w:lang w:val="en-US"/>
              </w:rPr>
            </w:pPr>
            <w:r>
              <w:rPr>
                <w:rFonts w:ascii="Arial" w:hAnsi="Arial" w:cs="Arial"/>
                <w:sz w:val="16"/>
                <w:szCs w:val="16"/>
                <w:lang w:val="en-US"/>
              </w:rPr>
              <w:t>[7]</w:t>
            </w:r>
          </w:p>
        </w:tc>
        <w:tc>
          <w:tcPr>
            <w:tcW w:w="1213" w:type="dxa"/>
            <w:tcBorders>
              <w:top w:val="nil"/>
              <w:left w:val="single" w:sz="4" w:space="0" w:color="A6A6A6"/>
              <w:bottom w:val="single" w:sz="4" w:space="0" w:color="A6A6A6"/>
              <w:right w:val="single" w:sz="4" w:space="0" w:color="A6A6A6"/>
            </w:tcBorders>
          </w:tcPr>
          <w:p w14:paraId="3E32B77F" w14:textId="77777777" w:rsidR="002552DC" w:rsidRDefault="002552DC">
            <w:pPr>
              <w:spacing w:after="0"/>
              <w:rPr>
                <w:rFonts w:ascii="Arial" w:hAnsi="Arial" w:cs="Arial"/>
                <w:color w:val="0000FF"/>
                <w:sz w:val="16"/>
                <w:szCs w:val="16"/>
                <w:u w:val="single"/>
                <w:lang w:val="en-US"/>
              </w:rPr>
            </w:pPr>
            <w:hyperlink r:id="rId53" w:history="1">
              <w:r>
                <w:rPr>
                  <w:rStyle w:val="Hyperlink"/>
                  <w:rFonts w:ascii="Arial" w:hAnsi="Arial" w:cs="Arial"/>
                  <w:b/>
                  <w:bCs/>
                  <w:sz w:val="16"/>
                  <w:szCs w:val="16"/>
                </w:rPr>
                <w:t>R1-2600295</w:t>
              </w:r>
            </w:hyperlink>
          </w:p>
        </w:tc>
        <w:tc>
          <w:tcPr>
            <w:tcW w:w="4678" w:type="dxa"/>
            <w:tcBorders>
              <w:top w:val="nil"/>
              <w:left w:val="nil"/>
              <w:bottom w:val="single" w:sz="4" w:space="0" w:color="A6A6A6"/>
              <w:right w:val="single" w:sz="4" w:space="0" w:color="A6A6A6"/>
            </w:tcBorders>
          </w:tcPr>
          <w:p w14:paraId="3AB64A18" w14:textId="77777777" w:rsidR="002552DC" w:rsidRDefault="00602CED">
            <w:pPr>
              <w:spacing w:after="0"/>
              <w:rPr>
                <w:rFonts w:ascii="Arial" w:hAnsi="Arial" w:cs="Arial"/>
                <w:sz w:val="16"/>
                <w:szCs w:val="16"/>
                <w:lang w:val="en-US"/>
              </w:rPr>
            </w:pPr>
            <w:r>
              <w:rPr>
                <w:rFonts w:ascii="Arial" w:hAnsi="Arial" w:cs="Arial"/>
                <w:sz w:val="16"/>
                <w:szCs w:val="16"/>
              </w:rPr>
              <w:t>Discussions on waveform for 6GR</w:t>
            </w:r>
          </w:p>
        </w:tc>
        <w:tc>
          <w:tcPr>
            <w:tcW w:w="2552" w:type="dxa"/>
            <w:tcBorders>
              <w:top w:val="nil"/>
              <w:left w:val="nil"/>
              <w:bottom w:val="single" w:sz="4" w:space="0" w:color="A6A6A6"/>
              <w:right w:val="single" w:sz="4" w:space="0" w:color="A6A6A6"/>
            </w:tcBorders>
          </w:tcPr>
          <w:p w14:paraId="7E455514" w14:textId="77777777" w:rsidR="002552DC" w:rsidRDefault="00602CED">
            <w:pPr>
              <w:spacing w:after="0"/>
              <w:rPr>
                <w:rFonts w:ascii="Arial" w:hAnsi="Arial" w:cs="Arial"/>
                <w:sz w:val="16"/>
                <w:szCs w:val="16"/>
                <w:lang w:val="en-US"/>
              </w:rPr>
            </w:pPr>
            <w:r>
              <w:rPr>
                <w:rFonts w:ascii="Arial" w:hAnsi="Arial" w:cs="Arial"/>
                <w:sz w:val="16"/>
                <w:szCs w:val="16"/>
              </w:rPr>
              <w:t>CATT</w:t>
            </w:r>
          </w:p>
        </w:tc>
      </w:tr>
      <w:tr w:rsidR="002552DC" w14:paraId="0D558558" w14:textId="77777777">
        <w:trPr>
          <w:trHeight w:val="20"/>
        </w:trPr>
        <w:tc>
          <w:tcPr>
            <w:tcW w:w="483" w:type="dxa"/>
            <w:tcBorders>
              <w:top w:val="nil"/>
              <w:left w:val="single" w:sz="4" w:space="0" w:color="A6A6A6"/>
              <w:bottom w:val="single" w:sz="4" w:space="0" w:color="A6A6A6"/>
              <w:right w:val="single" w:sz="4" w:space="0" w:color="A6A6A6"/>
            </w:tcBorders>
          </w:tcPr>
          <w:p w14:paraId="0F4F6977"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48DABAE" w14:textId="77777777" w:rsidR="002552DC" w:rsidRDefault="00602CED">
            <w:pPr>
              <w:spacing w:after="120"/>
              <w:rPr>
                <w:bCs/>
                <w:sz w:val="16"/>
                <w:szCs w:val="16"/>
              </w:rPr>
            </w:pPr>
            <w:r>
              <w:rPr>
                <w:bCs/>
                <w:sz w:val="16"/>
                <w:szCs w:val="16"/>
              </w:rPr>
              <w:t>P</w:t>
            </w:r>
            <w:r>
              <w:rPr>
                <w:rFonts w:hint="eastAsia"/>
                <w:bCs/>
                <w:sz w:val="16"/>
                <w:szCs w:val="16"/>
              </w:rPr>
              <w:t xml:space="preserve">roposal 1: Lower PAPR schemes shall be </w:t>
            </w:r>
            <w:r>
              <w:rPr>
                <w:bCs/>
                <w:sz w:val="16"/>
                <w:szCs w:val="16"/>
              </w:rPr>
              <w:t>studied</w:t>
            </w:r>
            <w:r>
              <w:rPr>
                <w:rFonts w:hint="eastAsia"/>
                <w:bCs/>
                <w:sz w:val="16"/>
                <w:szCs w:val="16"/>
              </w:rPr>
              <w:t xml:space="preserve"> due to following aspects in 6GR:</w:t>
            </w:r>
          </w:p>
          <w:p w14:paraId="7A002DEA" w14:textId="77777777" w:rsidR="002552DC" w:rsidRDefault="00602CED">
            <w:pPr>
              <w:pStyle w:val="ListParagraph"/>
              <w:widowControl w:val="0"/>
              <w:numPr>
                <w:ilvl w:val="0"/>
                <w:numId w:val="10"/>
              </w:numPr>
              <w:overflowPunct/>
              <w:autoSpaceDE/>
              <w:autoSpaceDN/>
              <w:adjustRightInd/>
              <w:spacing w:afterLines="50" w:after="120"/>
              <w:contextualSpacing w:val="0"/>
              <w:jc w:val="both"/>
              <w:textAlignment w:val="auto"/>
              <w:rPr>
                <w:rFonts w:eastAsia="DengXian"/>
                <w:bCs/>
                <w:sz w:val="16"/>
                <w:szCs w:val="16"/>
              </w:rPr>
            </w:pPr>
            <w:r>
              <w:rPr>
                <w:rFonts w:eastAsia="DengXian" w:hint="eastAsia"/>
                <w:bCs/>
                <w:sz w:val="16"/>
                <w:szCs w:val="16"/>
              </w:rPr>
              <w:t xml:space="preserve">Larger </w:t>
            </w:r>
            <w:r>
              <w:rPr>
                <w:rFonts w:eastAsia="DengXian"/>
                <w:bCs/>
                <w:sz w:val="16"/>
                <w:szCs w:val="16"/>
              </w:rPr>
              <w:t>FFT size (e.g. from 4096 to 8192</w:t>
            </w:r>
            <w:r>
              <w:rPr>
                <w:rFonts w:eastAsia="DengXian" w:hint="eastAsia"/>
                <w:bCs/>
                <w:sz w:val="16"/>
                <w:szCs w:val="16"/>
              </w:rPr>
              <w:t xml:space="preserve"> or 16384</w:t>
            </w:r>
            <w:r>
              <w:rPr>
                <w:rFonts w:eastAsia="DengXian"/>
                <w:bCs/>
                <w:sz w:val="16"/>
                <w:szCs w:val="16"/>
              </w:rPr>
              <w:t>)</w:t>
            </w:r>
          </w:p>
          <w:p w14:paraId="73EE6603" w14:textId="77777777" w:rsidR="002552DC" w:rsidRDefault="00602CED">
            <w:pPr>
              <w:pStyle w:val="ListParagraph"/>
              <w:widowControl w:val="0"/>
              <w:numPr>
                <w:ilvl w:val="0"/>
                <w:numId w:val="10"/>
              </w:numPr>
              <w:overflowPunct/>
              <w:autoSpaceDE/>
              <w:autoSpaceDN/>
              <w:adjustRightInd/>
              <w:spacing w:afterLines="50" w:after="120"/>
              <w:contextualSpacing w:val="0"/>
              <w:jc w:val="both"/>
              <w:textAlignment w:val="auto"/>
              <w:rPr>
                <w:rFonts w:eastAsia="DengXian"/>
                <w:bCs/>
                <w:sz w:val="16"/>
                <w:szCs w:val="16"/>
              </w:rPr>
            </w:pPr>
            <w:r>
              <w:rPr>
                <w:rFonts w:eastAsia="DengXian" w:hint="eastAsia"/>
                <w:bCs/>
                <w:sz w:val="16"/>
                <w:szCs w:val="16"/>
              </w:rPr>
              <w:t xml:space="preserve">Larger </w:t>
            </w:r>
            <w:r>
              <w:rPr>
                <w:rFonts w:eastAsia="DengXian"/>
                <w:bCs/>
                <w:sz w:val="16"/>
                <w:szCs w:val="16"/>
              </w:rPr>
              <w:t>transmission</w:t>
            </w:r>
            <w:r>
              <w:rPr>
                <w:rFonts w:eastAsia="DengXian" w:hint="eastAsia"/>
                <w:bCs/>
                <w:sz w:val="16"/>
                <w:szCs w:val="16"/>
              </w:rPr>
              <w:t xml:space="preserve"> </w:t>
            </w:r>
            <w:r>
              <w:rPr>
                <w:rFonts w:eastAsia="DengXian"/>
                <w:bCs/>
                <w:sz w:val="16"/>
                <w:szCs w:val="16"/>
              </w:rPr>
              <w:t>channel bandwidth</w:t>
            </w:r>
          </w:p>
          <w:p w14:paraId="1BCC729C" w14:textId="77777777" w:rsidR="002552DC" w:rsidRDefault="00602CED">
            <w:pPr>
              <w:pStyle w:val="ListParagraph"/>
              <w:widowControl w:val="0"/>
              <w:numPr>
                <w:ilvl w:val="0"/>
                <w:numId w:val="10"/>
              </w:numPr>
              <w:overflowPunct/>
              <w:autoSpaceDE/>
              <w:autoSpaceDN/>
              <w:adjustRightInd/>
              <w:spacing w:afterLines="50" w:after="120"/>
              <w:contextualSpacing w:val="0"/>
              <w:jc w:val="both"/>
              <w:textAlignment w:val="auto"/>
              <w:rPr>
                <w:rFonts w:eastAsia="DengXian"/>
                <w:bCs/>
                <w:sz w:val="16"/>
                <w:szCs w:val="16"/>
              </w:rPr>
            </w:pPr>
            <w:r>
              <w:rPr>
                <w:rFonts w:eastAsia="DengXian"/>
                <w:bCs/>
                <w:sz w:val="16"/>
                <w:szCs w:val="16"/>
              </w:rPr>
              <w:lastRenderedPageBreak/>
              <w:t>Increased downlink free space path</w:t>
            </w:r>
            <w:r>
              <w:rPr>
                <w:rFonts w:eastAsia="DengXian" w:hint="eastAsia"/>
                <w:bCs/>
                <w:sz w:val="16"/>
                <w:szCs w:val="16"/>
              </w:rPr>
              <w:t xml:space="preserve"> loss</w:t>
            </w:r>
            <w:r>
              <w:rPr>
                <w:rFonts w:eastAsia="DengXian"/>
                <w:bCs/>
                <w:sz w:val="16"/>
                <w:szCs w:val="16"/>
              </w:rPr>
              <w:t xml:space="preserve"> in NTN due to large propagation distance</w:t>
            </w:r>
            <w:r>
              <w:rPr>
                <w:rFonts w:eastAsia="DengXian" w:hint="eastAsia"/>
                <w:bCs/>
                <w:sz w:val="16"/>
                <w:szCs w:val="16"/>
              </w:rPr>
              <w:t>.</w:t>
            </w:r>
          </w:p>
        </w:tc>
      </w:tr>
      <w:tr w:rsidR="002552DC" w14:paraId="0852BD35" w14:textId="77777777">
        <w:trPr>
          <w:trHeight w:val="20"/>
        </w:trPr>
        <w:tc>
          <w:tcPr>
            <w:tcW w:w="483" w:type="dxa"/>
            <w:tcBorders>
              <w:top w:val="nil"/>
              <w:left w:val="single" w:sz="4" w:space="0" w:color="A6A6A6"/>
              <w:bottom w:val="single" w:sz="4" w:space="0" w:color="A6A6A6"/>
              <w:right w:val="single" w:sz="4" w:space="0" w:color="A6A6A6"/>
            </w:tcBorders>
          </w:tcPr>
          <w:p w14:paraId="24E93D10" w14:textId="77777777" w:rsidR="002552DC" w:rsidRDefault="00602CED">
            <w:pPr>
              <w:spacing w:after="0"/>
              <w:rPr>
                <w:rFonts w:ascii="Arial" w:hAnsi="Arial" w:cs="Arial"/>
                <w:sz w:val="16"/>
                <w:szCs w:val="16"/>
                <w:lang w:val="en-US"/>
              </w:rPr>
            </w:pPr>
            <w:r>
              <w:rPr>
                <w:rFonts w:ascii="Arial" w:hAnsi="Arial" w:cs="Arial"/>
                <w:sz w:val="16"/>
                <w:szCs w:val="16"/>
                <w:lang w:val="en-US"/>
              </w:rPr>
              <w:lastRenderedPageBreak/>
              <w:t>[9]</w:t>
            </w:r>
          </w:p>
        </w:tc>
        <w:tc>
          <w:tcPr>
            <w:tcW w:w="1213" w:type="dxa"/>
            <w:tcBorders>
              <w:top w:val="nil"/>
              <w:left w:val="single" w:sz="4" w:space="0" w:color="A6A6A6"/>
              <w:bottom w:val="single" w:sz="4" w:space="0" w:color="A6A6A6"/>
              <w:right w:val="single" w:sz="4" w:space="0" w:color="A6A6A6"/>
            </w:tcBorders>
          </w:tcPr>
          <w:p w14:paraId="22D85C37" w14:textId="77777777" w:rsidR="002552DC" w:rsidRDefault="002552DC">
            <w:pPr>
              <w:spacing w:after="0"/>
              <w:rPr>
                <w:rFonts w:ascii="Arial" w:hAnsi="Arial" w:cs="Arial"/>
                <w:color w:val="0000FF"/>
                <w:sz w:val="16"/>
                <w:szCs w:val="16"/>
                <w:u w:val="single"/>
                <w:lang w:val="en-US"/>
              </w:rPr>
            </w:pPr>
            <w:hyperlink r:id="rId54" w:history="1">
              <w:r>
                <w:rPr>
                  <w:rStyle w:val="Hyperlink"/>
                  <w:rFonts w:ascii="Arial" w:hAnsi="Arial" w:cs="Arial"/>
                  <w:b/>
                  <w:bCs/>
                  <w:sz w:val="16"/>
                  <w:szCs w:val="16"/>
                </w:rPr>
                <w:t>R1-2600384</w:t>
              </w:r>
            </w:hyperlink>
          </w:p>
        </w:tc>
        <w:tc>
          <w:tcPr>
            <w:tcW w:w="4678" w:type="dxa"/>
            <w:tcBorders>
              <w:top w:val="nil"/>
              <w:left w:val="nil"/>
              <w:bottom w:val="single" w:sz="4" w:space="0" w:color="A6A6A6"/>
              <w:right w:val="single" w:sz="4" w:space="0" w:color="A6A6A6"/>
            </w:tcBorders>
          </w:tcPr>
          <w:p w14:paraId="615675CE" w14:textId="77777777" w:rsidR="002552DC" w:rsidRDefault="00602CED">
            <w:pPr>
              <w:spacing w:after="0"/>
              <w:rPr>
                <w:rFonts w:ascii="Arial" w:hAnsi="Arial" w:cs="Arial"/>
                <w:sz w:val="16"/>
                <w:szCs w:val="16"/>
                <w:lang w:val="en-US"/>
              </w:rPr>
            </w:pPr>
            <w:r>
              <w:rPr>
                <w:rFonts w:ascii="Arial" w:hAnsi="Arial" w:cs="Arial"/>
                <w:sz w:val="16"/>
                <w:szCs w:val="16"/>
              </w:rPr>
              <w:t>Discussion on the waveform design for 6G radio</w:t>
            </w:r>
          </w:p>
        </w:tc>
        <w:tc>
          <w:tcPr>
            <w:tcW w:w="2552" w:type="dxa"/>
            <w:tcBorders>
              <w:top w:val="nil"/>
              <w:left w:val="nil"/>
              <w:bottom w:val="single" w:sz="4" w:space="0" w:color="A6A6A6"/>
              <w:right w:val="single" w:sz="4" w:space="0" w:color="A6A6A6"/>
            </w:tcBorders>
          </w:tcPr>
          <w:p w14:paraId="4CF25925" w14:textId="77777777" w:rsidR="002552DC" w:rsidRDefault="00602CED">
            <w:pPr>
              <w:spacing w:after="0"/>
              <w:rPr>
                <w:rFonts w:ascii="Arial" w:hAnsi="Arial" w:cs="Arial"/>
                <w:sz w:val="16"/>
                <w:szCs w:val="16"/>
                <w:lang w:val="en-US"/>
              </w:rPr>
            </w:pPr>
            <w:r>
              <w:rPr>
                <w:rFonts w:ascii="Arial" w:hAnsi="Arial" w:cs="Arial"/>
                <w:sz w:val="16"/>
                <w:szCs w:val="16"/>
              </w:rPr>
              <w:t>CMCC</w:t>
            </w:r>
          </w:p>
        </w:tc>
      </w:tr>
      <w:tr w:rsidR="002552DC" w14:paraId="2B990551" w14:textId="77777777">
        <w:trPr>
          <w:trHeight w:val="20"/>
        </w:trPr>
        <w:tc>
          <w:tcPr>
            <w:tcW w:w="483" w:type="dxa"/>
            <w:tcBorders>
              <w:top w:val="nil"/>
              <w:left w:val="single" w:sz="4" w:space="0" w:color="A6A6A6"/>
              <w:bottom w:val="single" w:sz="4" w:space="0" w:color="A6A6A6"/>
              <w:right w:val="single" w:sz="4" w:space="0" w:color="A6A6A6"/>
            </w:tcBorders>
          </w:tcPr>
          <w:p w14:paraId="693148C8"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2C21925" w14:textId="77777777" w:rsidR="002552DC" w:rsidRDefault="00602CED">
            <w:pPr>
              <w:spacing w:after="0"/>
              <w:rPr>
                <w:sz w:val="16"/>
                <w:szCs w:val="16"/>
                <w:lang w:val="en-US" w:eastAsia="zh-CN"/>
              </w:rPr>
            </w:pPr>
            <w:r>
              <w:rPr>
                <w:rFonts w:hint="eastAsia"/>
                <w:b/>
                <w:bCs/>
                <w:sz w:val="16"/>
                <w:szCs w:val="16"/>
                <w:lang w:eastAsia="zh-CN"/>
              </w:rPr>
              <w:t>Proposal 1.</w:t>
            </w:r>
            <w:r>
              <w:rPr>
                <w:rFonts w:hint="eastAsia"/>
                <w:sz w:val="16"/>
                <w:szCs w:val="16"/>
                <w:lang w:eastAsia="zh-CN"/>
              </w:rPr>
              <w:t xml:space="preserve"> </w:t>
            </w:r>
            <w:r>
              <w:rPr>
                <w:sz w:val="16"/>
                <w:szCs w:val="16"/>
                <w:lang w:val="en-US" w:eastAsia="zh-CN"/>
              </w:rPr>
              <w:t>CP-OFDM and DFT-s-OFDM waveforms as defined in 5G NR are supported for 6GR uplink</w:t>
            </w:r>
            <w:r>
              <w:rPr>
                <w:rFonts w:hint="eastAsia"/>
                <w:sz w:val="16"/>
                <w:szCs w:val="16"/>
                <w:lang w:eastAsia="zh-CN"/>
              </w:rPr>
              <w:t>.</w:t>
            </w:r>
          </w:p>
          <w:p w14:paraId="0B4B56EB" w14:textId="77777777" w:rsidR="002552DC" w:rsidRDefault="00602CED">
            <w:pPr>
              <w:numPr>
                <w:ilvl w:val="0"/>
                <w:numId w:val="11"/>
              </w:numPr>
              <w:overflowPunct/>
              <w:autoSpaceDE/>
              <w:autoSpaceDN/>
              <w:adjustRightInd/>
              <w:spacing w:before="120"/>
              <w:jc w:val="both"/>
              <w:textAlignment w:val="auto"/>
              <w:rPr>
                <w:sz w:val="16"/>
                <w:szCs w:val="16"/>
                <w:lang w:val="en-US" w:eastAsia="zh-CN"/>
              </w:rPr>
            </w:pPr>
            <w:r>
              <w:rPr>
                <w:sz w:val="16"/>
                <w:szCs w:val="16"/>
                <w:lang w:val="en-US" w:eastAsia="zh-CN"/>
              </w:rPr>
              <w:t>Enhancements/modifications on CP-OFDM/DFT-s-OFDM will be studied as potential additions</w:t>
            </w:r>
          </w:p>
          <w:p w14:paraId="64522ADE" w14:textId="77777777" w:rsidR="002552DC" w:rsidRDefault="00602CED">
            <w:pPr>
              <w:spacing w:after="0"/>
              <w:jc w:val="both"/>
              <w:rPr>
                <w:sz w:val="16"/>
                <w:szCs w:val="16"/>
                <w:lang w:val="en-US" w:eastAsia="zh-CN"/>
              </w:rPr>
            </w:pPr>
            <w:r>
              <w:rPr>
                <w:rFonts w:hint="eastAsia"/>
                <w:b/>
                <w:bCs/>
                <w:sz w:val="16"/>
                <w:szCs w:val="16"/>
                <w:lang w:eastAsia="zh-CN"/>
              </w:rPr>
              <w:t>Proposal 2.</w:t>
            </w:r>
            <w:r>
              <w:rPr>
                <w:rFonts w:hint="eastAsia"/>
                <w:sz w:val="16"/>
                <w:szCs w:val="16"/>
                <w:lang w:eastAsia="zh-CN"/>
              </w:rPr>
              <w:t xml:space="preserve"> </w:t>
            </w:r>
            <w:r>
              <w:rPr>
                <w:sz w:val="16"/>
                <w:szCs w:val="16"/>
                <w:lang w:val="en-US" w:eastAsia="zh-CN"/>
              </w:rPr>
              <w:t>CP-OFDM waveform as defined in 5G NR is supported for 6GR downlink</w:t>
            </w:r>
            <w:r>
              <w:rPr>
                <w:rFonts w:hint="eastAsia"/>
                <w:sz w:val="16"/>
                <w:szCs w:val="16"/>
                <w:lang w:eastAsia="zh-CN"/>
              </w:rPr>
              <w:t>.</w:t>
            </w:r>
          </w:p>
          <w:p w14:paraId="3F437B03" w14:textId="77777777" w:rsidR="002552DC" w:rsidRDefault="00602CED">
            <w:pPr>
              <w:numPr>
                <w:ilvl w:val="0"/>
                <w:numId w:val="11"/>
              </w:numPr>
              <w:overflowPunct/>
              <w:autoSpaceDE/>
              <w:autoSpaceDN/>
              <w:adjustRightInd/>
              <w:spacing w:before="120"/>
              <w:jc w:val="both"/>
              <w:textAlignment w:val="auto"/>
              <w:rPr>
                <w:sz w:val="16"/>
                <w:szCs w:val="16"/>
                <w:lang w:val="en-US" w:eastAsia="zh-CN"/>
              </w:rPr>
            </w:pPr>
            <w:r>
              <w:rPr>
                <w:sz w:val="16"/>
                <w:szCs w:val="16"/>
                <w:lang w:val="en-US" w:eastAsia="zh-CN"/>
              </w:rPr>
              <w:t>Enhancements/modifications on CP-OFDM will be studied as potential additions</w:t>
            </w:r>
          </w:p>
          <w:p w14:paraId="1AD2FF4E" w14:textId="77777777" w:rsidR="002552DC" w:rsidRDefault="00602CED">
            <w:pPr>
              <w:jc w:val="both"/>
              <w:rPr>
                <w:sz w:val="16"/>
                <w:szCs w:val="16"/>
                <w:lang w:eastAsia="zh-CN"/>
              </w:rPr>
            </w:pPr>
            <w:r>
              <w:rPr>
                <w:rFonts w:hint="eastAsia"/>
                <w:b/>
                <w:bCs/>
                <w:sz w:val="16"/>
                <w:szCs w:val="16"/>
                <w:lang w:eastAsia="zh-CN"/>
              </w:rPr>
              <w:t>Proposal 6.</w:t>
            </w:r>
            <w:r>
              <w:rPr>
                <w:rFonts w:hint="eastAsia"/>
                <w:sz w:val="16"/>
                <w:szCs w:val="16"/>
                <w:lang w:eastAsia="zh-CN"/>
              </w:rPr>
              <w:t xml:space="preserve"> The proponents of non-OFDM based waveform are recommended to provide comprehensive air-interface design related to the proposed waveform, with proper evaluations according to the key requirements of 6GR.</w:t>
            </w:r>
          </w:p>
        </w:tc>
      </w:tr>
      <w:tr w:rsidR="002552DC" w14:paraId="646AC970" w14:textId="77777777">
        <w:trPr>
          <w:trHeight w:val="20"/>
        </w:trPr>
        <w:tc>
          <w:tcPr>
            <w:tcW w:w="483" w:type="dxa"/>
            <w:tcBorders>
              <w:top w:val="nil"/>
              <w:left w:val="single" w:sz="4" w:space="0" w:color="A6A6A6"/>
              <w:bottom w:val="single" w:sz="4" w:space="0" w:color="A6A6A6"/>
              <w:right w:val="single" w:sz="4" w:space="0" w:color="A6A6A6"/>
            </w:tcBorders>
          </w:tcPr>
          <w:p w14:paraId="286DADD3" w14:textId="77777777" w:rsidR="002552DC" w:rsidRDefault="00602CED">
            <w:pPr>
              <w:spacing w:after="0"/>
              <w:rPr>
                <w:rFonts w:ascii="Arial" w:hAnsi="Arial" w:cs="Arial"/>
                <w:sz w:val="16"/>
                <w:szCs w:val="16"/>
                <w:lang w:val="en-US"/>
              </w:rPr>
            </w:pPr>
            <w:r>
              <w:rPr>
                <w:rFonts w:ascii="Arial" w:hAnsi="Arial" w:cs="Arial"/>
                <w:sz w:val="16"/>
                <w:szCs w:val="16"/>
                <w:lang w:val="en-US"/>
              </w:rPr>
              <w:t>[12]</w:t>
            </w:r>
          </w:p>
        </w:tc>
        <w:tc>
          <w:tcPr>
            <w:tcW w:w="1213" w:type="dxa"/>
            <w:tcBorders>
              <w:top w:val="nil"/>
              <w:left w:val="single" w:sz="4" w:space="0" w:color="A6A6A6"/>
              <w:bottom w:val="single" w:sz="4" w:space="0" w:color="A6A6A6"/>
              <w:right w:val="single" w:sz="4" w:space="0" w:color="A6A6A6"/>
            </w:tcBorders>
          </w:tcPr>
          <w:p w14:paraId="12B23060" w14:textId="77777777" w:rsidR="002552DC" w:rsidRDefault="002552DC">
            <w:pPr>
              <w:spacing w:after="0"/>
              <w:rPr>
                <w:rFonts w:ascii="Arial" w:hAnsi="Arial" w:cs="Arial"/>
                <w:color w:val="0000FF"/>
                <w:sz w:val="16"/>
                <w:szCs w:val="16"/>
                <w:u w:val="single"/>
                <w:lang w:val="en-US"/>
              </w:rPr>
            </w:pPr>
            <w:hyperlink r:id="rId55" w:history="1">
              <w:r>
                <w:rPr>
                  <w:rStyle w:val="Hyperlink"/>
                  <w:rFonts w:ascii="Arial" w:hAnsi="Arial" w:cs="Arial"/>
                  <w:b/>
                  <w:bCs/>
                  <w:sz w:val="16"/>
                  <w:szCs w:val="16"/>
                </w:rPr>
                <w:t>R1-2600572</w:t>
              </w:r>
            </w:hyperlink>
          </w:p>
        </w:tc>
        <w:tc>
          <w:tcPr>
            <w:tcW w:w="4678" w:type="dxa"/>
            <w:tcBorders>
              <w:top w:val="nil"/>
              <w:left w:val="nil"/>
              <w:bottom w:val="single" w:sz="4" w:space="0" w:color="A6A6A6"/>
              <w:right w:val="single" w:sz="4" w:space="0" w:color="A6A6A6"/>
            </w:tcBorders>
          </w:tcPr>
          <w:p w14:paraId="58F6999B"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076FBB22" w14:textId="77777777" w:rsidR="002552DC" w:rsidRDefault="00602CED">
            <w:pPr>
              <w:spacing w:after="0"/>
              <w:rPr>
                <w:rFonts w:ascii="Arial" w:hAnsi="Arial" w:cs="Arial"/>
                <w:sz w:val="16"/>
                <w:szCs w:val="16"/>
                <w:lang w:val="en-US"/>
              </w:rPr>
            </w:pPr>
            <w:r>
              <w:rPr>
                <w:rFonts w:ascii="Arial" w:hAnsi="Arial" w:cs="Arial"/>
                <w:sz w:val="16"/>
                <w:szCs w:val="16"/>
              </w:rPr>
              <w:t>IMU, Turkcell</w:t>
            </w:r>
          </w:p>
        </w:tc>
      </w:tr>
      <w:tr w:rsidR="002552DC" w14:paraId="5EB2B4D1" w14:textId="77777777">
        <w:trPr>
          <w:trHeight w:val="20"/>
        </w:trPr>
        <w:tc>
          <w:tcPr>
            <w:tcW w:w="483" w:type="dxa"/>
            <w:tcBorders>
              <w:top w:val="nil"/>
              <w:left w:val="single" w:sz="4" w:space="0" w:color="A6A6A6"/>
              <w:bottom w:val="single" w:sz="4" w:space="0" w:color="A6A6A6"/>
              <w:right w:val="single" w:sz="4" w:space="0" w:color="A6A6A6"/>
            </w:tcBorders>
          </w:tcPr>
          <w:p w14:paraId="6FBEAF77"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15E6A03" w14:textId="77777777" w:rsidR="002552DC" w:rsidRDefault="00602CED">
            <w:pPr>
              <w:spacing w:after="0"/>
              <w:rPr>
                <w:rFonts w:ascii="Arial" w:hAnsi="Arial" w:cs="Arial"/>
                <w:sz w:val="16"/>
                <w:szCs w:val="16"/>
              </w:rPr>
            </w:pPr>
            <w:r>
              <w:rPr>
                <w:rFonts w:ascii="Arial" w:hAnsi="Arial" w:cs="Arial"/>
                <w:b/>
                <w:bCs/>
                <w:sz w:val="16"/>
                <w:szCs w:val="16"/>
              </w:rPr>
              <w:t>Proposal 1:</w:t>
            </w:r>
            <w:r>
              <w:rPr>
                <w:rFonts w:ascii="Arial" w:hAnsi="Arial" w:cs="Arial"/>
                <w:sz w:val="16"/>
                <w:szCs w:val="16"/>
              </w:rPr>
              <w:t xml:space="preserve"> </w:t>
            </w:r>
            <w:r>
              <w:rPr>
                <w:rFonts w:ascii="Arial" w:hAnsi="Arial" w:cs="Arial"/>
                <w:sz w:val="16"/>
                <w:szCs w:val="16"/>
              </w:rPr>
              <w:tab/>
              <w:t>Define PAPR evaluation for 6G RAN over the composite transmitted waveform, including mixed numerologies and non-payload components (reference signals, pilots, control, and optional sensing components), to correctly capture PA back-off requirements and realistic efficiency/coverage trade-offs.</w:t>
            </w:r>
          </w:p>
          <w:p w14:paraId="1E159948" w14:textId="77777777" w:rsidR="002552DC" w:rsidRDefault="002552DC">
            <w:pPr>
              <w:spacing w:after="0"/>
              <w:rPr>
                <w:rFonts w:ascii="Arial" w:hAnsi="Arial" w:cs="Arial"/>
                <w:sz w:val="16"/>
                <w:szCs w:val="16"/>
              </w:rPr>
            </w:pPr>
          </w:p>
          <w:p w14:paraId="3DA62EBB" w14:textId="77777777" w:rsidR="002552DC" w:rsidRDefault="00602CED">
            <w:pPr>
              <w:spacing w:after="0"/>
              <w:rPr>
                <w:rFonts w:ascii="Arial" w:hAnsi="Arial" w:cs="Arial"/>
                <w:sz w:val="16"/>
                <w:szCs w:val="16"/>
              </w:rPr>
            </w:pPr>
            <w:r>
              <w:rPr>
                <w:rFonts w:ascii="Arial" w:hAnsi="Arial" w:cs="Arial"/>
                <w:b/>
                <w:bCs/>
                <w:sz w:val="16"/>
                <w:szCs w:val="16"/>
              </w:rPr>
              <w:t>Proposal 2:</w:t>
            </w:r>
            <w:r>
              <w:rPr>
                <w:rFonts w:ascii="Arial" w:hAnsi="Arial" w:cs="Arial"/>
                <w:sz w:val="16"/>
                <w:szCs w:val="16"/>
              </w:rPr>
              <w:t xml:space="preserve"> </w:t>
            </w:r>
            <w:r>
              <w:rPr>
                <w:rFonts w:ascii="Arial" w:hAnsi="Arial" w:cs="Arial"/>
                <w:sz w:val="16"/>
                <w:szCs w:val="16"/>
              </w:rPr>
              <w:tab/>
              <w:t>Enable composite-aware PAPR reduction mechanisms that preferentially exploit non-payload degrees of freedom, including inter-numerology degrees of freedom, while maintaining payload transparency targets (for example, EVM and BLER neutrality) and compliance with spectral constraints.</w:t>
            </w:r>
          </w:p>
          <w:p w14:paraId="2B5B9D87" w14:textId="77777777" w:rsidR="002552DC" w:rsidRDefault="002552DC">
            <w:pPr>
              <w:spacing w:after="0"/>
              <w:rPr>
                <w:rFonts w:ascii="Arial" w:hAnsi="Arial" w:cs="Arial"/>
                <w:sz w:val="16"/>
                <w:szCs w:val="16"/>
              </w:rPr>
            </w:pPr>
          </w:p>
          <w:p w14:paraId="74B72140" w14:textId="77777777" w:rsidR="002552DC" w:rsidRDefault="00602CED">
            <w:pPr>
              <w:spacing w:after="0"/>
              <w:rPr>
                <w:rFonts w:ascii="Arial" w:hAnsi="Arial" w:cs="Arial"/>
                <w:sz w:val="16"/>
                <w:szCs w:val="16"/>
              </w:rPr>
            </w:pPr>
            <w:r>
              <w:rPr>
                <w:rFonts w:ascii="Arial" w:hAnsi="Arial" w:cs="Arial"/>
                <w:b/>
                <w:bCs/>
                <w:sz w:val="16"/>
                <w:szCs w:val="16"/>
              </w:rPr>
              <w:t>Proposal 3:</w:t>
            </w:r>
            <w:r>
              <w:rPr>
                <w:rFonts w:ascii="Arial" w:hAnsi="Arial" w:cs="Arial"/>
                <w:sz w:val="16"/>
                <w:szCs w:val="16"/>
              </w:rPr>
              <w:t xml:space="preserve"> </w:t>
            </w:r>
            <w:r>
              <w:rPr>
                <w:rFonts w:ascii="Arial" w:hAnsi="Arial" w:cs="Arial"/>
                <w:sz w:val="16"/>
                <w:szCs w:val="16"/>
              </w:rPr>
              <w:tab/>
              <w:t>For ISAC scenarios, allow the sensing component (or other auxiliary component) to be adjusted (for example, time-segmented complex scaling) to reduce composite PAPR while respecting auxiliary-function KPIs (range/Doppler resolution and sidelobe control) and OOBE constraints.</w:t>
            </w:r>
          </w:p>
          <w:p w14:paraId="308392F4" w14:textId="77777777" w:rsidR="002552DC" w:rsidRDefault="002552DC">
            <w:pPr>
              <w:spacing w:after="0"/>
              <w:rPr>
                <w:rFonts w:ascii="Arial" w:hAnsi="Arial" w:cs="Arial"/>
                <w:sz w:val="16"/>
                <w:szCs w:val="16"/>
              </w:rPr>
            </w:pPr>
          </w:p>
          <w:p w14:paraId="42A97A79" w14:textId="77777777" w:rsidR="002552DC" w:rsidRDefault="00602CED">
            <w:pPr>
              <w:spacing w:after="0"/>
              <w:rPr>
                <w:rFonts w:ascii="Arial" w:hAnsi="Arial" w:cs="Arial"/>
                <w:sz w:val="16"/>
                <w:szCs w:val="16"/>
              </w:rPr>
            </w:pPr>
            <w:r>
              <w:rPr>
                <w:rFonts w:ascii="Arial" w:hAnsi="Arial" w:cs="Arial"/>
                <w:b/>
                <w:bCs/>
                <w:sz w:val="16"/>
                <w:szCs w:val="16"/>
              </w:rPr>
              <w:t>Proposal 4:</w:t>
            </w:r>
            <w:r>
              <w:rPr>
                <w:rFonts w:ascii="Arial" w:hAnsi="Arial" w:cs="Arial"/>
                <w:sz w:val="16"/>
                <w:szCs w:val="16"/>
              </w:rPr>
              <w:t xml:space="preserve"> </w:t>
            </w:r>
            <w:r>
              <w:rPr>
                <w:rFonts w:ascii="Arial" w:hAnsi="Arial" w:cs="Arial"/>
                <w:sz w:val="16"/>
                <w:szCs w:val="16"/>
              </w:rPr>
              <w:tab/>
              <w:t xml:space="preserve">Assess transparent versus </w:t>
            </w:r>
            <w:proofErr w:type="spellStart"/>
            <w:r>
              <w:rPr>
                <w:rFonts w:ascii="Arial" w:hAnsi="Arial" w:cs="Arial"/>
                <w:sz w:val="16"/>
                <w:szCs w:val="16"/>
              </w:rPr>
              <w:t>signaled</w:t>
            </w:r>
            <w:proofErr w:type="spellEnd"/>
            <w:r>
              <w:rPr>
                <w:rFonts w:ascii="Arial" w:hAnsi="Arial" w:cs="Arial"/>
                <w:sz w:val="16"/>
                <w:szCs w:val="16"/>
              </w:rPr>
              <w:t xml:space="preserve"> operation for composite-aware PAPR reduction. If transparency is feasible (for example, via equalization absorption for bounded phase factors), prioritize it to avoid overhead. If </w:t>
            </w:r>
            <w:proofErr w:type="spellStart"/>
            <w:r>
              <w:rPr>
                <w:rFonts w:ascii="Arial" w:hAnsi="Arial" w:cs="Arial"/>
                <w:sz w:val="16"/>
                <w:szCs w:val="16"/>
              </w:rPr>
              <w:t>signaling</w:t>
            </w:r>
            <w:proofErr w:type="spellEnd"/>
            <w:r>
              <w:rPr>
                <w:rFonts w:ascii="Arial" w:hAnsi="Arial" w:cs="Arial"/>
                <w:sz w:val="16"/>
                <w:szCs w:val="16"/>
              </w:rPr>
              <w:t xml:space="preserve"> is required, constrain it to low-overhead indices and bounded parameterization, and evaluate the trade-off jointly with complexity and receiver robustness. </w:t>
            </w:r>
          </w:p>
          <w:p w14:paraId="7ACC5A02" w14:textId="77777777" w:rsidR="002552DC" w:rsidRDefault="002552DC">
            <w:pPr>
              <w:spacing w:after="0"/>
              <w:rPr>
                <w:rFonts w:ascii="Arial" w:hAnsi="Arial" w:cs="Arial"/>
                <w:sz w:val="16"/>
                <w:szCs w:val="16"/>
              </w:rPr>
            </w:pPr>
          </w:p>
          <w:p w14:paraId="0CA5E7B4" w14:textId="77777777" w:rsidR="002552DC" w:rsidRDefault="00602CED">
            <w:pPr>
              <w:spacing w:after="0"/>
              <w:rPr>
                <w:rFonts w:ascii="Arial" w:hAnsi="Arial" w:cs="Arial"/>
                <w:sz w:val="16"/>
                <w:szCs w:val="16"/>
              </w:rPr>
            </w:pPr>
            <w:r>
              <w:rPr>
                <w:rFonts w:ascii="Arial" w:hAnsi="Arial" w:cs="Arial"/>
                <w:b/>
                <w:bCs/>
                <w:sz w:val="16"/>
                <w:szCs w:val="16"/>
              </w:rPr>
              <w:t>Proposal 6:</w:t>
            </w:r>
            <w:r>
              <w:rPr>
                <w:rFonts w:ascii="Arial" w:hAnsi="Arial" w:cs="Arial"/>
                <w:sz w:val="16"/>
                <w:szCs w:val="16"/>
              </w:rPr>
              <w:t xml:space="preserve"> </w:t>
            </w:r>
            <w:r>
              <w:rPr>
                <w:rFonts w:ascii="Arial" w:hAnsi="Arial" w:cs="Arial"/>
                <w:sz w:val="16"/>
                <w:szCs w:val="16"/>
              </w:rPr>
              <w:tab/>
              <w:t xml:space="preserve">Study coexistence mechanisms beyond strict block-based orthogonalization. </w:t>
            </w:r>
            <w:proofErr w:type="gramStart"/>
            <w:r>
              <w:rPr>
                <w:rFonts w:ascii="Arial" w:hAnsi="Arial" w:cs="Arial"/>
                <w:sz w:val="16"/>
                <w:szCs w:val="16"/>
              </w:rPr>
              <w:t>In particular, enable</w:t>
            </w:r>
            <w:proofErr w:type="gramEnd"/>
            <w:r>
              <w:rPr>
                <w:rFonts w:ascii="Arial" w:hAnsi="Arial" w:cs="Arial"/>
                <w:sz w:val="16"/>
                <w:szCs w:val="16"/>
              </w:rPr>
              <w:t xml:space="preserve"> (i) overlapping time-frequency occupancy under controlled rules, and (ii) frame-spanning transmission for spread waveforms (e.g., OTFS/OTSM/OCDM) to preserve delay/Doppler resolution, with structured mapping in the logical domain to manage interference and scheduling constraints.</w:t>
            </w:r>
          </w:p>
          <w:p w14:paraId="53B6AA4C" w14:textId="77777777" w:rsidR="002552DC" w:rsidRDefault="002552DC">
            <w:pPr>
              <w:spacing w:after="0"/>
              <w:rPr>
                <w:rFonts w:ascii="Arial" w:hAnsi="Arial" w:cs="Arial"/>
                <w:sz w:val="16"/>
                <w:szCs w:val="16"/>
              </w:rPr>
            </w:pPr>
          </w:p>
          <w:p w14:paraId="21B01182" w14:textId="77777777" w:rsidR="002552DC" w:rsidRDefault="00602CED">
            <w:pPr>
              <w:spacing w:after="0"/>
              <w:rPr>
                <w:rFonts w:ascii="Arial" w:hAnsi="Arial" w:cs="Arial"/>
                <w:sz w:val="16"/>
                <w:szCs w:val="16"/>
              </w:rPr>
            </w:pPr>
            <w:r>
              <w:rPr>
                <w:rFonts w:ascii="Arial" w:hAnsi="Arial" w:cs="Arial"/>
                <w:b/>
                <w:bCs/>
                <w:sz w:val="16"/>
                <w:szCs w:val="16"/>
              </w:rPr>
              <w:t>Proposal 7:</w:t>
            </w:r>
            <w:r>
              <w:rPr>
                <w:rFonts w:ascii="Arial" w:hAnsi="Arial" w:cs="Arial"/>
                <w:sz w:val="16"/>
                <w:szCs w:val="16"/>
              </w:rPr>
              <w:t xml:space="preserve"> </w:t>
            </w:r>
            <w:r>
              <w:rPr>
                <w:rFonts w:ascii="Arial" w:hAnsi="Arial" w:cs="Arial"/>
                <w:sz w:val="16"/>
                <w:szCs w:val="16"/>
              </w:rPr>
              <w:tab/>
              <w:t xml:space="preserve">Define a coexistence evaluation methodology that jointly measures link performance (BER/EVM/BLER), sensing KPIs (e.g., range/velocity RMSE where relevant), OOBE/INI/ACI, control overhead, and receiver complexity, and quantifies the cost-benefit </w:t>
            </w:r>
            <w:proofErr w:type="spellStart"/>
            <w:r>
              <w:rPr>
                <w:rFonts w:ascii="Arial" w:hAnsi="Arial" w:cs="Arial"/>
                <w:sz w:val="16"/>
                <w:szCs w:val="16"/>
              </w:rPr>
              <w:t>tradeoff</w:t>
            </w:r>
            <w:proofErr w:type="spellEnd"/>
            <w:r>
              <w:rPr>
                <w:rFonts w:ascii="Arial" w:hAnsi="Arial" w:cs="Arial"/>
                <w:sz w:val="16"/>
                <w:szCs w:val="16"/>
              </w:rPr>
              <w:t xml:space="preserve"> of guards versus structured spreading/windowing (including adaptive windowing across the grid). For low-power coexistence, include receiver-burden metrics (sampling/FFT requirements, synchronization burden) and benchmark against LPWAN-like baselines where applicable.</w:t>
            </w:r>
          </w:p>
          <w:p w14:paraId="7A9C7147" w14:textId="77777777" w:rsidR="002552DC" w:rsidRDefault="002552DC">
            <w:pPr>
              <w:spacing w:after="0"/>
              <w:rPr>
                <w:rFonts w:ascii="Arial" w:hAnsi="Arial" w:cs="Arial"/>
                <w:sz w:val="16"/>
                <w:szCs w:val="16"/>
              </w:rPr>
            </w:pPr>
          </w:p>
        </w:tc>
      </w:tr>
      <w:tr w:rsidR="002552DC" w14:paraId="48B8180C" w14:textId="77777777">
        <w:trPr>
          <w:trHeight w:val="20"/>
        </w:trPr>
        <w:tc>
          <w:tcPr>
            <w:tcW w:w="483" w:type="dxa"/>
            <w:tcBorders>
              <w:top w:val="nil"/>
              <w:left w:val="single" w:sz="4" w:space="0" w:color="A6A6A6"/>
              <w:bottom w:val="single" w:sz="4" w:space="0" w:color="A6A6A6"/>
              <w:right w:val="single" w:sz="4" w:space="0" w:color="A6A6A6"/>
            </w:tcBorders>
          </w:tcPr>
          <w:p w14:paraId="08CF91DE" w14:textId="77777777" w:rsidR="002552DC" w:rsidRDefault="00602CED">
            <w:pPr>
              <w:spacing w:after="0"/>
              <w:rPr>
                <w:rFonts w:ascii="Arial" w:hAnsi="Arial" w:cs="Arial"/>
                <w:sz w:val="16"/>
                <w:szCs w:val="16"/>
                <w:lang w:val="en-US"/>
              </w:rPr>
            </w:pPr>
            <w:bookmarkStart w:id="1" w:name="_Hlk221179640"/>
            <w:r>
              <w:rPr>
                <w:rFonts w:ascii="Arial" w:hAnsi="Arial" w:cs="Arial"/>
                <w:sz w:val="16"/>
                <w:szCs w:val="16"/>
                <w:lang w:val="en-US"/>
              </w:rPr>
              <w:t>[13]</w:t>
            </w:r>
          </w:p>
        </w:tc>
        <w:tc>
          <w:tcPr>
            <w:tcW w:w="1213" w:type="dxa"/>
            <w:tcBorders>
              <w:top w:val="nil"/>
              <w:left w:val="single" w:sz="4" w:space="0" w:color="A6A6A6"/>
              <w:bottom w:val="single" w:sz="4" w:space="0" w:color="A6A6A6"/>
              <w:right w:val="single" w:sz="4" w:space="0" w:color="A6A6A6"/>
            </w:tcBorders>
          </w:tcPr>
          <w:p w14:paraId="1E1BA042" w14:textId="77777777" w:rsidR="002552DC" w:rsidRDefault="002552DC">
            <w:pPr>
              <w:spacing w:after="0"/>
              <w:rPr>
                <w:rFonts w:ascii="Arial" w:hAnsi="Arial" w:cs="Arial"/>
                <w:color w:val="0000FF"/>
                <w:sz w:val="16"/>
                <w:szCs w:val="16"/>
                <w:u w:val="single"/>
                <w:lang w:val="en-US"/>
              </w:rPr>
            </w:pPr>
            <w:hyperlink r:id="rId56" w:history="1">
              <w:r>
                <w:rPr>
                  <w:rStyle w:val="Hyperlink"/>
                  <w:rFonts w:ascii="Arial" w:hAnsi="Arial" w:cs="Arial"/>
                  <w:sz w:val="16"/>
                  <w:szCs w:val="16"/>
                </w:rPr>
                <w:t>R1-2600584</w:t>
              </w:r>
            </w:hyperlink>
          </w:p>
        </w:tc>
        <w:tc>
          <w:tcPr>
            <w:tcW w:w="4678" w:type="dxa"/>
            <w:tcBorders>
              <w:top w:val="nil"/>
              <w:left w:val="nil"/>
              <w:bottom w:val="single" w:sz="4" w:space="0" w:color="A6A6A6"/>
              <w:right w:val="single" w:sz="4" w:space="0" w:color="A6A6A6"/>
            </w:tcBorders>
          </w:tcPr>
          <w:p w14:paraId="24DFB6B4" w14:textId="77777777" w:rsidR="002552DC" w:rsidRDefault="00602CED">
            <w:pPr>
              <w:spacing w:after="0"/>
              <w:rPr>
                <w:rFonts w:ascii="Arial" w:hAnsi="Arial" w:cs="Arial"/>
                <w:sz w:val="16"/>
                <w:szCs w:val="16"/>
                <w:lang w:val="en-US"/>
              </w:rPr>
            </w:pPr>
            <w:r>
              <w:rPr>
                <w:rFonts w:ascii="Arial" w:hAnsi="Arial" w:cs="Arial"/>
                <w:sz w:val="16"/>
                <w:szCs w:val="16"/>
              </w:rPr>
              <w:t>Discussion on 6G Waveform</w:t>
            </w:r>
          </w:p>
        </w:tc>
        <w:tc>
          <w:tcPr>
            <w:tcW w:w="2552" w:type="dxa"/>
            <w:tcBorders>
              <w:top w:val="nil"/>
              <w:left w:val="nil"/>
              <w:bottom w:val="single" w:sz="4" w:space="0" w:color="A6A6A6"/>
              <w:right w:val="single" w:sz="4" w:space="0" w:color="A6A6A6"/>
            </w:tcBorders>
          </w:tcPr>
          <w:p w14:paraId="3570F01B" w14:textId="77777777" w:rsidR="002552DC" w:rsidRDefault="00602CED">
            <w:pPr>
              <w:spacing w:after="0"/>
              <w:rPr>
                <w:rFonts w:ascii="Arial" w:hAnsi="Arial" w:cs="Arial"/>
                <w:sz w:val="16"/>
                <w:szCs w:val="16"/>
                <w:lang w:val="en-US"/>
              </w:rPr>
            </w:pPr>
            <w:r>
              <w:rPr>
                <w:rFonts w:ascii="Arial" w:hAnsi="Arial" w:cs="Arial"/>
                <w:sz w:val="16"/>
                <w:szCs w:val="16"/>
              </w:rPr>
              <w:t>NEC</w:t>
            </w:r>
          </w:p>
        </w:tc>
      </w:tr>
      <w:tr w:rsidR="002552DC" w14:paraId="1C0B5E55" w14:textId="77777777">
        <w:trPr>
          <w:trHeight w:val="20"/>
        </w:trPr>
        <w:tc>
          <w:tcPr>
            <w:tcW w:w="483" w:type="dxa"/>
            <w:tcBorders>
              <w:top w:val="nil"/>
              <w:left w:val="single" w:sz="4" w:space="0" w:color="A6A6A6"/>
              <w:bottom w:val="single" w:sz="4" w:space="0" w:color="A6A6A6"/>
              <w:right w:val="single" w:sz="4" w:space="0" w:color="A6A6A6"/>
            </w:tcBorders>
          </w:tcPr>
          <w:p w14:paraId="597F4ED6"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40056B7" w14:textId="77777777" w:rsidR="002552DC" w:rsidRDefault="00602CED">
            <w:pPr>
              <w:rPr>
                <w:sz w:val="16"/>
                <w:szCs w:val="16"/>
              </w:rPr>
            </w:pPr>
            <w:r>
              <w:rPr>
                <w:b/>
                <w:bCs/>
                <w:sz w:val="16"/>
                <w:szCs w:val="16"/>
              </w:rPr>
              <w:t>Proposal 3:</w:t>
            </w:r>
            <w:r>
              <w:rPr>
                <w:sz w:val="16"/>
                <w:szCs w:val="16"/>
              </w:rPr>
              <w:t xml:space="preserve"> 6GR strives for a unified waveform baseband generation and </w:t>
            </w:r>
            <w:proofErr w:type="spellStart"/>
            <w:r>
              <w:rPr>
                <w:sz w:val="16"/>
                <w:szCs w:val="16"/>
              </w:rPr>
              <w:t>upconversion</w:t>
            </w:r>
            <w:proofErr w:type="spellEnd"/>
            <w:r>
              <w:rPr>
                <w:sz w:val="16"/>
                <w:szCs w:val="16"/>
              </w:rPr>
              <w:t xml:space="preserve"> for all channels and signals including PRACH.</w:t>
            </w:r>
          </w:p>
        </w:tc>
      </w:tr>
      <w:bookmarkEnd w:id="1"/>
      <w:tr w:rsidR="002552DC" w14:paraId="04F3FF23" w14:textId="77777777">
        <w:trPr>
          <w:trHeight w:val="20"/>
        </w:trPr>
        <w:tc>
          <w:tcPr>
            <w:tcW w:w="483" w:type="dxa"/>
            <w:tcBorders>
              <w:top w:val="nil"/>
              <w:left w:val="single" w:sz="4" w:space="0" w:color="A6A6A6"/>
              <w:bottom w:val="single" w:sz="4" w:space="0" w:color="A6A6A6"/>
              <w:right w:val="single" w:sz="4" w:space="0" w:color="A6A6A6"/>
            </w:tcBorders>
          </w:tcPr>
          <w:p w14:paraId="7B2EB107" w14:textId="77777777" w:rsidR="002552DC" w:rsidRDefault="00602CED">
            <w:pPr>
              <w:spacing w:after="0"/>
              <w:rPr>
                <w:rFonts w:ascii="Arial" w:hAnsi="Arial" w:cs="Arial"/>
                <w:sz w:val="16"/>
                <w:szCs w:val="16"/>
                <w:lang w:val="en-US"/>
              </w:rPr>
            </w:pPr>
            <w:r>
              <w:rPr>
                <w:rFonts w:ascii="Arial" w:hAnsi="Arial" w:cs="Arial"/>
                <w:sz w:val="16"/>
                <w:szCs w:val="16"/>
                <w:lang w:val="en-US"/>
              </w:rPr>
              <w:t>[18]</w:t>
            </w:r>
          </w:p>
        </w:tc>
        <w:tc>
          <w:tcPr>
            <w:tcW w:w="1213" w:type="dxa"/>
            <w:tcBorders>
              <w:top w:val="nil"/>
              <w:left w:val="single" w:sz="4" w:space="0" w:color="A6A6A6"/>
              <w:bottom w:val="single" w:sz="4" w:space="0" w:color="A6A6A6"/>
              <w:right w:val="single" w:sz="4" w:space="0" w:color="A6A6A6"/>
            </w:tcBorders>
          </w:tcPr>
          <w:p w14:paraId="494A44B1" w14:textId="77777777" w:rsidR="002552DC" w:rsidRDefault="002552DC">
            <w:pPr>
              <w:spacing w:after="0"/>
              <w:rPr>
                <w:rFonts w:ascii="Arial" w:hAnsi="Arial" w:cs="Arial"/>
                <w:b/>
                <w:bCs/>
                <w:color w:val="0000FF"/>
                <w:sz w:val="16"/>
                <w:szCs w:val="16"/>
                <w:u w:val="single"/>
              </w:rPr>
            </w:pPr>
            <w:hyperlink r:id="rId57" w:history="1">
              <w:r>
                <w:rPr>
                  <w:rStyle w:val="Hyperlink"/>
                  <w:rFonts w:ascii="Arial" w:hAnsi="Arial" w:cs="Arial"/>
                  <w:b/>
                  <w:bCs/>
                  <w:sz w:val="16"/>
                  <w:szCs w:val="16"/>
                </w:rPr>
                <w:t>R1-2600801</w:t>
              </w:r>
            </w:hyperlink>
          </w:p>
        </w:tc>
        <w:tc>
          <w:tcPr>
            <w:tcW w:w="4678" w:type="dxa"/>
            <w:tcBorders>
              <w:top w:val="nil"/>
              <w:left w:val="nil"/>
              <w:bottom w:val="single" w:sz="4" w:space="0" w:color="A6A6A6"/>
              <w:right w:val="single" w:sz="4" w:space="0" w:color="A6A6A6"/>
            </w:tcBorders>
          </w:tcPr>
          <w:p w14:paraId="413A0A8D" w14:textId="77777777" w:rsidR="002552DC" w:rsidRDefault="00602CED">
            <w:pPr>
              <w:spacing w:after="0"/>
              <w:rPr>
                <w:rFonts w:ascii="Arial" w:hAnsi="Arial" w:cs="Arial"/>
                <w:sz w:val="16"/>
                <w:szCs w:val="16"/>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6AB38B4D" w14:textId="77777777" w:rsidR="002552DC" w:rsidRDefault="00602CED">
            <w:pPr>
              <w:spacing w:after="0"/>
              <w:rPr>
                <w:rFonts w:ascii="Arial" w:hAnsi="Arial" w:cs="Arial"/>
                <w:sz w:val="16"/>
                <w:szCs w:val="16"/>
              </w:rPr>
            </w:pPr>
            <w:proofErr w:type="spellStart"/>
            <w:r>
              <w:rPr>
                <w:rFonts w:ascii="Arial" w:hAnsi="Arial" w:cs="Arial"/>
                <w:sz w:val="16"/>
                <w:szCs w:val="16"/>
              </w:rPr>
              <w:t>InterDigital</w:t>
            </w:r>
            <w:proofErr w:type="spellEnd"/>
            <w:r>
              <w:rPr>
                <w:rFonts w:ascii="Arial" w:hAnsi="Arial" w:cs="Arial"/>
                <w:sz w:val="16"/>
                <w:szCs w:val="16"/>
              </w:rPr>
              <w:t>, Inc.</w:t>
            </w:r>
          </w:p>
        </w:tc>
      </w:tr>
      <w:tr w:rsidR="002552DC" w14:paraId="22A0E8F2" w14:textId="77777777">
        <w:trPr>
          <w:trHeight w:val="20"/>
        </w:trPr>
        <w:tc>
          <w:tcPr>
            <w:tcW w:w="483" w:type="dxa"/>
            <w:tcBorders>
              <w:top w:val="nil"/>
              <w:left w:val="single" w:sz="4" w:space="0" w:color="A6A6A6"/>
              <w:bottom w:val="single" w:sz="4" w:space="0" w:color="A6A6A6"/>
              <w:right w:val="single" w:sz="4" w:space="0" w:color="A6A6A6"/>
            </w:tcBorders>
          </w:tcPr>
          <w:p w14:paraId="1F8FA65A"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4ED8CDB" w14:textId="77777777" w:rsidR="002552DC" w:rsidRDefault="00602CED">
            <w:pPr>
              <w:spacing w:before="240"/>
              <w:ind w:left="1276" w:hanging="1276"/>
              <w:rPr>
                <w:b/>
                <w:bCs/>
                <w:color w:val="00B0F0"/>
                <w:sz w:val="16"/>
                <w:szCs w:val="16"/>
                <w:u w:val="single"/>
                <w:lang w:val="en-US"/>
              </w:rPr>
            </w:pPr>
            <w:r>
              <w:rPr>
                <w:b/>
                <w:bCs/>
                <w:color w:val="00B0F0"/>
                <w:sz w:val="16"/>
                <w:szCs w:val="16"/>
                <w:u w:val="single"/>
                <w:lang w:val="en-US"/>
              </w:rPr>
              <w:t>6GR DL and UL baseline waveforms</w:t>
            </w:r>
          </w:p>
          <w:p w14:paraId="08419650" w14:textId="77777777" w:rsidR="002552DC" w:rsidRDefault="00602CED">
            <w:pPr>
              <w:ind w:left="1170" w:hanging="1170"/>
              <w:rPr>
                <w:rFonts w:cs="Arial"/>
                <w:sz w:val="16"/>
                <w:szCs w:val="16"/>
                <w:lang w:val="en-US"/>
              </w:rPr>
            </w:pPr>
            <w:r>
              <w:rPr>
                <w:rFonts w:cs="Arial"/>
                <w:b/>
                <w:bCs/>
                <w:sz w:val="16"/>
                <w:szCs w:val="16"/>
                <w:u w:val="single"/>
                <w:lang w:val="en-US"/>
              </w:rPr>
              <w:t>Proposal 1</w:t>
            </w:r>
            <w:r>
              <w:rPr>
                <w:rFonts w:cs="Arial"/>
                <w:b/>
                <w:bCs/>
                <w:sz w:val="16"/>
                <w:szCs w:val="16"/>
                <w:lang w:val="en-US"/>
              </w:rPr>
              <w:t xml:space="preserve">: </w:t>
            </w:r>
            <w:r>
              <w:rPr>
                <w:rFonts w:cs="Arial"/>
                <w:sz w:val="16"/>
                <w:szCs w:val="16"/>
                <w:lang w:val="en-US" w:eastAsia="en-US"/>
              </w:rPr>
              <w:t>CP-OFDM is the only downlink waveform for 6GR; do not support additional DL waveforms</w:t>
            </w:r>
          </w:p>
          <w:p w14:paraId="57302BFD" w14:textId="77777777" w:rsidR="002552DC" w:rsidRDefault="00602CED">
            <w:pPr>
              <w:rPr>
                <w:rFonts w:cs="Arial"/>
                <w:sz w:val="16"/>
                <w:szCs w:val="16"/>
                <w:lang w:val="en-US"/>
              </w:rPr>
            </w:pPr>
            <w:r>
              <w:rPr>
                <w:rFonts w:cs="Arial"/>
                <w:b/>
                <w:bCs/>
                <w:sz w:val="16"/>
                <w:szCs w:val="16"/>
                <w:u w:val="single"/>
                <w:lang w:val="en-US"/>
              </w:rPr>
              <w:t>Proposal 2</w:t>
            </w:r>
            <w:r>
              <w:rPr>
                <w:rFonts w:cs="Arial"/>
                <w:b/>
                <w:bCs/>
                <w:sz w:val="16"/>
                <w:szCs w:val="16"/>
                <w:lang w:val="en-US"/>
              </w:rPr>
              <w:t xml:space="preserve">: </w:t>
            </w:r>
            <w:r>
              <w:rPr>
                <w:rFonts w:cs="Arial"/>
                <w:sz w:val="16"/>
                <w:szCs w:val="16"/>
                <w:lang w:val="en-US" w:eastAsia="en-US"/>
              </w:rPr>
              <w:t>CP-OFDM and DFT-s-OFDM are the only waveforms for uplink. Study enhancements for PAPR reduction for DFT-s-OFDM.</w:t>
            </w:r>
          </w:p>
          <w:p w14:paraId="6E147A33" w14:textId="77777777" w:rsidR="002552DC" w:rsidRDefault="00602CED">
            <w:pPr>
              <w:rPr>
                <w:rFonts w:eastAsia="Yu Mincho" w:cs="Arial"/>
                <w:sz w:val="16"/>
                <w:szCs w:val="16"/>
                <w:lang w:val="en-US" w:eastAsia="ja-JP"/>
              </w:rPr>
            </w:pPr>
            <w:r>
              <w:rPr>
                <w:rFonts w:cs="Arial"/>
                <w:b/>
                <w:bCs/>
                <w:sz w:val="16"/>
                <w:szCs w:val="16"/>
                <w:u w:val="single"/>
                <w:lang w:val="en-US"/>
              </w:rPr>
              <w:t xml:space="preserve">Proposal </w:t>
            </w:r>
            <w:r>
              <w:rPr>
                <w:rFonts w:eastAsia="Yu Mincho" w:cs="Arial"/>
                <w:b/>
                <w:bCs/>
                <w:sz w:val="16"/>
                <w:szCs w:val="16"/>
                <w:u w:val="single"/>
                <w:lang w:val="en-US" w:eastAsia="ja-JP"/>
              </w:rPr>
              <w:t>3</w:t>
            </w:r>
            <w:r>
              <w:rPr>
                <w:rFonts w:cs="Arial"/>
                <w:b/>
                <w:bCs/>
                <w:sz w:val="16"/>
                <w:szCs w:val="16"/>
                <w:lang w:val="en-US"/>
              </w:rPr>
              <w:t xml:space="preserve">: </w:t>
            </w:r>
            <w:r>
              <w:rPr>
                <w:rFonts w:cs="Arial"/>
                <w:sz w:val="16"/>
                <w:szCs w:val="16"/>
                <w:lang w:val="en-US" w:eastAsia="en-US"/>
              </w:rPr>
              <w:t>Waveform for sensing is not covered in Agenda Item 11.3.1 and shall be studied separately in Agenda Item 11.14.</w:t>
            </w:r>
          </w:p>
        </w:tc>
      </w:tr>
      <w:tr w:rsidR="002552DC" w14:paraId="4CCC74B6" w14:textId="77777777">
        <w:trPr>
          <w:trHeight w:val="20"/>
        </w:trPr>
        <w:tc>
          <w:tcPr>
            <w:tcW w:w="483" w:type="dxa"/>
            <w:tcBorders>
              <w:top w:val="nil"/>
              <w:left w:val="single" w:sz="4" w:space="0" w:color="A6A6A6"/>
              <w:bottom w:val="single" w:sz="4" w:space="0" w:color="A6A6A6"/>
              <w:right w:val="single" w:sz="4" w:space="0" w:color="A6A6A6"/>
            </w:tcBorders>
          </w:tcPr>
          <w:p w14:paraId="12154D7B" w14:textId="77777777" w:rsidR="002552DC" w:rsidRDefault="00602CED">
            <w:pPr>
              <w:spacing w:after="0"/>
              <w:rPr>
                <w:rFonts w:ascii="Arial" w:hAnsi="Arial" w:cs="Arial"/>
                <w:sz w:val="16"/>
                <w:szCs w:val="16"/>
                <w:lang w:val="en-US"/>
              </w:rPr>
            </w:pPr>
            <w:r>
              <w:rPr>
                <w:rFonts w:ascii="Arial" w:hAnsi="Arial" w:cs="Arial"/>
                <w:sz w:val="16"/>
                <w:szCs w:val="16"/>
                <w:lang w:val="en-US"/>
              </w:rPr>
              <w:t>[22]</w:t>
            </w:r>
          </w:p>
        </w:tc>
        <w:tc>
          <w:tcPr>
            <w:tcW w:w="1213" w:type="dxa"/>
            <w:tcBorders>
              <w:top w:val="nil"/>
              <w:left w:val="single" w:sz="4" w:space="0" w:color="A6A6A6"/>
              <w:bottom w:val="single" w:sz="4" w:space="0" w:color="A6A6A6"/>
              <w:right w:val="single" w:sz="4" w:space="0" w:color="A6A6A6"/>
            </w:tcBorders>
          </w:tcPr>
          <w:p w14:paraId="564A18B0" w14:textId="77777777" w:rsidR="002552DC" w:rsidRDefault="002552DC">
            <w:pPr>
              <w:spacing w:after="0"/>
              <w:rPr>
                <w:rFonts w:ascii="Arial" w:hAnsi="Arial" w:cs="Arial"/>
                <w:color w:val="0000FF"/>
                <w:sz w:val="16"/>
                <w:szCs w:val="16"/>
                <w:u w:val="single"/>
                <w:lang w:val="en-US"/>
              </w:rPr>
            </w:pPr>
            <w:hyperlink r:id="rId58" w:history="1">
              <w:r>
                <w:rPr>
                  <w:rStyle w:val="Hyperlink"/>
                  <w:rFonts w:ascii="Arial" w:hAnsi="Arial" w:cs="Arial"/>
                  <w:b/>
                  <w:bCs/>
                  <w:sz w:val="16"/>
                  <w:szCs w:val="16"/>
                </w:rPr>
                <w:t>R1-2600999</w:t>
              </w:r>
            </w:hyperlink>
          </w:p>
        </w:tc>
        <w:tc>
          <w:tcPr>
            <w:tcW w:w="4678" w:type="dxa"/>
            <w:tcBorders>
              <w:top w:val="nil"/>
              <w:left w:val="nil"/>
              <w:bottom w:val="single" w:sz="4" w:space="0" w:color="A6A6A6"/>
              <w:right w:val="single" w:sz="4" w:space="0" w:color="A6A6A6"/>
            </w:tcBorders>
          </w:tcPr>
          <w:p w14:paraId="73A1E9D5" w14:textId="77777777" w:rsidR="002552DC" w:rsidRDefault="00602CED">
            <w:pPr>
              <w:spacing w:after="0"/>
              <w:rPr>
                <w:rFonts w:ascii="Arial" w:hAnsi="Arial" w:cs="Arial"/>
                <w:color w:val="BFBFBF" w:themeColor="background1" w:themeShade="BF"/>
                <w:sz w:val="16"/>
                <w:szCs w:val="16"/>
                <w:lang w:val="en-US"/>
              </w:rPr>
            </w:pPr>
            <w:r>
              <w:rPr>
                <w:rFonts w:ascii="Arial" w:hAnsi="Arial" w:cs="Arial"/>
                <w:sz w:val="16"/>
                <w:szCs w:val="16"/>
              </w:rPr>
              <w:t>Discussion on 6GR waveform</w:t>
            </w:r>
          </w:p>
        </w:tc>
        <w:tc>
          <w:tcPr>
            <w:tcW w:w="2552" w:type="dxa"/>
            <w:tcBorders>
              <w:top w:val="nil"/>
              <w:left w:val="nil"/>
              <w:bottom w:val="single" w:sz="4" w:space="0" w:color="A6A6A6"/>
              <w:right w:val="single" w:sz="4" w:space="0" w:color="A6A6A6"/>
            </w:tcBorders>
          </w:tcPr>
          <w:p w14:paraId="25947EAD" w14:textId="77777777" w:rsidR="002552DC" w:rsidRDefault="00602CED">
            <w:pPr>
              <w:spacing w:after="0"/>
              <w:rPr>
                <w:rFonts w:ascii="Arial" w:hAnsi="Arial" w:cs="Arial"/>
                <w:color w:val="BFBFBF" w:themeColor="background1" w:themeShade="BF"/>
                <w:sz w:val="16"/>
                <w:szCs w:val="16"/>
                <w:lang w:val="en-US"/>
              </w:rPr>
            </w:pPr>
            <w:r>
              <w:rPr>
                <w:rFonts w:ascii="Arial" w:hAnsi="Arial" w:cs="Arial"/>
                <w:sz w:val="16"/>
                <w:szCs w:val="16"/>
              </w:rPr>
              <w:t>ETRI, University of Surrey</w:t>
            </w:r>
          </w:p>
        </w:tc>
      </w:tr>
      <w:tr w:rsidR="002552DC" w14:paraId="44E0C44F" w14:textId="77777777">
        <w:trPr>
          <w:trHeight w:val="20"/>
        </w:trPr>
        <w:tc>
          <w:tcPr>
            <w:tcW w:w="483" w:type="dxa"/>
            <w:tcBorders>
              <w:top w:val="nil"/>
              <w:left w:val="single" w:sz="4" w:space="0" w:color="A6A6A6"/>
              <w:bottom w:val="single" w:sz="4" w:space="0" w:color="A6A6A6"/>
              <w:right w:val="single" w:sz="4" w:space="0" w:color="A6A6A6"/>
            </w:tcBorders>
          </w:tcPr>
          <w:p w14:paraId="5AA636FE"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598960D" w14:textId="77777777" w:rsidR="002552DC" w:rsidRDefault="00602CED">
            <w:pPr>
              <w:pStyle w:val="maintext"/>
              <w:spacing w:after="120"/>
              <w:ind w:firstLineChars="0" w:firstLine="0"/>
              <w:rPr>
                <w:sz w:val="16"/>
                <w:szCs w:val="16"/>
              </w:rPr>
            </w:pPr>
            <w:r>
              <w:rPr>
                <w:b/>
                <w:bCs/>
                <w:sz w:val="16"/>
                <w:szCs w:val="16"/>
              </w:rPr>
              <w:t>Proposal 1.</w:t>
            </w:r>
            <w:r>
              <w:rPr>
                <w:sz w:val="16"/>
                <w:szCs w:val="16"/>
              </w:rPr>
              <w:t xml:space="preserve"> RAN1 to explicitly capture pros and cons of potential new or enhanced waveform candidates as summarized in the FLS.</w:t>
            </w:r>
          </w:p>
          <w:p w14:paraId="39C13A27" w14:textId="77777777" w:rsidR="002552DC" w:rsidRDefault="00602CED">
            <w:pPr>
              <w:pStyle w:val="ListParagraph"/>
              <w:widowControl w:val="0"/>
              <w:numPr>
                <w:ilvl w:val="0"/>
                <w:numId w:val="12"/>
              </w:numPr>
              <w:overflowPunct/>
              <w:autoSpaceDE/>
              <w:autoSpaceDN/>
              <w:adjustRightInd/>
              <w:spacing w:after="120" w:line="240" w:lineRule="atLeast"/>
              <w:contextualSpacing w:val="0"/>
              <w:jc w:val="both"/>
              <w:textAlignment w:val="auto"/>
              <w:rPr>
                <w:rFonts w:ascii="Arial" w:hAnsi="Arial" w:cs="Arial"/>
                <w:sz w:val="16"/>
                <w:szCs w:val="16"/>
                <w:lang w:val="en-US"/>
              </w:rPr>
            </w:pPr>
            <w:r>
              <w:rPr>
                <w:rFonts w:eastAsia="Arial Unicode MS"/>
                <w:sz w:val="16"/>
                <w:szCs w:val="16"/>
                <w:lang w:eastAsia="ko-KR"/>
              </w:rPr>
              <w:t xml:space="preserve">Simple re-use of NR CP-OFDM and DFT-s-OFDM without any official RAN1 observation is NOT recommended, given that </w:t>
            </w:r>
            <w:proofErr w:type="gramStart"/>
            <w:r>
              <w:rPr>
                <w:rFonts w:eastAsia="Arial Unicode MS"/>
                <w:sz w:val="16"/>
                <w:szCs w:val="16"/>
                <w:lang w:eastAsia="ko-KR"/>
              </w:rPr>
              <w:t>a number of</w:t>
            </w:r>
            <w:proofErr w:type="gramEnd"/>
            <w:r>
              <w:rPr>
                <w:rFonts w:eastAsia="Arial Unicode MS"/>
                <w:sz w:val="16"/>
                <w:szCs w:val="16"/>
                <w:lang w:eastAsia="ko-KR"/>
              </w:rPr>
              <w:t xml:space="preserve"> contributions have been submitted during three WG meetings with in-depth assessments on the waveform candidates.</w:t>
            </w:r>
          </w:p>
        </w:tc>
      </w:tr>
      <w:tr w:rsidR="002552DC" w14:paraId="7C9E585F" w14:textId="77777777">
        <w:trPr>
          <w:trHeight w:val="20"/>
        </w:trPr>
        <w:tc>
          <w:tcPr>
            <w:tcW w:w="483" w:type="dxa"/>
            <w:tcBorders>
              <w:top w:val="nil"/>
              <w:left w:val="single" w:sz="4" w:space="0" w:color="A6A6A6"/>
              <w:bottom w:val="single" w:sz="4" w:space="0" w:color="A6A6A6"/>
              <w:right w:val="single" w:sz="4" w:space="0" w:color="A6A6A6"/>
            </w:tcBorders>
          </w:tcPr>
          <w:p w14:paraId="7DD7D1E1" w14:textId="77777777" w:rsidR="002552DC" w:rsidRDefault="00602CED">
            <w:pPr>
              <w:spacing w:after="0"/>
              <w:rPr>
                <w:rFonts w:ascii="Arial" w:hAnsi="Arial" w:cs="Arial"/>
                <w:sz w:val="16"/>
                <w:szCs w:val="16"/>
                <w:lang w:val="en-US"/>
              </w:rPr>
            </w:pPr>
            <w:r>
              <w:rPr>
                <w:rFonts w:ascii="Arial" w:hAnsi="Arial" w:cs="Arial"/>
                <w:sz w:val="16"/>
                <w:szCs w:val="16"/>
                <w:lang w:val="en-US"/>
              </w:rPr>
              <w:t>[25]</w:t>
            </w:r>
          </w:p>
        </w:tc>
        <w:tc>
          <w:tcPr>
            <w:tcW w:w="1213" w:type="dxa"/>
            <w:tcBorders>
              <w:top w:val="nil"/>
              <w:left w:val="single" w:sz="4" w:space="0" w:color="A6A6A6"/>
              <w:bottom w:val="single" w:sz="4" w:space="0" w:color="A6A6A6"/>
              <w:right w:val="single" w:sz="4" w:space="0" w:color="A6A6A6"/>
            </w:tcBorders>
          </w:tcPr>
          <w:p w14:paraId="5B9B9401" w14:textId="77777777" w:rsidR="002552DC" w:rsidRDefault="002552DC">
            <w:pPr>
              <w:spacing w:after="0"/>
              <w:rPr>
                <w:rFonts w:ascii="Arial" w:hAnsi="Arial" w:cs="Arial"/>
                <w:color w:val="0000FF"/>
                <w:sz w:val="16"/>
                <w:szCs w:val="16"/>
                <w:u w:val="single"/>
                <w:lang w:val="en-US"/>
              </w:rPr>
            </w:pPr>
            <w:hyperlink r:id="rId59" w:history="1">
              <w:r>
                <w:rPr>
                  <w:rStyle w:val="Hyperlink"/>
                  <w:rFonts w:ascii="Arial" w:hAnsi="Arial" w:cs="Arial"/>
                  <w:b/>
                  <w:bCs/>
                  <w:sz w:val="16"/>
                  <w:szCs w:val="16"/>
                </w:rPr>
                <w:t>R1-2601080</w:t>
              </w:r>
            </w:hyperlink>
          </w:p>
        </w:tc>
        <w:tc>
          <w:tcPr>
            <w:tcW w:w="4678" w:type="dxa"/>
            <w:tcBorders>
              <w:top w:val="nil"/>
              <w:left w:val="nil"/>
              <w:bottom w:val="single" w:sz="4" w:space="0" w:color="A6A6A6"/>
              <w:right w:val="single" w:sz="4" w:space="0" w:color="A6A6A6"/>
            </w:tcBorders>
          </w:tcPr>
          <w:p w14:paraId="7A89E086"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16775FAE" w14:textId="77777777" w:rsidR="002552DC" w:rsidRDefault="00602CED">
            <w:pPr>
              <w:spacing w:after="0"/>
              <w:rPr>
                <w:rFonts w:ascii="Arial" w:hAnsi="Arial" w:cs="Arial"/>
                <w:sz w:val="16"/>
                <w:szCs w:val="16"/>
                <w:lang w:val="en-US"/>
              </w:rPr>
            </w:pPr>
            <w:r>
              <w:rPr>
                <w:rFonts w:ascii="Arial" w:hAnsi="Arial" w:cs="Arial"/>
                <w:sz w:val="16"/>
                <w:szCs w:val="16"/>
              </w:rPr>
              <w:t>Lenovo</w:t>
            </w:r>
          </w:p>
        </w:tc>
      </w:tr>
      <w:tr w:rsidR="002552DC" w14:paraId="0AE5FF7E" w14:textId="77777777">
        <w:trPr>
          <w:trHeight w:val="20"/>
        </w:trPr>
        <w:tc>
          <w:tcPr>
            <w:tcW w:w="483" w:type="dxa"/>
            <w:tcBorders>
              <w:top w:val="nil"/>
              <w:left w:val="single" w:sz="4" w:space="0" w:color="A6A6A6"/>
              <w:bottom w:val="single" w:sz="4" w:space="0" w:color="A6A6A6"/>
              <w:right w:val="single" w:sz="4" w:space="0" w:color="A6A6A6"/>
            </w:tcBorders>
          </w:tcPr>
          <w:p w14:paraId="61B11D42"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2BC6AC8" w14:textId="77777777" w:rsidR="002552DC" w:rsidRDefault="00602CED">
            <w:pPr>
              <w:spacing w:line="276" w:lineRule="auto"/>
              <w:jc w:val="both"/>
              <w:rPr>
                <w:rFonts w:asciiTheme="majorBidi" w:hAnsiTheme="majorBidi" w:cstheme="majorBidi"/>
                <w:sz w:val="16"/>
                <w:szCs w:val="16"/>
              </w:rPr>
            </w:pPr>
            <w:r>
              <w:rPr>
                <w:rFonts w:asciiTheme="majorBidi" w:hAnsiTheme="majorBidi" w:cstheme="majorBidi"/>
                <w:b/>
                <w:bCs/>
                <w:sz w:val="16"/>
                <w:szCs w:val="16"/>
                <w:u w:val="single"/>
              </w:rPr>
              <w:t>Proposal 3:</w:t>
            </w:r>
            <w:r>
              <w:rPr>
                <w:rFonts w:asciiTheme="majorBidi" w:hAnsiTheme="majorBidi" w:cstheme="majorBidi"/>
                <w:sz w:val="16"/>
                <w:szCs w:val="16"/>
              </w:rPr>
              <w:t xml:space="preserve"> The study and evaluation of waveform enhancements should focus on CM characteristic of the waveform</w:t>
            </w:r>
          </w:p>
          <w:p w14:paraId="71595385" w14:textId="77777777" w:rsidR="002552DC" w:rsidRDefault="00602CED">
            <w:pPr>
              <w:spacing w:line="276" w:lineRule="auto"/>
              <w:jc w:val="both"/>
              <w:rPr>
                <w:rFonts w:asciiTheme="majorBidi" w:hAnsiTheme="majorBidi" w:cstheme="majorBidi"/>
                <w:sz w:val="16"/>
                <w:szCs w:val="16"/>
              </w:rPr>
            </w:pPr>
            <w:r>
              <w:rPr>
                <w:rFonts w:asciiTheme="majorBidi" w:hAnsiTheme="majorBidi" w:cstheme="majorBidi"/>
                <w:b/>
                <w:bCs/>
                <w:sz w:val="16"/>
                <w:szCs w:val="16"/>
                <w:u w:val="single"/>
              </w:rPr>
              <w:t>Proposal 4:</w:t>
            </w:r>
            <w:r>
              <w:rPr>
                <w:rFonts w:asciiTheme="majorBidi" w:hAnsiTheme="majorBidi" w:cstheme="majorBidi"/>
                <w:sz w:val="16"/>
                <w:szCs w:val="16"/>
              </w:rPr>
              <w:t xml:space="preserve"> When evaluating CP-OFDM and DFT-s-OFDM waveform enhancements techniques, the added complexity for both UE and BS, spectral efficiency loss, and the impact on signal quality should be reported for each technique.  </w:t>
            </w:r>
          </w:p>
        </w:tc>
      </w:tr>
      <w:tr w:rsidR="002552DC" w14:paraId="32C18E03" w14:textId="77777777">
        <w:trPr>
          <w:trHeight w:val="20"/>
        </w:trPr>
        <w:tc>
          <w:tcPr>
            <w:tcW w:w="483" w:type="dxa"/>
            <w:tcBorders>
              <w:top w:val="nil"/>
              <w:left w:val="single" w:sz="4" w:space="0" w:color="A6A6A6"/>
              <w:bottom w:val="single" w:sz="4" w:space="0" w:color="A6A6A6"/>
              <w:right w:val="single" w:sz="4" w:space="0" w:color="A6A6A6"/>
            </w:tcBorders>
          </w:tcPr>
          <w:p w14:paraId="34874716" w14:textId="77777777" w:rsidR="002552DC" w:rsidRDefault="00602CED">
            <w:pPr>
              <w:spacing w:after="0"/>
              <w:rPr>
                <w:rFonts w:ascii="Arial" w:hAnsi="Arial" w:cs="Arial"/>
                <w:sz w:val="16"/>
                <w:szCs w:val="16"/>
                <w:lang w:val="en-US"/>
              </w:rPr>
            </w:pPr>
            <w:r>
              <w:rPr>
                <w:rFonts w:ascii="Arial" w:hAnsi="Arial" w:cs="Arial"/>
                <w:sz w:val="16"/>
                <w:szCs w:val="16"/>
                <w:lang w:val="en-US"/>
              </w:rPr>
              <w:t>[28]</w:t>
            </w:r>
          </w:p>
        </w:tc>
        <w:tc>
          <w:tcPr>
            <w:tcW w:w="1213" w:type="dxa"/>
            <w:tcBorders>
              <w:top w:val="nil"/>
              <w:left w:val="single" w:sz="4" w:space="0" w:color="A6A6A6"/>
              <w:bottom w:val="single" w:sz="4" w:space="0" w:color="A6A6A6"/>
              <w:right w:val="single" w:sz="4" w:space="0" w:color="A6A6A6"/>
            </w:tcBorders>
          </w:tcPr>
          <w:p w14:paraId="44BEE751" w14:textId="77777777" w:rsidR="002552DC" w:rsidRDefault="002552DC">
            <w:pPr>
              <w:spacing w:after="0"/>
              <w:rPr>
                <w:rFonts w:ascii="Arial" w:hAnsi="Arial" w:cs="Arial"/>
                <w:color w:val="0000FF"/>
                <w:sz w:val="16"/>
                <w:szCs w:val="16"/>
                <w:u w:val="single"/>
                <w:lang w:val="en-US"/>
              </w:rPr>
            </w:pPr>
            <w:hyperlink r:id="rId60" w:history="1">
              <w:r>
                <w:rPr>
                  <w:rStyle w:val="Hyperlink"/>
                  <w:rFonts w:ascii="Arial" w:hAnsi="Arial" w:cs="Arial"/>
                  <w:b/>
                  <w:bCs/>
                  <w:sz w:val="16"/>
                  <w:szCs w:val="16"/>
                </w:rPr>
                <w:t>R1-2601113</w:t>
              </w:r>
            </w:hyperlink>
          </w:p>
        </w:tc>
        <w:tc>
          <w:tcPr>
            <w:tcW w:w="4678" w:type="dxa"/>
            <w:tcBorders>
              <w:top w:val="nil"/>
              <w:left w:val="nil"/>
              <w:bottom w:val="single" w:sz="4" w:space="0" w:color="A6A6A6"/>
              <w:right w:val="single" w:sz="4" w:space="0" w:color="A6A6A6"/>
            </w:tcBorders>
          </w:tcPr>
          <w:p w14:paraId="6ABCDD79"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6A895CFF" w14:textId="77777777" w:rsidR="002552DC" w:rsidRDefault="00602CED">
            <w:pPr>
              <w:spacing w:after="0"/>
              <w:rPr>
                <w:rFonts w:ascii="Arial" w:hAnsi="Arial" w:cs="Arial"/>
                <w:sz w:val="16"/>
                <w:szCs w:val="16"/>
                <w:lang w:val="en-US"/>
              </w:rPr>
            </w:pPr>
            <w:r>
              <w:rPr>
                <w:rFonts w:ascii="Arial" w:hAnsi="Arial" w:cs="Arial"/>
                <w:sz w:val="16"/>
                <w:szCs w:val="16"/>
              </w:rPr>
              <w:t>Panasonic</w:t>
            </w:r>
          </w:p>
        </w:tc>
      </w:tr>
      <w:tr w:rsidR="002552DC" w14:paraId="6C1509D7" w14:textId="77777777">
        <w:trPr>
          <w:trHeight w:val="20"/>
        </w:trPr>
        <w:tc>
          <w:tcPr>
            <w:tcW w:w="483" w:type="dxa"/>
            <w:tcBorders>
              <w:top w:val="nil"/>
              <w:left w:val="single" w:sz="4" w:space="0" w:color="A6A6A6"/>
              <w:bottom w:val="single" w:sz="4" w:space="0" w:color="A6A6A6"/>
              <w:right w:val="single" w:sz="4" w:space="0" w:color="A6A6A6"/>
            </w:tcBorders>
          </w:tcPr>
          <w:p w14:paraId="4671C7BB"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6082515" w14:textId="77777777" w:rsidR="002552DC" w:rsidRDefault="00602CED">
            <w:pPr>
              <w:spacing w:afterLines="50" w:after="120"/>
              <w:rPr>
                <w:sz w:val="16"/>
                <w:szCs w:val="16"/>
                <w:lang w:eastAsia="ja-JP"/>
              </w:rPr>
            </w:pPr>
            <w:r>
              <w:rPr>
                <w:rFonts w:hint="eastAsia"/>
                <w:b/>
                <w:bCs/>
                <w:sz w:val="16"/>
                <w:szCs w:val="16"/>
                <w:lang w:eastAsia="ja-JP"/>
              </w:rPr>
              <w:t>Proposal 1:</w:t>
            </w:r>
            <w:r>
              <w:rPr>
                <w:rFonts w:hint="eastAsia"/>
                <w:sz w:val="16"/>
                <w:szCs w:val="16"/>
                <w:lang w:eastAsia="ja-JP"/>
              </w:rPr>
              <w:t xml:space="preserve"> 6GR should allow certain time / frequency resources can be different waveform for </w:t>
            </w:r>
            <w:r>
              <w:rPr>
                <w:sz w:val="16"/>
                <w:szCs w:val="16"/>
                <w:lang w:eastAsia="ja-JP"/>
              </w:rPr>
              <w:t>forward</w:t>
            </w:r>
            <w:r>
              <w:rPr>
                <w:rFonts w:hint="eastAsia"/>
                <w:sz w:val="16"/>
                <w:szCs w:val="16"/>
                <w:lang w:eastAsia="ja-JP"/>
              </w:rPr>
              <w:t xml:space="preserve"> compatibility perspective and to support MRSS.</w:t>
            </w:r>
          </w:p>
          <w:p w14:paraId="5183496E" w14:textId="77777777" w:rsidR="002552DC" w:rsidRDefault="00602CED">
            <w:pPr>
              <w:spacing w:afterLines="50" w:after="120"/>
              <w:rPr>
                <w:sz w:val="16"/>
                <w:szCs w:val="16"/>
                <w:lang w:eastAsia="ja-JP"/>
              </w:rPr>
            </w:pPr>
            <w:r>
              <w:rPr>
                <w:rFonts w:hint="eastAsia"/>
                <w:b/>
                <w:bCs/>
                <w:sz w:val="16"/>
                <w:szCs w:val="16"/>
                <w:lang w:eastAsia="ja-JP"/>
              </w:rPr>
              <w:t>Proposal 2:</w:t>
            </w:r>
            <w:r>
              <w:rPr>
                <w:rFonts w:hint="eastAsia"/>
                <w:sz w:val="16"/>
                <w:szCs w:val="16"/>
                <w:lang w:eastAsia="ja-JP"/>
              </w:rPr>
              <w:t xml:space="preserve"> For 6GR waveform design, time/frequency grid should be allowed to be aligned and orthogonal with NR boundary.</w:t>
            </w:r>
          </w:p>
          <w:p w14:paraId="34A4E0A5" w14:textId="77777777" w:rsidR="002552DC" w:rsidRDefault="00602CED">
            <w:pPr>
              <w:spacing w:after="0"/>
              <w:rPr>
                <w:sz w:val="16"/>
                <w:szCs w:val="16"/>
                <w:lang w:eastAsia="ja-JP"/>
              </w:rPr>
            </w:pPr>
            <w:r>
              <w:rPr>
                <w:rFonts w:hint="eastAsia"/>
                <w:b/>
                <w:bCs/>
                <w:sz w:val="16"/>
                <w:szCs w:val="16"/>
                <w:lang w:eastAsia="ja-JP"/>
              </w:rPr>
              <w:t>Proposal 3:</w:t>
            </w:r>
            <w:r>
              <w:rPr>
                <w:rFonts w:hint="eastAsia"/>
                <w:sz w:val="16"/>
                <w:szCs w:val="16"/>
                <w:lang w:eastAsia="ja-JP"/>
              </w:rPr>
              <w:t xml:space="preserve"> OFDM-based waveform should be supported for 6GR.</w:t>
            </w:r>
          </w:p>
          <w:p w14:paraId="344AF20F" w14:textId="77777777" w:rsidR="002552DC" w:rsidRDefault="00602CED">
            <w:pPr>
              <w:pStyle w:val="ListParagraph"/>
              <w:numPr>
                <w:ilvl w:val="0"/>
                <w:numId w:val="13"/>
              </w:numPr>
              <w:overflowPunct/>
              <w:autoSpaceDE/>
              <w:autoSpaceDN/>
              <w:adjustRightInd/>
              <w:spacing w:afterLines="50" w:after="120"/>
              <w:contextualSpacing w:val="0"/>
              <w:textAlignment w:val="auto"/>
              <w:rPr>
                <w:sz w:val="16"/>
                <w:szCs w:val="16"/>
                <w:lang w:eastAsia="ja-JP"/>
              </w:rPr>
            </w:pPr>
            <w:r>
              <w:rPr>
                <w:rFonts w:hint="eastAsia"/>
                <w:sz w:val="16"/>
                <w:szCs w:val="16"/>
                <w:lang w:eastAsia="ja-JP"/>
              </w:rPr>
              <w:t xml:space="preserve">The definition of </w:t>
            </w:r>
            <w:r>
              <w:rPr>
                <w:sz w:val="16"/>
                <w:szCs w:val="16"/>
                <w:lang w:eastAsia="ja-JP"/>
              </w:rPr>
              <w:t>“</w:t>
            </w:r>
            <w:r>
              <w:rPr>
                <w:rFonts w:hint="eastAsia"/>
                <w:sz w:val="16"/>
                <w:szCs w:val="16"/>
                <w:lang w:eastAsia="ja-JP"/>
              </w:rPr>
              <w:t>OFDM-based</w:t>
            </w:r>
            <w:r>
              <w:rPr>
                <w:sz w:val="16"/>
                <w:szCs w:val="16"/>
                <w:lang w:eastAsia="ja-JP"/>
              </w:rPr>
              <w:t>”</w:t>
            </w:r>
            <w:r>
              <w:rPr>
                <w:rFonts w:hint="eastAsia"/>
                <w:sz w:val="16"/>
                <w:szCs w:val="16"/>
                <w:lang w:eastAsia="ja-JP"/>
              </w:rPr>
              <w:t xml:space="preserve"> is to have subcarrier mapping and IFFT to generate time-domain signal.</w:t>
            </w:r>
          </w:p>
          <w:p w14:paraId="3A34F44E" w14:textId="77777777" w:rsidR="002552DC" w:rsidRDefault="00602CED">
            <w:pPr>
              <w:spacing w:afterLines="50" w:after="120"/>
              <w:rPr>
                <w:sz w:val="16"/>
                <w:szCs w:val="16"/>
                <w:lang w:eastAsia="ja-JP"/>
              </w:rPr>
            </w:pPr>
            <w:r>
              <w:rPr>
                <w:rFonts w:hint="eastAsia"/>
                <w:b/>
                <w:bCs/>
                <w:sz w:val="16"/>
                <w:szCs w:val="16"/>
                <w:lang w:eastAsia="ja-JP"/>
              </w:rPr>
              <w:t>Proposal 4:</w:t>
            </w:r>
            <w:r>
              <w:rPr>
                <w:rFonts w:hint="eastAsia"/>
                <w:sz w:val="16"/>
                <w:szCs w:val="16"/>
                <w:lang w:eastAsia="ja-JP"/>
              </w:rPr>
              <w:t xml:space="preserve"> Striving for OFDM-based waveforms across all the </w:t>
            </w:r>
            <w:r>
              <w:rPr>
                <w:sz w:val="16"/>
                <w:szCs w:val="16"/>
                <w:lang w:eastAsia="ja-JP"/>
              </w:rPr>
              <w:t>identified</w:t>
            </w:r>
            <w:r>
              <w:rPr>
                <w:rFonts w:hint="eastAsia"/>
                <w:sz w:val="16"/>
                <w:szCs w:val="16"/>
                <w:lang w:eastAsia="ja-JP"/>
              </w:rPr>
              <w:t xml:space="preserve"> use cases can be sufficient at least for 6G Day 1.</w:t>
            </w:r>
          </w:p>
          <w:p w14:paraId="1C8D196C" w14:textId="77777777" w:rsidR="002552DC" w:rsidRDefault="00602CED">
            <w:pPr>
              <w:spacing w:afterLines="50" w:after="120"/>
              <w:rPr>
                <w:sz w:val="16"/>
                <w:szCs w:val="16"/>
                <w:lang w:eastAsia="ja-JP"/>
              </w:rPr>
            </w:pPr>
            <w:r>
              <w:rPr>
                <w:rFonts w:hint="eastAsia"/>
                <w:b/>
                <w:bCs/>
                <w:sz w:val="16"/>
                <w:szCs w:val="16"/>
                <w:lang w:eastAsia="ja-JP"/>
              </w:rPr>
              <w:t>Proposal 5:</w:t>
            </w:r>
            <w:r>
              <w:rPr>
                <w:rFonts w:hint="eastAsia"/>
                <w:sz w:val="16"/>
                <w:szCs w:val="16"/>
                <w:lang w:eastAsia="ja-JP"/>
              </w:rPr>
              <w:t xml:space="preserve"> Any enhancements to CP-OFDM or DFT-s-OFDM and/or any newly introduced waveform must demonstrate clear and justified advantages over 5G waveform. This is not limited to 6G Day 1 assuming such enhancement is introduced only for CONNECTED mode.</w:t>
            </w:r>
          </w:p>
        </w:tc>
      </w:tr>
      <w:tr w:rsidR="002552DC" w14:paraId="455499BF" w14:textId="77777777">
        <w:trPr>
          <w:trHeight w:val="20"/>
        </w:trPr>
        <w:tc>
          <w:tcPr>
            <w:tcW w:w="483" w:type="dxa"/>
            <w:tcBorders>
              <w:top w:val="nil"/>
              <w:left w:val="single" w:sz="4" w:space="0" w:color="A6A6A6"/>
              <w:bottom w:val="single" w:sz="4" w:space="0" w:color="A6A6A6"/>
              <w:right w:val="single" w:sz="4" w:space="0" w:color="A6A6A6"/>
            </w:tcBorders>
          </w:tcPr>
          <w:p w14:paraId="7E27737D" w14:textId="77777777" w:rsidR="002552DC" w:rsidRDefault="00602CED">
            <w:pPr>
              <w:spacing w:after="0"/>
              <w:rPr>
                <w:rFonts w:ascii="Arial" w:hAnsi="Arial" w:cs="Arial"/>
                <w:sz w:val="16"/>
                <w:szCs w:val="16"/>
                <w:lang w:val="en-US"/>
              </w:rPr>
            </w:pPr>
            <w:bookmarkStart w:id="2" w:name="_Hlk221227445"/>
            <w:r>
              <w:rPr>
                <w:rFonts w:ascii="Arial" w:hAnsi="Arial" w:cs="Arial"/>
                <w:sz w:val="16"/>
                <w:szCs w:val="16"/>
                <w:lang w:val="en-US"/>
              </w:rPr>
              <w:t>[32]</w:t>
            </w:r>
          </w:p>
        </w:tc>
        <w:tc>
          <w:tcPr>
            <w:tcW w:w="1213" w:type="dxa"/>
            <w:tcBorders>
              <w:top w:val="nil"/>
              <w:left w:val="single" w:sz="4" w:space="0" w:color="A6A6A6"/>
              <w:bottom w:val="single" w:sz="4" w:space="0" w:color="A6A6A6"/>
              <w:right w:val="single" w:sz="4" w:space="0" w:color="A6A6A6"/>
            </w:tcBorders>
          </w:tcPr>
          <w:p w14:paraId="4A868250" w14:textId="77777777" w:rsidR="002552DC" w:rsidRDefault="002552DC">
            <w:pPr>
              <w:spacing w:after="0"/>
              <w:rPr>
                <w:rFonts w:ascii="Arial" w:hAnsi="Arial" w:cs="Arial"/>
                <w:color w:val="0000FF"/>
                <w:sz w:val="16"/>
                <w:szCs w:val="16"/>
                <w:u w:val="single"/>
                <w:lang w:val="en-US"/>
              </w:rPr>
            </w:pPr>
            <w:hyperlink r:id="rId61" w:history="1">
              <w:r>
                <w:rPr>
                  <w:rStyle w:val="Hyperlink"/>
                  <w:rFonts w:ascii="Arial" w:hAnsi="Arial" w:cs="Arial"/>
                  <w:b/>
                  <w:bCs/>
                  <w:sz w:val="16"/>
                  <w:szCs w:val="16"/>
                </w:rPr>
                <w:t>R1-2601212</w:t>
              </w:r>
            </w:hyperlink>
          </w:p>
        </w:tc>
        <w:tc>
          <w:tcPr>
            <w:tcW w:w="4678" w:type="dxa"/>
            <w:tcBorders>
              <w:top w:val="nil"/>
              <w:left w:val="nil"/>
              <w:bottom w:val="single" w:sz="4" w:space="0" w:color="A6A6A6"/>
              <w:right w:val="single" w:sz="4" w:space="0" w:color="A6A6A6"/>
            </w:tcBorders>
          </w:tcPr>
          <w:p w14:paraId="2542134D"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72EB3B73" w14:textId="77777777" w:rsidR="002552DC" w:rsidRDefault="00602CED">
            <w:pPr>
              <w:spacing w:after="0"/>
              <w:rPr>
                <w:rFonts w:ascii="Arial" w:hAnsi="Arial" w:cs="Arial"/>
                <w:sz w:val="16"/>
                <w:szCs w:val="16"/>
                <w:lang w:val="en-US"/>
              </w:rPr>
            </w:pPr>
            <w:proofErr w:type="spellStart"/>
            <w:r>
              <w:rPr>
                <w:rFonts w:ascii="Arial" w:hAnsi="Arial" w:cs="Arial"/>
                <w:sz w:val="16"/>
                <w:szCs w:val="16"/>
              </w:rPr>
              <w:t>Pengcheng</w:t>
            </w:r>
            <w:proofErr w:type="spellEnd"/>
            <w:r>
              <w:rPr>
                <w:rFonts w:ascii="Arial" w:hAnsi="Arial" w:cs="Arial"/>
                <w:sz w:val="16"/>
                <w:szCs w:val="16"/>
              </w:rPr>
              <w:t xml:space="preserve"> Laboratory</w:t>
            </w:r>
          </w:p>
        </w:tc>
      </w:tr>
      <w:tr w:rsidR="002552DC" w14:paraId="66E813EB" w14:textId="77777777">
        <w:trPr>
          <w:trHeight w:val="20"/>
        </w:trPr>
        <w:tc>
          <w:tcPr>
            <w:tcW w:w="483" w:type="dxa"/>
            <w:tcBorders>
              <w:top w:val="nil"/>
              <w:left w:val="single" w:sz="4" w:space="0" w:color="A6A6A6"/>
              <w:bottom w:val="single" w:sz="4" w:space="0" w:color="A6A6A6"/>
              <w:right w:val="single" w:sz="4" w:space="0" w:color="A6A6A6"/>
            </w:tcBorders>
          </w:tcPr>
          <w:p w14:paraId="599B0EAD"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C8ED7F8" w14:textId="77777777" w:rsidR="002552DC" w:rsidRDefault="00602CED">
            <w:pPr>
              <w:shd w:val="clear" w:color="auto" w:fill="FFFFFF"/>
              <w:spacing w:before="100" w:beforeAutospacing="1"/>
              <w:rPr>
                <w:sz w:val="16"/>
                <w:szCs w:val="16"/>
              </w:rPr>
            </w:pPr>
            <w:r>
              <w:rPr>
                <w:b/>
                <w:sz w:val="16"/>
                <w:szCs w:val="16"/>
              </w:rPr>
              <w:t>Proposal 2:</w:t>
            </w:r>
            <w:r>
              <w:rPr>
                <w:sz w:val="16"/>
                <w:szCs w:val="16"/>
              </w:rPr>
              <w:t xml:space="preserve"> Incorporate the following metrics into the system-level simulation evaluation metrics for waveforms: peak spectral efficiency, user plane latency and reliability, area spectral efficiency and average spectral efficiency, the 5th percentile user spectral efficiency, sensing performance, and energy efficiency. Where comparisons should be conducted based on identical simulation conditions. </w:t>
            </w:r>
          </w:p>
          <w:p w14:paraId="7F0005C1" w14:textId="77777777" w:rsidR="002552DC" w:rsidRDefault="00602CED">
            <w:pPr>
              <w:shd w:val="clear" w:color="auto" w:fill="FFFFFF"/>
              <w:spacing w:before="100" w:beforeAutospacing="1"/>
              <w:rPr>
                <w:sz w:val="16"/>
                <w:szCs w:val="16"/>
              </w:rPr>
            </w:pPr>
            <w:r>
              <w:rPr>
                <w:b/>
                <w:sz w:val="16"/>
                <w:szCs w:val="16"/>
              </w:rPr>
              <w:t>Proposal 3:</w:t>
            </w:r>
            <w:r>
              <w:rPr>
                <w:sz w:val="16"/>
                <w:szCs w:val="16"/>
              </w:rPr>
              <w:t xml:space="preserve"> In line with the previous meeting’s emphasis on high-speed train and highway scenarios, we propose to mandate </w:t>
            </w:r>
            <w:r>
              <w:rPr>
                <w:b/>
                <w:sz w:val="16"/>
                <w:szCs w:val="16"/>
              </w:rPr>
              <w:t>high-mobility evaluations in waveform studies</w:t>
            </w:r>
            <w:r>
              <w:rPr>
                <w:sz w:val="16"/>
                <w:szCs w:val="16"/>
              </w:rPr>
              <w:t>. UE speeds of 200 km/h and 500km/h should be considered for all uplink low-PAPR proposals to evaluate Doppler robustness and channel estimation impact.</w:t>
            </w:r>
          </w:p>
          <w:tbl>
            <w:tblPr>
              <w:tblW w:w="381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296"/>
              <w:gridCol w:w="2967"/>
            </w:tblGrid>
            <w:tr w:rsidR="002552DC" w14:paraId="483209E1" w14:textId="77777777">
              <w:trPr>
                <w:trHeight w:val="256"/>
                <w:jc w:val="center"/>
              </w:trPr>
              <w:tc>
                <w:tcPr>
                  <w:tcW w:w="2631" w:type="pct"/>
                  <w:shd w:val="clear" w:color="auto" w:fill="D1D1D1" w:themeFill="background2" w:themeFillShade="E6"/>
                  <w:tcMar>
                    <w:top w:w="0" w:type="dxa"/>
                    <w:left w:w="108" w:type="dxa"/>
                    <w:bottom w:w="0" w:type="dxa"/>
                    <w:right w:w="108" w:type="dxa"/>
                  </w:tcMar>
                  <w:vAlign w:val="center"/>
                </w:tcPr>
                <w:p w14:paraId="3EE9B3F3" w14:textId="77777777" w:rsidR="002552DC" w:rsidRDefault="002552DC">
                  <w:pPr>
                    <w:ind w:leftChars="20" w:left="40"/>
                    <w:rPr>
                      <w:b/>
                      <w:bCs/>
                      <w:color w:val="000000" w:themeColor="text1"/>
                      <w:sz w:val="16"/>
                      <w:szCs w:val="16"/>
                      <w:shd w:val="clear" w:color="auto" w:fill="FFFFFF"/>
                    </w:rPr>
                  </w:pPr>
                </w:p>
              </w:tc>
              <w:tc>
                <w:tcPr>
                  <w:tcW w:w="2369" w:type="pct"/>
                  <w:shd w:val="clear" w:color="auto" w:fill="D1D1D1" w:themeFill="background2" w:themeFillShade="E6"/>
                  <w:vAlign w:val="center"/>
                </w:tcPr>
                <w:p w14:paraId="26A94E6A" w14:textId="77777777" w:rsidR="002552DC" w:rsidRDefault="00602CED">
                  <w:pPr>
                    <w:ind w:leftChars="20" w:left="40"/>
                    <w:jc w:val="center"/>
                    <w:rPr>
                      <w:b/>
                      <w:bCs/>
                      <w:color w:val="000000" w:themeColor="text1"/>
                      <w:sz w:val="16"/>
                      <w:szCs w:val="16"/>
                      <w:highlight w:val="lightGray"/>
                      <w:shd w:val="clear" w:color="auto" w:fill="FFFFFF"/>
                    </w:rPr>
                  </w:pPr>
                  <w:r>
                    <w:rPr>
                      <w:b/>
                      <w:bCs/>
                      <w:color w:val="000000" w:themeColor="text1"/>
                      <w:sz w:val="16"/>
                      <w:szCs w:val="16"/>
                      <w:highlight w:val="lightGray"/>
                      <w:shd w:val="clear" w:color="auto" w:fill="FFFFFF"/>
                    </w:rPr>
                    <w:t>3GPP 6GR</w:t>
                  </w:r>
                </w:p>
              </w:tc>
            </w:tr>
            <w:tr w:rsidR="002552DC" w14:paraId="3428B86D" w14:textId="77777777">
              <w:trPr>
                <w:trHeight w:val="303"/>
                <w:jc w:val="center"/>
              </w:trPr>
              <w:tc>
                <w:tcPr>
                  <w:tcW w:w="2631" w:type="pct"/>
                  <w:tcMar>
                    <w:top w:w="0" w:type="dxa"/>
                    <w:left w:w="108" w:type="dxa"/>
                    <w:bottom w:w="0" w:type="dxa"/>
                    <w:right w:w="108" w:type="dxa"/>
                  </w:tcMar>
                  <w:vAlign w:val="center"/>
                </w:tcPr>
                <w:p w14:paraId="42B1E09E" w14:textId="77777777" w:rsidR="002552DC" w:rsidRDefault="00602CED">
                  <w:pPr>
                    <w:spacing w:after="0"/>
                    <w:ind w:leftChars="20" w:left="40"/>
                    <w:rPr>
                      <w:color w:val="000000" w:themeColor="text1"/>
                      <w:sz w:val="16"/>
                      <w:szCs w:val="16"/>
                    </w:rPr>
                  </w:pPr>
                  <w:r>
                    <w:rPr>
                      <w:color w:val="000000" w:themeColor="text1"/>
                      <w:sz w:val="16"/>
                      <w:szCs w:val="16"/>
                    </w:rPr>
                    <w:t>Carrier frequency and scenario</w:t>
                  </w:r>
                </w:p>
              </w:tc>
              <w:tc>
                <w:tcPr>
                  <w:tcW w:w="2369" w:type="pct"/>
                  <w:vAlign w:val="center"/>
                </w:tcPr>
                <w:p w14:paraId="3D02EC1C" w14:textId="77777777" w:rsidR="002552DC" w:rsidRDefault="00602CED">
                  <w:pPr>
                    <w:spacing w:after="0"/>
                    <w:ind w:leftChars="20" w:left="40"/>
                    <w:rPr>
                      <w:color w:val="000000" w:themeColor="text1"/>
                      <w:sz w:val="16"/>
                      <w:szCs w:val="16"/>
                    </w:rPr>
                  </w:pPr>
                  <w:r>
                    <w:rPr>
                      <w:sz w:val="16"/>
                      <w:szCs w:val="16"/>
                    </w:rPr>
                    <w:t>4GHz</w:t>
                  </w:r>
                </w:p>
              </w:tc>
            </w:tr>
            <w:tr w:rsidR="002552DC" w14:paraId="07B3517D" w14:textId="77777777">
              <w:trPr>
                <w:trHeight w:val="168"/>
                <w:jc w:val="center"/>
              </w:trPr>
              <w:tc>
                <w:tcPr>
                  <w:tcW w:w="2631" w:type="pct"/>
                  <w:tcMar>
                    <w:top w:w="0" w:type="dxa"/>
                    <w:left w:w="108" w:type="dxa"/>
                    <w:bottom w:w="0" w:type="dxa"/>
                    <w:right w:w="108" w:type="dxa"/>
                  </w:tcMar>
                  <w:vAlign w:val="center"/>
                </w:tcPr>
                <w:p w14:paraId="193807AA" w14:textId="77777777" w:rsidR="002552DC" w:rsidRDefault="00602CED">
                  <w:pPr>
                    <w:spacing w:after="0"/>
                    <w:ind w:leftChars="20" w:left="40"/>
                    <w:rPr>
                      <w:color w:val="000000" w:themeColor="text1"/>
                      <w:sz w:val="16"/>
                      <w:szCs w:val="16"/>
                    </w:rPr>
                  </w:pPr>
                  <w:r>
                    <w:rPr>
                      <w:color w:val="000000" w:themeColor="text1"/>
                      <w:sz w:val="16"/>
                      <w:szCs w:val="16"/>
                    </w:rPr>
                    <w:t>Channel BW</w:t>
                  </w:r>
                </w:p>
              </w:tc>
              <w:tc>
                <w:tcPr>
                  <w:tcW w:w="2369" w:type="pct"/>
                  <w:vAlign w:val="center"/>
                </w:tcPr>
                <w:p w14:paraId="158AC4F9" w14:textId="77777777" w:rsidR="002552DC" w:rsidRDefault="00602CED">
                  <w:pPr>
                    <w:spacing w:after="0"/>
                    <w:ind w:leftChars="20" w:left="40"/>
                    <w:rPr>
                      <w:sz w:val="16"/>
                      <w:szCs w:val="16"/>
                    </w:rPr>
                  </w:pPr>
                  <w:r>
                    <w:rPr>
                      <w:sz w:val="16"/>
                      <w:szCs w:val="16"/>
                    </w:rPr>
                    <w:t>At least 100MHz for Urban (4GHz)</w:t>
                  </w:r>
                </w:p>
              </w:tc>
            </w:tr>
            <w:tr w:rsidR="002552DC" w14:paraId="3303E06A" w14:textId="77777777">
              <w:trPr>
                <w:trHeight w:val="168"/>
                <w:jc w:val="center"/>
              </w:trPr>
              <w:tc>
                <w:tcPr>
                  <w:tcW w:w="2631" w:type="pct"/>
                  <w:tcMar>
                    <w:top w:w="0" w:type="dxa"/>
                    <w:left w:w="108" w:type="dxa"/>
                    <w:bottom w:w="0" w:type="dxa"/>
                    <w:right w:w="108" w:type="dxa"/>
                  </w:tcMar>
                  <w:vAlign w:val="center"/>
                </w:tcPr>
                <w:p w14:paraId="0549D166" w14:textId="77777777" w:rsidR="002552DC" w:rsidRDefault="00602CED">
                  <w:pPr>
                    <w:spacing w:after="0"/>
                    <w:ind w:leftChars="20" w:left="40"/>
                    <w:rPr>
                      <w:color w:val="000000" w:themeColor="text1"/>
                      <w:sz w:val="16"/>
                      <w:szCs w:val="16"/>
                    </w:rPr>
                  </w:pPr>
                  <w:r>
                    <w:rPr>
                      <w:color w:val="000000" w:themeColor="text1"/>
                      <w:sz w:val="16"/>
                      <w:szCs w:val="16"/>
                    </w:rPr>
                    <w:t>Occupied BW</w:t>
                  </w:r>
                </w:p>
              </w:tc>
              <w:tc>
                <w:tcPr>
                  <w:tcW w:w="2369" w:type="pct"/>
                  <w:vAlign w:val="center"/>
                </w:tcPr>
                <w:p w14:paraId="7BF2F73D" w14:textId="77777777" w:rsidR="002552DC" w:rsidRDefault="00602CED">
                  <w:pPr>
                    <w:spacing w:after="0"/>
                    <w:ind w:leftChars="20" w:left="40"/>
                    <w:rPr>
                      <w:color w:val="000000" w:themeColor="text1"/>
                      <w:sz w:val="16"/>
                      <w:szCs w:val="16"/>
                    </w:rPr>
                  </w:pPr>
                  <w:r>
                    <w:rPr>
                      <w:color w:val="000000" w:themeColor="text1"/>
                      <w:sz w:val="16"/>
                      <w:szCs w:val="16"/>
                    </w:rPr>
                    <w:t>To be discussed with detailed simulation assumptions</w:t>
                  </w:r>
                </w:p>
              </w:tc>
            </w:tr>
            <w:tr w:rsidR="002552DC" w14:paraId="6DDB0D25" w14:textId="77777777">
              <w:trPr>
                <w:trHeight w:val="343"/>
                <w:jc w:val="center"/>
              </w:trPr>
              <w:tc>
                <w:tcPr>
                  <w:tcW w:w="2631" w:type="pct"/>
                  <w:tcMar>
                    <w:top w:w="0" w:type="dxa"/>
                    <w:left w:w="108" w:type="dxa"/>
                    <w:bottom w:w="0" w:type="dxa"/>
                    <w:right w:w="108" w:type="dxa"/>
                  </w:tcMar>
                  <w:vAlign w:val="center"/>
                </w:tcPr>
                <w:p w14:paraId="36C502B9" w14:textId="77777777" w:rsidR="002552DC" w:rsidRDefault="00602CED">
                  <w:pPr>
                    <w:spacing w:after="0"/>
                    <w:ind w:leftChars="20" w:left="40"/>
                    <w:rPr>
                      <w:color w:val="000000" w:themeColor="text1"/>
                      <w:sz w:val="16"/>
                      <w:szCs w:val="16"/>
                    </w:rPr>
                  </w:pPr>
                  <w:r>
                    <w:rPr>
                      <w:color w:val="000000" w:themeColor="text1"/>
                      <w:sz w:val="16"/>
                      <w:szCs w:val="16"/>
                    </w:rPr>
                    <w:t>SCS</w:t>
                  </w:r>
                </w:p>
              </w:tc>
              <w:tc>
                <w:tcPr>
                  <w:tcW w:w="2369" w:type="pct"/>
                  <w:vAlign w:val="center"/>
                </w:tcPr>
                <w:p w14:paraId="3F06403C" w14:textId="77777777" w:rsidR="002552DC" w:rsidRDefault="00602CED">
                  <w:pPr>
                    <w:spacing w:after="0"/>
                    <w:ind w:leftChars="20" w:left="40"/>
                    <w:rPr>
                      <w:sz w:val="16"/>
                      <w:szCs w:val="16"/>
                    </w:rPr>
                  </w:pPr>
                  <w:r>
                    <w:rPr>
                      <w:color w:val="000000" w:themeColor="text1"/>
                      <w:sz w:val="16"/>
                      <w:szCs w:val="16"/>
                    </w:rPr>
                    <w:t xml:space="preserve">30 </w:t>
                  </w:r>
                  <w:r>
                    <w:rPr>
                      <w:sz w:val="16"/>
                      <w:szCs w:val="16"/>
                    </w:rPr>
                    <w:t>kHz for 4GHz</w:t>
                  </w:r>
                </w:p>
              </w:tc>
            </w:tr>
            <w:tr w:rsidR="002552DC" w14:paraId="778EED22" w14:textId="77777777">
              <w:trPr>
                <w:trHeight w:val="620"/>
                <w:jc w:val="center"/>
              </w:trPr>
              <w:tc>
                <w:tcPr>
                  <w:tcW w:w="2631" w:type="pct"/>
                  <w:tcMar>
                    <w:top w:w="0" w:type="dxa"/>
                    <w:left w:w="108" w:type="dxa"/>
                    <w:bottom w:w="0" w:type="dxa"/>
                    <w:right w:w="108" w:type="dxa"/>
                  </w:tcMar>
                  <w:vAlign w:val="center"/>
                </w:tcPr>
                <w:p w14:paraId="07942BFF" w14:textId="77777777" w:rsidR="002552DC" w:rsidRDefault="00602CED">
                  <w:pPr>
                    <w:spacing w:after="0"/>
                    <w:ind w:leftChars="20" w:left="40"/>
                    <w:rPr>
                      <w:color w:val="000000" w:themeColor="text1"/>
                      <w:sz w:val="16"/>
                      <w:szCs w:val="16"/>
                    </w:rPr>
                  </w:pPr>
                  <w:r>
                    <w:rPr>
                      <w:color w:val="000000" w:themeColor="text1"/>
                      <w:sz w:val="16"/>
                      <w:szCs w:val="16"/>
                    </w:rPr>
                    <w:t>Channel model</w:t>
                  </w:r>
                </w:p>
              </w:tc>
              <w:tc>
                <w:tcPr>
                  <w:tcW w:w="2369" w:type="pct"/>
                  <w:vAlign w:val="center"/>
                </w:tcPr>
                <w:p w14:paraId="5A688A4F" w14:textId="77777777" w:rsidR="002552DC" w:rsidRDefault="00602CED">
                  <w:pPr>
                    <w:spacing w:after="0"/>
                    <w:ind w:leftChars="20" w:left="40"/>
                    <w:rPr>
                      <w:color w:val="000000" w:themeColor="text1"/>
                      <w:sz w:val="16"/>
                      <w:szCs w:val="16"/>
                    </w:rPr>
                  </w:pPr>
                  <w:r>
                    <w:rPr>
                      <w:color w:val="000000" w:themeColor="text1"/>
                      <w:sz w:val="16"/>
                      <w:szCs w:val="16"/>
                    </w:rPr>
                    <w:t>TDL-C</w:t>
                  </w:r>
                  <w:r>
                    <w:rPr>
                      <w:color w:val="C00000"/>
                      <w:sz w:val="16"/>
                      <w:szCs w:val="16"/>
                    </w:rPr>
                    <w:t xml:space="preserve"> </w:t>
                  </w:r>
                  <w:r>
                    <w:rPr>
                      <w:color w:val="000000" w:themeColor="text1"/>
                      <w:sz w:val="16"/>
                      <w:szCs w:val="16"/>
                    </w:rPr>
                    <w:t>300ns for 4GHz</w:t>
                  </w:r>
                </w:p>
              </w:tc>
            </w:tr>
            <w:tr w:rsidR="002552DC" w14:paraId="53074026" w14:textId="77777777">
              <w:trPr>
                <w:trHeight w:val="175"/>
                <w:jc w:val="center"/>
              </w:trPr>
              <w:tc>
                <w:tcPr>
                  <w:tcW w:w="2631" w:type="pct"/>
                  <w:tcMar>
                    <w:top w:w="0" w:type="dxa"/>
                    <w:left w:w="108" w:type="dxa"/>
                    <w:bottom w:w="0" w:type="dxa"/>
                    <w:right w:w="108" w:type="dxa"/>
                  </w:tcMar>
                  <w:vAlign w:val="center"/>
                </w:tcPr>
                <w:p w14:paraId="412C3BE5" w14:textId="77777777" w:rsidR="002552DC" w:rsidRDefault="00602CED">
                  <w:pPr>
                    <w:spacing w:after="0"/>
                    <w:ind w:leftChars="20" w:left="40"/>
                    <w:rPr>
                      <w:color w:val="000000" w:themeColor="text1"/>
                      <w:sz w:val="16"/>
                      <w:szCs w:val="16"/>
                    </w:rPr>
                  </w:pPr>
                  <w:r>
                    <w:rPr>
                      <w:color w:val="000000" w:themeColor="text1"/>
                      <w:sz w:val="16"/>
                      <w:szCs w:val="16"/>
                    </w:rPr>
                    <w:t>UE speed</w:t>
                  </w:r>
                </w:p>
              </w:tc>
              <w:tc>
                <w:tcPr>
                  <w:tcW w:w="2369" w:type="pct"/>
                  <w:vAlign w:val="center"/>
                </w:tcPr>
                <w:p w14:paraId="5902947C" w14:textId="77777777" w:rsidR="002552DC" w:rsidRDefault="00602CED">
                  <w:pPr>
                    <w:spacing w:after="0"/>
                    <w:ind w:leftChars="20" w:left="40"/>
                    <w:rPr>
                      <w:color w:val="000000" w:themeColor="text1"/>
                      <w:sz w:val="16"/>
                      <w:szCs w:val="16"/>
                    </w:rPr>
                  </w:pPr>
                  <w:r>
                    <w:rPr>
                      <w:color w:val="000000" w:themeColor="text1"/>
                      <w:sz w:val="16"/>
                      <w:szCs w:val="16"/>
                    </w:rPr>
                    <w:t xml:space="preserve">3km/h(pedestrian), </w:t>
                  </w:r>
                  <w:r>
                    <w:rPr>
                      <w:color w:val="000000" w:themeColor="text1"/>
                      <w:sz w:val="16"/>
                      <w:szCs w:val="16"/>
                    </w:rPr>
                    <w:br/>
                  </w:r>
                  <w:r>
                    <w:rPr>
                      <w:color w:val="C00000"/>
                      <w:sz w:val="16"/>
                      <w:szCs w:val="16"/>
                    </w:rPr>
                    <w:t xml:space="preserve">200km/h(highway), </w:t>
                  </w:r>
                  <w:r>
                    <w:rPr>
                      <w:color w:val="C00000"/>
                      <w:sz w:val="16"/>
                      <w:szCs w:val="16"/>
                    </w:rPr>
                    <w:br/>
                    <w:t>500km/</w:t>
                  </w:r>
                  <w:proofErr w:type="gramStart"/>
                  <w:r>
                    <w:rPr>
                      <w:color w:val="C00000"/>
                      <w:sz w:val="16"/>
                      <w:szCs w:val="16"/>
                    </w:rPr>
                    <w:t>h(</w:t>
                  </w:r>
                  <w:proofErr w:type="gramEnd"/>
                  <w:r>
                    <w:rPr>
                      <w:color w:val="C00000"/>
                      <w:sz w:val="16"/>
                      <w:szCs w:val="16"/>
                    </w:rPr>
                    <w:t>high-speed train)</w:t>
                  </w:r>
                </w:p>
              </w:tc>
            </w:tr>
            <w:tr w:rsidR="002552DC" w14:paraId="71EF05EC" w14:textId="77777777">
              <w:trPr>
                <w:trHeight w:val="39"/>
                <w:jc w:val="center"/>
              </w:trPr>
              <w:tc>
                <w:tcPr>
                  <w:tcW w:w="2631" w:type="pct"/>
                  <w:tcMar>
                    <w:top w:w="0" w:type="dxa"/>
                    <w:left w:w="108" w:type="dxa"/>
                    <w:bottom w:w="0" w:type="dxa"/>
                    <w:right w:w="108" w:type="dxa"/>
                  </w:tcMar>
                  <w:vAlign w:val="center"/>
                </w:tcPr>
                <w:p w14:paraId="5834C93F" w14:textId="77777777" w:rsidR="002552DC" w:rsidRDefault="00602CED">
                  <w:pPr>
                    <w:spacing w:after="0"/>
                    <w:ind w:leftChars="20" w:left="40"/>
                    <w:rPr>
                      <w:color w:val="000000" w:themeColor="text1"/>
                      <w:sz w:val="16"/>
                      <w:szCs w:val="16"/>
                    </w:rPr>
                  </w:pPr>
                  <w:r>
                    <w:rPr>
                      <w:color w:val="000000" w:themeColor="text1"/>
                      <w:sz w:val="16"/>
                      <w:szCs w:val="16"/>
                    </w:rPr>
                    <w:t>Number of Tx antennas for TDL channel</w:t>
                  </w:r>
                </w:p>
              </w:tc>
              <w:tc>
                <w:tcPr>
                  <w:tcW w:w="2369" w:type="pct"/>
                  <w:vAlign w:val="center"/>
                </w:tcPr>
                <w:p w14:paraId="7C194EC0" w14:textId="77777777" w:rsidR="002552DC" w:rsidRDefault="00602CED">
                  <w:pPr>
                    <w:spacing w:after="0"/>
                    <w:ind w:leftChars="20" w:left="40"/>
                    <w:rPr>
                      <w:color w:val="000000" w:themeColor="text1"/>
                      <w:sz w:val="16"/>
                      <w:szCs w:val="16"/>
                    </w:rPr>
                  </w:pPr>
                  <w:r>
                    <w:rPr>
                      <w:color w:val="000000" w:themeColor="text1"/>
                      <w:sz w:val="16"/>
                      <w:szCs w:val="16"/>
                    </w:rPr>
                    <w:t>1</w:t>
                  </w:r>
                </w:p>
              </w:tc>
            </w:tr>
            <w:tr w:rsidR="002552DC" w14:paraId="7C709596" w14:textId="77777777">
              <w:trPr>
                <w:trHeight w:val="223"/>
                <w:jc w:val="center"/>
              </w:trPr>
              <w:tc>
                <w:tcPr>
                  <w:tcW w:w="2631" w:type="pct"/>
                  <w:tcMar>
                    <w:top w:w="0" w:type="dxa"/>
                    <w:left w:w="108" w:type="dxa"/>
                    <w:bottom w:w="0" w:type="dxa"/>
                    <w:right w:w="108" w:type="dxa"/>
                  </w:tcMar>
                  <w:vAlign w:val="center"/>
                </w:tcPr>
                <w:p w14:paraId="79C31768" w14:textId="77777777" w:rsidR="002552DC" w:rsidRDefault="00602CED">
                  <w:pPr>
                    <w:spacing w:after="0"/>
                    <w:ind w:leftChars="20" w:left="40"/>
                    <w:rPr>
                      <w:color w:val="000000" w:themeColor="text1"/>
                      <w:sz w:val="16"/>
                      <w:szCs w:val="16"/>
                    </w:rPr>
                  </w:pPr>
                  <w:r>
                    <w:rPr>
                      <w:color w:val="000000" w:themeColor="text1"/>
                      <w:sz w:val="16"/>
                      <w:szCs w:val="16"/>
                    </w:rPr>
                    <w:t>Number of Rx antennas for TDL channel</w:t>
                  </w:r>
                </w:p>
              </w:tc>
              <w:tc>
                <w:tcPr>
                  <w:tcW w:w="2369" w:type="pct"/>
                  <w:vAlign w:val="center"/>
                </w:tcPr>
                <w:p w14:paraId="4C65E78B" w14:textId="77777777" w:rsidR="002552DC" w:rsidRDefault="00602CED">
                  <w:pPr>
                    <w:spacing w:after="0"/>
                    <w:ind w:leftChars="20" w:left="40"/>
                    <w:rPr>
                      <w:color w:val="000000" w:themeColor="text1"/>
                      <w:sz w:val="16"/>
                      <w:szCs w:val="16"/>
                    </w:rPr>
                  </w:pPr>
                  <w:r>
                    <w:rPr>
                      <w:color w:val="000000" w:themeColor="text1"/>
                      <w:sz w:val="16"/>
                      <w:szCs w:val="16"/>
                    </w:rPr>
                    <w:t xml:space="preserve">1 and 4 for 4GHz </w:t>
                  </w:r>
                </w:p>
              </w:tc>
            </w:tr>
            <w:tr w:rsidR="002552DC" w14:paraId="0125C025" w14:textId="77777777">
              <w:trPr>
                <w:trHeight w:val="351"/>
                <w:jc w:val="center"/>
              </w:trPr>
              <w:tc>
                <w:tcPr>
                  <w:tcW w:w="2631" w:type="pct"/>
                  <w:tcMar>
                    <w:top w:w="0" w:type="dxa"/>
                    <w:left w:w="108" w:type="dxa"/>
                    <w:bottom w:w="0" w:type="dxa"/>
                    <w:right w:w="108" w:type="dxa"/>
                  </w:tcMar>
                  <w:vAlign w:val="center"/>
                </w:tcPr>
                <w:p w14:paraId="06279062" w14:textId="77777777" w:rsidR="002552DC" w:rsidRDefault="00602CED">
                  <w:pPr>
                    <w:spacing w:after="0"/>
                    <w:ind w:leftChars="20" w:left="40"/>
                    <w:rPr>
                      <w:color w:val="000000" w:themeColor="text1"/>
                      <w:sz w:val="16"/>
                      <w:szCs w:val="16"/>
                    </w:rPr>
                  </w:pPr>
                  <w:r>
                    <w:rPr>
                      <w:color w:val="000000" w:themeColor="text1"/>
                      <w:sz w:val="16"/>
                      <w:szCs w:val="16"/>
                    </w:rPr>
                    <w:t>Number of DMRS symbols/slot (location as defined in NR)</w:t>
                  </w:r>
                </w:p>
              </w:tc>
              <w:tc>
                <w:tcPr>
                  <w:tcW w:w="2369" w:type="pct"/>
                  <w:vAlign w:val="center"/>
                </w:tcPr>
                <w:p w14:paraId="36DAC0DD" w14:textId="77777777" w:rsidR="002552DC" w:rsidRDefault="00602CED">
                  <w:pPr>
                    <w:spacing w:after="0"/>
                    <w:ind w:leftChars="20" w:left="40"/>
                    <w:rPr>
                      <w:color w:val="000000" w:themeColor="text1"/>
                      <w:sz w:val="16"/>
                      <w:szCs w:val="16"/>
                    </w:rPr>
                  </w:pPr>
                  <w:r>
                    <w:rPr>
                      <w:color w:val="000000" w:themeColor="text1"/>
                      <w:sz w:val="16"/>
                      <w:szCs w:val="16"/>
                    </w:rPr>
                    <w:t>2</w:t>
                  </w:r>
                </w:p>
              </w:tc>
            </w:tr>
            <w:tr w:rsidR="002552DC" w14:paraId="7708656B" w14:textId="77777777">
              <w:trPr>
                <w:trHeight w:val="242"/>
                <w:jc w:val="center"/>
              </w:trPr>
              <w:tc>
                <w:tcPr>
                  <w:tcW w:w="2631" w:type="pct"/>
                  <w:tcMar>
                    <w:top w:w="0" w:type="dxa"/>
                    <w:left w:w="108" w:type="dxa"/>
                    <w:bottom w:w="0" w:type="dxa"/>
                    <w:right w:w="108" w:type="dxa"/>
                  </w:tcMar>
                  <w:vAlign w:val="center"/>
                </w:tcPr>
                <w:p w14:paraId="20490776" w14:textId="77777777" w:rsidR="002552DC" w:rsidRDefault="00602CED">
                  <w:pPr>
                    <w:spacing w:after="0"/>
                    <w:ind w:leftChars="20" w:left="40"/>
                    <w:rPr>
                      <w:color w:val="000000" w:themeColor="text1"/>
                      <w:sz w:val="16"/>
                      <w:szCs w:val="16"/>
                    </w:rPr>
                  </w:pPr>
                  <w:r>
                    <w:rPr>
                      <w:color w:val="000000" w:themeColor="text1"/>
                      <w:sz w:val="16"/>
                      <w:szCs w:val="16"/>
                    </w:rPr>
                    <w:t>Number of PUSCH data symbols/slot</w:t>
                  </w:r>
                </w:p>
              </w:tc>
              <w:tc>
                <w:tcPr>
                  <w:tcW w:w="2369" w:type="pct"/>
                  <w:vAlign w:val="center"/>
                </w:tcPr>
                <w:p w14:paraId="2CB0004D" w14:textId="77777777" w:rsidR="002552DC" w:rsidRDefault="00602CED">
                  <w:pPr>
                    <w:spacing w:after="0"/>
                    <w:ind w:leftChars="20" w:left="40"/>
                    <w:rPr>
                      <w:color w:val="000000" w:themeColor="text1"/>
                      <w:sz w:val="16"/>
                      <w:szCs w:val="16"/>
                    </w:rPr>
                  </w:pPr>
                  <w:r>
                    <w:rPr>
                      <w:sz w:val="16"/>
                      <w:szCs w:val="16"/>
                    </w:rPr>
                    <w:t>12</w:t>
                  </w:r>
                </w:p>
              </w:tc>
            </w:tr>
            <w:tr w:rsidR="002552DC" w14:paraId="42ABDAF5" w14:textId="77777777">
              <w:trPr>
                <w:trHeight w:val="87"/>
                <w:jc w:val="center"/>
              </w:trPr>
              <w:tc>
                <w:tcPr>
                  <w:tcW w:w="2631" w:type="pct"/>
                  <w:tcMar>
                    <w:top w:w="0" w:type="dxa"/>
                    <w:left w:w="108" w:type="dxa"/>
                    <w:bottom w:w="0" w:type="dxa"/>
                    <w:right w:w="108" w:type="dxa"/>
                  </w:tcMar>
                  <w:vAlign w:val="center"/>
                </w:tcPr>
                <w:p w14:paraId="1827C175" w14:textId="77777777" w:rsidR="002552DC" w:rsidRDefault="00602CED">
                  <w:pPr>
                    <w:spacing w:after="0"/>
                    <w:ind w:leftChars="20" w:left="40"/>
                    <w:rPr>
                      <w:color w:val="000000" w:themeColor="text1"/>
                      <w:sz w:val="16"/>
                      <w:szCs w:val="16"/>
                    </w:rPr>
                  </w:pPr>
                  <w:r>
                    <w:rPr>
                      <w:color w:val="000000" w:themeColor="text1"/>
                      <w:sz w:val="16"/>
                      <w:szCs w:val="16"/>
                    </w:rPr>
                    <w:t>HARQ configuration</w:t>
                  </w:r>
                </w:p>
              </w:tc>
              <w:tc>
                <w:tcPr>
                  <w:tcW w:w="2369" w:type="pct"/>
                  <w:vAlign w:val="center"/>
                </w:tcPr>
                <w:p w14:paraId="48355FDF" w14:textId="77777777" w:rsidR="002552DC" w:rsidRDefault="00602CED">
                  <w:pPr>
                    <w:spacing w:after="0"/>
                    <w:ind w:leftChars="20" w:left="40"/>
                    <w:rPr>
                      <w:color w:val="000000" w:themeColor="text1"/>
                      <w:sz w:val="16"/>
                      <w:szCs w:val="16"/>
                    </w:rPr>
                  </w:pPr>
                  <w:r>
                    <w:rPr>
                      <w:color w:val="000000" w:themeColor="text1"/>
                      <w:sz w:val="16"/>
                      <w:szCs w:val="16"/>
                    </w:rPr>
                    <w:t>No retransmissions</w:t>
                  </w:r>
                </w:p>
              </w:tc>
            </w:tr>
            <w:tr w:rsidR="002552DC" w14:paraId="115C5691" w14:textId="77777777">
              <w:trPr>
                <w:trHeight w:val="106"/>
                <w:jc w:val="center"/>
              </w:trPr>
              <w:tc>
                <w:tcPr>
                  <w:tcW w:w="2631" w:type="pct"/>
                  <w:tcMar>
                    <w:top w:w="0" w:type="dxa"/>
                    <w:left w:w="108" w:type="dxa"/>
                    <w:bottom w:w="0" w:type="dxa"/>
                    <w:right w:w="108" w:type="dxa"/>
                  </w:tcMar>
                  <w:vAlign w:val="center"/>
                </w:tcPr>
                <w:p w14:paraId="55FBC6E3" w14:textId="77777777" w:rsidR="002552DC" w:rsidRDefault="00602CED">
                  <w:pPr>
                    <w:spacing w:after="0"/>
                    <w:ind w:leftChars="20" w:left="40"/>
                    <w:rPr>
                      <w:color w:val="000000" w:themeColor="text1"/>
                      <w:sz w:val="16"/>
                      <w:szCs w:val="16"/>
                    </w:rPr>
                  </w:pPr>
                  <w:r>
                    <w:rPr>
                      <w:color w:val="000000" w:themeColor="text1"/>
                      <w:sz w:val="16"/>
                      <w:szCs w:val="16"/>
                    </w:rPr>
                    <w:t>Frequency hopping</w:t>
                  </w:r>
                </w:p>
              </w:tc>
              <w:tc>
                <w:tcPr>
                  <w:tcW w:w="2369" w:type="pct"/>
                  <w:vAlign w:val="center"/>
                </w:tcPr>
                <w:p w14:paraId="3709E328" w14:textId="77777777" w:rsidR="002552DC" w:rsidRDefault="00602CED">
                  <w:pPr>
                    <w:spacing w:after="0"/>
                    <w:ind w:leftChars="20" w:left="40"/>
                    <w:rPr>
                      <w:color w:val="000000" w:themeColor="text1"/>
                      <w:sz w:val="16"/>
                      <w:szCs w:val="16"/>
                    </w:rPr>
                  </w:pPr>
                  <w:r>
                    <w:rPr>
                      <w:color w:val="000000" w:themeColor="text1"/>
                      <w:sz w:val="16"/>
                      <w:szCs w:val="16"/>
                    </w:rPr>
                    <w:t>Disabled</w:t>
                  </w:r>
                </w:p>
              </w:tc>
            </w:tr>
          </w:tbl>
          <w:p w14:paraId="1E71B4C5" w14:textId="77777777" w:rsidR="002552DC" w:rsidRDefault="002552DC">
            <w:pPr>
              <w:spacing w:after="120"/>
              <w:jc w:val="both"/>
              <w:rPr>
                <w:b/>
                <w:sz w:val="16"/>
                <w:szCs w:val="16"/>
              </w:rPr>
            </w:pPr>
          </w:p>
          <w:p w14:paraId="0B30B6F9" w14:textId="77777777" w:rsidR="002552DC" w:rsidRDefault="00602CED">
            <w:pPr>
              <w:spacing w:after="120"/>
              <w:jc w:val="both"/>
              <w:rPr>
                <w:i/>
                <w:sz w:val="16"/>
                <w:szCs w:val="16"/>
              </w:rPr>
            </w:pPr>
            <w:r>
              <w:rPr>
                <w:b/>
                <w:sz w:val="16"/>
                <w:szCs w:val="16"/>
              </w:rPr>
              <w:t xml:space="preserve">Proposal </w:t>
            </w:r>
            <w:r>
              <w:rPr>
                <w:rFonts w:asciiTheme="minorEastAsia" w:hAnsiTheme="minorEastAsia" w:hint="eastAsia"/>
                <w:b/>
                <w:sz w:val="16"/>
                <w:szCs w:val="16"/>
              </w:rPr>
              <w:t>4</w:t>
            </w:r>
            <w:r>
              <w:rPr>
                <w:b/>
                <w:sz w:val="16"/>
                <w:szCs w:val="16"/>
              </w:rPr>
              <w:t>:</w:t>
            </w:r>
            <w:r>
              <w:rPr>
                <w:sz w:val="16"/>
                <w:szCs w:val="16"/>
              </w:rPr>
              <w:t xml:space="preserve"> </w:t>
            </w:r>
            <w:r>
              <w:rPr>
                <w:iCs/>
                <w:sz w:val="16"/>
                <w:szCs w:val="16"/>
              </w:rPr>
              <w:t xml:space="preserve">Waveform design for 6GR must explicitly account for ISCI in high-mobility scenarios. This includes evaluating candidate waveforms under time-frequency </w:t>
            </w:r>
            <w:proofErr w:type="gramStart"/>
            <w:r>
              <w:rPr>
                <w:iCs/>
                <w:sz w:val="16"/>
                <w:szCs w:val="16"/>
              </w:rPr>
              <w:t>doubly-selective</w:t>
            </w:r>
            <w:proofErr w:type="gramEnd"/>
            <w:r>
              <w:rPr>
                <w:iCs/>
                <w:sz w:val="16"/>
                <w:szCs w:val="16"/>
              </w:rPr>
              <w:t xml:space="preserve"> channels (e.g., CDL/TDL models with high Doppler) and reporting BER/SER floors and sensing accuracy degradation as key metrics.</w:t>
            </w:r>
          </w:p>
        </w:tc>
      </w:tr>
      <w:bookmarkEnd w:id="2"/>
    </w:tbl>
    <w:p w14:paraId="705117AD" w14:textId="77777777" w:rsidR="002552DC" w:rsidRDefault="002552DC">
      <w:pPr>
        <w:tabs>
          <w:tab w:val="left" w:pos="651"/>
        </w:tabs>
      </w:pPr>
    </w:p>
    <w:p w14:paraId="72064AF8" w14:textId="77777777" w:rsidR="002552DC" w:rsidRDefault="00602CED">
      <w:pPr>
        <w:pStyle w:val="Heading1"/>
        <w:numPr>
          <w:ilvl w:val="0"/>
          <w:numId w:val="6"/>
        </w:numPr>
      </w:pPr>
      <w:r>
        <w:t>PAPR reduction</w:t>
      </w:r>
    </w:p>
    <w:p w14:paraId="7677077F" w14:textId="77777777" w:rsidR="002552DC" w:rsidRDefault="00602CED">
      <w:pPr>
        <w:pStyle w:val="Heading2"/>
        <w:numPr>
          <w:ilvl w:val="1"/>
          <w:numId w:val="6"/>
        </w:numPr>
        <w:ind w:left="426" w:hanging="360"/>
      </w:pPr>
      <w:r>
        <w:t>UL DFT-s-OFDM PAPR reduction</w:t>
      </w:r>
    </w:p>
    <w:tbl>
      <w:tblPr>
        <w:tblW w:w="8926" w:type="dxa"/>
        <w:tblLook w:val="04A0" w:firstRow="1" w:lastRow="0" w:firstColumn="1" w:lastColumn="0" w:noHBand="0" w:noVBand="1"/>
      </w:tblPr>
      <w:tblGrid>
        <w:gridCol w:w="483"/>
        <w:gridCol w:w="1213"/>
        <w:gridCol w:w="4678"/>
        <w:gridCol w:w="2552"/>
      </w:tblGrid>
      <w:tr w:rsidR="002552DC" w14:paraId="0E9E9500" w14:textId="77777777">
        <w:trPr>
          <w:trHeight w:val="20"/>
        </w:trPr>
        <w:tc>
          <w:tcPr>
            <w:tcW w:w="483" w:type="dxa"/>
            <w:tcBorders>
              <w:top w:val="single" w:sz="4" w:space="0" w:color="A6A6A6"/>
              <w:left w:val="single" w:sz="4" w:space="0" w:color="A6A6A6"/>
              <w:bottom w:val="single" w:sz="4" w:space="0" w:color="A6A6A6"/>
              <w:right w:val="single" w:sz="4" w:space="0" w:color="A6A6A6"/>
            </w:tcBorders>
          </w:tcPr>
          <w:p w14:paraId="4F6799A2" w14:textId="77777777" w:rsidR="002552DC" w:rsidRDefault="00602CED">
            <w:pPr>
              <w:spacing w:after="0"/>
              <w:rPr>
                <w:rFonts w:ascii="Arial" w:hAnsi="Arial" w:cs="Arial"/>
                <w:sz w:val="16"/>
                <w:szCs w:val="16"/>
                <w:lang w:val="en-US"/>
              </w:rPr>
            </w:pPr>
            <w:r>
              <w:rPr>
                <w:rFonts w:ascii="Arial" w:hAnsi="Arial" w:cs="Arial"/>
                <w:sz w:val="16"/>
                <w:szCs w:val="16"/>
                <w:lang w:val="en-US"/>
              </w:rPr>
              <w:t>[1]</w:t>
            </w:r>
          </w:p>
        </w:tc>
        <w:tc>
          <w:tcPr>
            <w:tcW w:w="1213" w:type="dxa"/>
            <w:tcBorders>
              <w:top w:val="single" w:sz="4" w:space="0" w:color="A6A6A6"/>
              <w:left w:val="single" w:sz="4" w:space="0" w:color="A6A6A6"/>
              <w:bottom w:val="single" w:sz="4" w:space="0" w:color="A6A6A6"/>
              <w:right w:val="single" w:sz="4" w:space="0" w:color="A6A6A6"/>
            </w:tcBorders>
          </w:tcPr>
          <w:p w14:paraId="547DB77D" w14:textId="77777777" w:rsidR="002552DC" w:rsidRDefault="002552DC">
            <w:pPr>
              <w:spacing w:after="0"/>
              <w:rPr>
                <w:rFonts w:ascii="Arial" w:hAnsi="Arial" w:cs="Arial"/>
                <w:color w:val="0000FF"/>
                <w:sz w:val="16"/>
                <w:szCs w:val="16"/>
                <w:u w:val="single"/>
                <w:lang w:val="en-US"/>
              </w:rPr>
            </w:pPr>
            <w:hyperlink r:id="rId62" w:history="1">
              <w:r>
                <w:rPr>
                  <w:rStyle w:val="Hyperlink"/>
                  <w:rFonts w:ascii="Arial" w:hAnsi="Arial" w:cs="Arial"/>
                  <w:b/>
                  <w:bCs/>
                  <w:sz w:val="16"/>
                  <w:szCs w:val="16"/>
                </w:rPr>
                <w:t>R1-2600027</w:t>
              </w:r>
            </w:hyperlink>
          </w:p>
        </w:tc>
        <w:tc>
          <w:tcPr>
            <w:tcW w:w="4678" w:type="dxa"/>
            <w:tcBorders>
              <w:top w:val="single" w:sz="4" w:space="0" w:color="A6A6A6"/>
              <w:left w:val="nil"/>
              <w:bottom w:val="single" w:sz="4" w:space="0" w:color="A6A6A6"/>
              <w:right w:val="single" w:sz="4" w:space="0" w:color="A6A6A6"/>
            </w:tcBorders>
          </w:tcPr>
          <w:p w14:paraId="75F515DE" w14:textId="77777777" w:rsidR="002552DC" w:rsidRDefault="00602CED">
            <w:pPr>
              <w:spacing w:after="0"/>
              <w:rPr>
                <w:rFonts w:ascii="Arial" w:hAnsi="Arial" w:cs="Arial"/>
                <w:sz w:val="16"/>
                <w:szCs w:val="16"/>
                <w:lang w:val="en-US"/>
              </w:rPr>
            </w:pPr>
            <w:r>
              <w:rPr>
                <w:rFonts w:ascii="Arial" w:hAnsi="Arial" w:cs="Arial"/>
                <w:sz w:val="16"/>
                <w:szCs w:val="16"/>
              </w:rPr>
              <w:t>On remaining aspects of waveform for 6GR</w:t>
            </w:r>
          </w:p>
        </w:tc>
        <w:tc>
          <w:tcPr>
            <w:tcW w:w="2552" w:type="dxa"/>
            <w:tcBorders>
              <w:top w:val="single" w:sz="4" w:space="0" w:color="A6A6A6"/>
              <w:left w:val="nil"/>
              <w:bottom w:val="single" w:sz="4" w:space="0" w:color="A6A6A6"/>
              <w:right w:val="single" w:sz="4" w:space="0" w:color="A6A6A6"/>
            </w:tcBorders>
          </w:tcPr>
          <w:p w14:paraId="5654CF39" w14:textId="77777777" w:rsidR="002552DC" w:rsidRDefault="00602CED">
            <w:pPr>
              <w:spacing w:after="0"/>
              <w:rPr>
                <w:rFonts w:ascii="Arial" w:hAnsi="Arial" w:cs="Arial"/>
                <w:sz w:val="16"/>
                <w:szCs w:val="16"/>
                <w:lang w:val="en-US"/>
              </w:rPr>
            </w:pPr>
            <w:r>
              <w:rPr>
                <w:rFonts w:ascii="Arial" w:hAnsi="Arial" w:cs="Arial"/>
                <w:sz w:val="16"/>
                <w:szCs w:val="16"/>
              </w:rPr>
              <w:t>Nokia</w:t>
            </w:r>
          </w:p>
        </w:tc>
      </w:tr>
      <w:tr w:rsidR="002552DC" w14:paraId="0AE731FA" w14:textId="77777777">
        <w:trPr>
          <w:trHeight w:val="20"/>
        </w:trPr>
        <w:tc>
          <w:tcPr>
            <w:tcW w:w="483" w:type="dxa"/>
            <w:tcBorders>
              <w:top w:val="nil"/>
              <w:left w:val="single" w:sz="4" w:space="0" w:color="A6A6A6"/>
              <w:bottom w:val="single" w:sz="4" w:space="0" w:color="A6A6A6"/>
              <w:right w:val="single" w:sz="4" w:space="0" w:color="A6A6A6"/>
            </w:tcBorders>
          </w:tcPr>
          <w:p w14:paraId="74C6EBED"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E55D584" w14:textId="77777777" w:rsidR="002552DC" w:rsidRDefault="00602CED">
            <w:pPr>
              <w:rPr>
                <w:b/>
                <w:sz w:val="16"/>
                <w:szCs w:val="16"/>
                <w:u w:val="single"/>
              </w:rPr>
            </w:pPr>
            <w:r>
              <w:rPr>
                <w:b/>
                <w:sz w:val="16"/>
                <w:szCs w:val="16"/>
                <w:u w:val="single"/>
              </w:rPr>
              <w:t>Low PAPR for coverage extension</w:t>
            </w:r>
          </w:p>
          <w:p w14:paraId="0DECEA85" w14:textId="77777777" w:rsidR="002552DC" w:rsidRDefault="00602CED">
            <w:pPr>
              <w:rPr>
                <w:sz w:val="16"/>
                <w:szCs w:val="16"/>
              </w:rPr>
            </w:pPr>
            <w:r>
              <w:rPr>
                <w:b/>
                <w:sz w:val="16"/>
                <w:szCs w:val="16"/>
              </w:rPr>
              <w:t>Proposal 5:</w:t>
            </w:r>
            <w:r>
              <w:rPr>
                <w:sz w:val="16"/>
                <w:szCs w:val="16"/>
              </w:rPr>
              <w:t xml:space="preserve"> Proposed low PAPR methods are compared using net gains and assuming similar spectral efficiency and bandwidth for each compared method and used baseline.</w:t>
            </w:r>
          </w:p>
          <w:p w14:paraId="54EDA152" w14:textId="77777777" w:rsidR="002552DC" w:rsidRDefault="00602CED">
            <w:pPr>
              <w:rPr>
                <w:sz w:val="16"/>
                <w:szCs w:val="16"/>
              </w:rPr>
            </w:pPr>
            <w:r>
              <w:rPr>
                <w:b/>
                <w:sz w:val="16"/>
                <w:szCs w:val="16"/>
              </w:rPr>
              <w:t>Proposal 6:</w:t>
            </w:r>
            <w:r>
              <w:rPr>
                <w:sz w:val="16"/>
                <w:szCs w:val="16"/>
              </w:rPr>
              <w:t xml:space="preserve"> RAN1 to discuss further the methodology for comparison of low PAPR methods.</w:t>
            </w:r>
          </w:p>
          <w:p w14:paraId="3B5298B0" w14:textId="77777777" w:rsidR="002552DC" w:rsidRDefault="00602CED">
            <w:pPr>
              <w:rPr>
                <w:sz w:val="16"/>
                <w:szCs w:val="16"/>
              </w:rPr>
            </w:pPr>
            <w:r>
              <w:rPr>
                <w:b/>
                <w:bCs/>
                <w:sz w:val="16"/>
                <w:szCs w:val="16"/>
              </w:rPr>
              <w:t xml:space="preserve">Proposal 7: </w:t>
            </w:r>
            <w:r>
              <w:rPr>
                <w:sz w:val="16"/>
                <w:szCs w:val="16"/>
              </w:rPr>
              <w:t>Transparent filtering approach (receiver does not need to be aware of the used filter parameters) is assumed for FDSS and FDSS-SE in 6G Radio.</w:t>
            </w:r>
          </w:p>
          <w:p w14:paraId="6AB85FDE" w14:textId="77777777" w:rsidR="002552DC" w:rsidRDefault="00602CED">
            <w:pPr>
              <w:pStyle w:val="Proposal1"/>
              <w:numPr>
                <w:ilvl w:val="0"/>
                <w:numId w:val="0"/>
              </w:numPr>
              <w:ind w:left="357" w:hanging="357"/>
              <w:rPr>
                <w:i w:val="0"/>
                <w:sz w:val="16"/>
                <w:szCs w:val="16"/>
              </w:rPr>
            </w:pPr>
            <w:r>
              <w:rPr>
                <w:b/>
                <w:bCs/>
                <w:i w:val="0"/>
                <w:sz w:val="16"/>
                <w:szCs w:val="16"/>
              </w:rPr>
              <w:t xml:space="preserve">Proposal 8: </w:t>
            </w:r>
            <w:r>
              <w:rPr>
                <w:i w:val="0"/>
                <w:sz w:val="16"/>
                <w:szCs w:val="16"/>
              </w:rPr>
              <w:t>Frequency Domain Spectrum shaping (FDSS) and FDSS with spectrum extension (FDSS-SE) are supported in 6G Radio.</w:t>
            </w:r>
          </w:p>
          <w:p w14:paraId="3E42AFE0" w14:textId="77777777" w:rsidR="002552DC" w:rsidRDefault="00602CED">
            <w:pPr>
              <w:pStyle w:val="Proposal1"/>
              <w:numPr>
                <w:ilvl w:val="0"/>
                <w:numId w:val="0"/>
              </w:numPr>
              <w:ind w:left="357" w:hanging="357"/>
              <w:rPr>
                <w:i w:val="0"/>
                <w:sz w:val="16"/>
                <w:szCs w:val="16"/>
              </w:rPr>
            </w:pPr>
            <w:r>
              <w:rPr>
                <w:b/>
                <w:bCs/>
                <w:i w:val="0"/>
                <w:sz w:val="16"/>
                <w:szCs w:val="16"/>
              </w:rPr>
              <w:t xml:space="preserve">Proposal 9: </w:t>
            </w:r>
            <w:r>
              <w:rPr>
                <w:i w:val="0"/>
                <w:sz w:val="16"/>
                <w:szCs w:val="16"/>
              </w:rPr>
              <w:t>High power class should be the baseline for 6G due to significant enhancement in coverage.</w:t>
            </w:r>
          </w:p>
          <w:p w14:paraId="1F61F141" w14:textId="77777777" w:rsidR="002552DC" w:rsidRDefault="00602CED">
            <w:pPr>
              <w:pStyle w:val="Proposal1"/>
              <w:numPr>
                <w:ilvl w:val="0"/>
                <w:numId w:val="0"/>
              </w:numPr>
              <w:ind w:left="357" w:hanging="357"/>
              <w:rPr>
                <w:i w:val="0"/>
                <w:sz w:val="16"/>
                <w:szCs w:val="16"/>
              </w:rPr>
            </w:pPr>
            <w:r>
              <w:rPr>
                <w:b/>
                <w:bCs/>
                <w:i w:val="0"/>
                <w:sz w:val="16"/>
                <w:szCs w:val="16"/>
              </w:rPr>
              <w:lastRenderedPageBreak/>
              <w:t xml:space="preserve">Proposal 10: </w:t>
            </w:r>
            <w:r>
              <w:rPr>
                <w:i w:val="0"/>
                <w:sz w:val="16"/>
                <w:szCs w:val="16"/>
              </w:rPr>
              <w:t>Power boosting features such as the ones specified in NR should be part of the baseline for 6G.</w:t>
            </w:r>
          </w:p>
          <w:p w14:paraId="0B710C07" w14:textId="77777777" w:rsidR="002552DC" w:rsidRDefault="00602CED">
            <w:pPr>
              <w:rPr>
                <w:sz w:val="16"/>
                <w:szCs w:val="16"/>
                <w:highlight w:val="yellow"/>
              </w:rPr>
            </w:pPr>
            <w:r>
              <w:rPr>
                <w:b/>
                <w:bCs/>
                <w:sz w:val="16"/>
                <w:szCs w:val="16"/>
              </w:rPr>
              <w:t xml:space="preserve">Proposal 11: </w:t>
            </w:r>
            <w:r>
              <w:rPr>
                <w:sz w:val="16"/>
                <w:szCs w:val="16"/>
              </w:rPr>
              <w:t>Dynamic waveform switching using DCI is introduced to 6G in the first release</w:t>
            </w:r>
          </w:p>
        </w:tc>
      </w:tr>
      <w:tr w:rsidR="002552DC" w14:paraId="5B552538" w14:textId="77777777">
        <w:trPr>
          <w:trHeight w:val="20"/>
        </w:trPr>
        <w:tc>
          <w:tcPr>
            <w:tcW w:w="483" w:type="dxa"/>
            <w:tcBorders>
              <w:top w:val="nil"/>
              <w:left w:val="single" w:sz="4" w:space="0" w:color="A6A6A6"/>
              <w:bottom w:val="single" w:sz="4" w:space="0" w:color="A6A6A6"/>
              <w:right w:val="single" w:sz="4" w:space="0" w:color="A6A6A6"/>
            </w:tcBorders>
          </w:tcPr>
          <w:p w14:paraId="6274F798" w14:textId="77777777" w:rsidR="002552DC" w:rsidRDefault="00602CED">
            <w:pPr>
              <w:spacing w:after="0"/>
              <w:rPr>
                <w:rFonts w:ascii="Arial" w:hAnsi="Arial" w:cs="Arial"/>
                <w:sz w:val="16"/>
                <w:szCs w:val="16"/>
                <w:lang w:val="en-US"/>
              </w:rPr>
            </w:pPr>
            <w:r>
              <w:rPr>
                <w:rFonts w:ascii="Arial" w:hAnsi="Arial" w:cs="Arial"/>
                <w:sz w:val="16"/>
                <w:szCs w:val="16"/>
                <w:lang w:val="en-US"/>
              </w:rPr>
              <w:lastRenderedPageBreak/>
              <w:t>[2]</w:t>
            </w:r>
          </w:p>
        </w:tc>
        <w:tc>
          <w:tcPr>
            <w:tcW w:w="1213" w:type="dxa"/>
            <w:tcBorders>
              <w:top w:val="nil"/>
              <w:left w:val="single" w:sz="4" w:space="0" w:color="A6A6A6"/>
              <w:bottom w:val="single" w:sz="4" w:space="0" w:color="A6A6A6"/>
              <w:right w:val="single" w:sz="4" w:space="0" w:color="A6A6A6"/>
            </w:tcBorders>
          </w:tcPr>
          <w:p w14:paraId="3C4B6FC4" w14:textId="77777777" w:rsidR="002552DC" w:rsidRDefault="002552DC">
            <w:pPr>
              <w:spacing w:after="0"/>
              <w:rPr>
                <w:rFonts w:ascii="Arial" w:hAnsi="Arial" w:cs="Arial"/>
                <w:color w:val="0000FF"/>
                <w:sz w:val="16"/>
                <w:szCs w:val="16"/>
                <w:u w:val="single"/>
                <w:lang w:val="en-US"/>
              </w:rPr>
            </w:pPr>
            <w:hyperlink r:id="rId63" w:history="1">
              <w:r>
                <w:rPr>
                  <w:rStyle w:val="Hyperlink"/>
                  <w:rFonts w:ascii="Arial" w:hAnsi="Arial" w:cs="Arial"/>
                  <w:b/>
                  <w:bCs/>
                  <w:sz w:val="16"/>
                  <w:szCs w:val="16"/>
                </w:rPr>
                <w:t>R1-2600138</w:t>
              </w:r>
            </w:hyperlink>
          </w:p>
        </w:tc>
        <w:tc>
          <w:tcPr>
            <w:tcW w:w="4678" w:type="dxa"/>
            <w:tcBorders>
              <w:top w:val="nil"/>
              <w:left w:val="nil"/>
              <w:bottom w:val="single" w:sz="4" w:space="0" w:color="A6A6A6"/>
              <w:right w:val="single" w:sz="4" w:space="0" w:color="A6A6A6"/>
            </w:tcBorders>
          </w:tcPr>
          <w:p w14:paraId="350B7B1C" w14:textId="77777777" w:rsidR="002552DC" w:rsidRDefault="00602CED">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147EB0E6" w14:textId="77777777" w:rsidR="002552DC" w:rsidRDefault="00602CED">
            <w:pPr>
              <w:spacing w:after="0"/>
              <w:rPr>
                <w:rFonts w:ascii="Arial" w:hAnsi="Arial" w:cs="Arial"/>
                <w:sz w:val="16"/>
                <w:szCs w:val="16"/>
                <w:lang w:val="en-US"/>
              </w:rPr>
            </w:pPr>
            <w:r>
              <w:rPr>
                <w:rFonts w:ascii="Arial" w:hAnsi="Arial" w:cs="Arial"/>
                <w:sz w:val="16"/>
                <w:szCs w:val="16"/>
              </w:rPr>
              <w:t>Huawei, HiSilicon</w:t>
            </w:r>
          </w:p>
        </w:tc>
      </w:tr>
      <w:tr w:rsidR="002552DC" w14:paraId="0DEAA865" w14:textId="77777777">
        <w:trPr>
          <w:trHeight w:val="20"/>
        </w:trPr>
        <w:tc>
          <w:tcPr>
            <w:tcW w:w="483" w:type="dxa"/>
            <w:tcBorders>
              <w:top w:val="nil"/>
              <w:left w:val="single" w:sz="4" w:space="0" w:color="A6A6A6"/>
              <w:bottom w:val="single" w:sz="4" w:space="0" w:color="A6A6A6"/>
              <w:right w:val="single" w:sz="4" w:space="0" w:color="A6A6A6"/>
            </w:tcBorders>
          </w:tcPr>
          <w:p w14:paraId="6C81C1FD"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8FBEF49" w14:textId="77777777" w:rsidR="002552DC" w:rsidRDefault="00602CED">
            <w:pPr>
              <w:jc w:val="both"/>
              <w:rPr>
                <w:rFonts w:eastAsia="SimSun"/>
                <w:bCs/>
                <w:iCs/>
                <w:sz w:val="16"/>
                <w:szCs w:val="16"/>
                <w:lang w:val="en-US" w:eastAsia="zh-CN"/>
              </w:rPr>
            </w:pPr>
            <w:r>
              <w:rPr>
                <w:rFonts w:eastAsia="SimSun"/>
                <w:b/>
                <w:iCs/>
                <w:sz w:val="16"/>
                <w:szCs w:val="16"/>
                <w:lang w:val="en-US" w:eastAsia="zh-CN"/>
              </w:rPr>
              <w:t>Proposal 1</w:t>
            </w:r>
            <w:proofErr w:type="gramStart"/>
            <w:r>
              <w:rPr>
                <w:rFonts w:eastAsia="SimSun"/>
                <w:b/>
                <w:iCs/>
                <w:sz w:val="16"/>
                <w:szCs w:val="16"/>
                <w:lang w:val="en-US" w:eastAsia="zh-CN"/>
              </w:rPr>
              <w:t xml:space="preserve">: </w:t>
            </w:r>
            <w:r>
              <w:rPr>
                <w:rFonts w:eastAsia="SimSun"/>
                <w:bCs/>
                <w:iCs/>
                <w:sz w:val="16"/>
                <w:szCs w:val="16"/>
                <w:lang w:val="en-US" w:eastAsia="zh-CN"/>
              </w:rPr>
              <w:t xml:space="preserve"> </w:t>
            </w:r>
            <w:r>
              <w:rPr>
                <w:rFonts w:hint="eastAsia"/>
                <w:iCs/>
                <w:sz w:val="16"/>
                <w:szCs w:val="16"/>
              </w:rPr>
              <w:t>S</w:t>
            </w:r>
            <w:r>
              <w:rPr>
                <w:iCs/>
                <w:sz w:val="16"/>
                <w:szCs w:val="16"/>
              </w:rPr>
              <w:t>upport</w:t>
            </w:r>
            <w:proofErr w:type="gramEnd"/>
            <w:r>
              <w:rPr>
                <w:iCs/>
                <w:sz w:val="16"/>
                <w:szCs w:val="16"/>
              </w:rPr>
              <w:t xml:space="preserve"> I/Q-offset DFT-s-OFDM as a lower PAPR waveform candidate for further RAN4 evaluations.</w:t>
            </w:r>
          </w:p>
          <w:p w14:paraId="04179E69" w14:textId="77777777" w:rsidR="002552DC" w:rsidRDefault="00602CED">
            <w:pPr>
              <w:jc w:val="both"/>
              <w:rPr>
                <w:iCs/>
                <w:sz w:val="16"/>
                <w:szCs w:val="16"/>
                <w:lang w:val="en-US" w:eastAsia="zh-CN"/>
              </w:rPr>
            </w:pPr>
            <w:r>
              <w:rPr>
                <w:rFonts w:eastAsia="SimSun"/>
                <w:b/>
                <w:iCs/>
                <w:sz w:val="16"/>
                <w:szCs w:val="16"/>
                <w:lang w:val="en-US" w:eastAsia="zh-CN"/>
              </w:rPr>
              <w:t>Proposal 2</w:t>
            </w:r>
            <w:proofErr w:type="gramStart"/>
            <w:r>
              <w:rPr>
                <w:rFonts w:eastAsia="SimSun"/>
                <w:b/>
                <w:iCs/>
                <w:sz w:val="16"/>
                <w:szCs w:val="16"/>
                <w:lang w:val="en-US" w:eastAsia="zh-CN"/>
              </w:rPr>
              <w:t xml:space="preserve">: </w:t>
            </w:r>
            <w:r>
              <w:rPr>
                <w:rFonts w:eastAsia="SimSun"/>
                <w:bCs/>
                <w:iCs/>
                <w:sz w:val="16"/>
                <w:szCs w:val="16"/>
                <w:lang w:val="en-US" w:eastAsia="zh-CN"/>
              </w:rPr>
              <w:t xml:space="preserve"> </w:t>
            </w:r>
            <w:r>
              <w:rPr>
                <w:iCs/>
                <w:sz w:val="16"/>
                <w:szCs w:val="16"/>
                <w:lang w:val="en-US" w:eastAsia="zh-CN"/>
              </w:rPr>
              <w:t>RAN1</w:t>
            </w:r>
            <w:proofErr w:type="gramEnd"/>
            <w:r>
              <w:rPr>
                <w:iCs/>
                <w:sz w:val="16"/>
                <w:szCs w:val="16"/>
                <w:lang w:val="en-US" w:eastAsia="zh-CN"/>
              </w:rPr>
              <w:t xml:space="preserve"> can start </w:t>
            </w:r>
            <w:proofErr w:type="gramStart"/>
            <w:r>
              <w:rPr>
                <w:iCs/>
                <w:sz w:val="16"/>
                <w:szCs w:val="16"/>
                <w:lang w:val="en-US" w:eastAsia="zh-CN"/>
              </w:rPr>
              <w:t>discuss</w:t>
            </w:r>
            <w:proofErr w:type="gramEnd"/>
            <w:r>
              <w:rPr>
                <w:iCs/>
                <w:sz w:val="16"/>
                <w:szCs w:val="16"/>
                <w:lang w:val="en-US" w:eastAsia="zh-CN"/>
              </w:rPr>
              <w:t xml:space="preserve"> the potential spec impact of low PAPR waveform enhancement schemes, including but not limited to</w:t>
            </w:r>
          </w:p>
          <w:p w14:paraId="1924E249" w14:textId="77777777" w:rsidR="002552DC" w:rsidRDefault="00602CED">
            <w:pPr>
              <w:pStyle w:val="ListParagraph"/>
              <w:numPr>
                <w:ilvl w:val="0"/>
                <w:numId w:val="14"/>
              </w:numPr>
              <w:overflowPunct/>
              <w:autoSpaceDE/>
              <w:autoSpaceDN/>
              <w:adjustRightInd/>
              <w:spacing w:after="0"/>
              <w:textAlignment w:val="auto"/>
              <w:rPr>
                <w:rFonts w:eastAsia="SimSun"/>
                <w:bCs/>
                <w:iCs/>
                <w:sz w:val="16"/>
                <w:szCs w:val="16"/>
                <w:lang w:eastAsia="zh-CN"/>
              </w:rPr>
            </w:pPr>
            <w:r>
              <w:rPr>
                <w:rFonts w:eastAsia="SimSun"/>
                <w:bCs/>
                <w:iCs/>
                <w:sz w:val="16"/>
                <w:szCs w:val="16"/>
                <w:lang w:eastAsia="zh-CN"/>
              </w:rPr>
              <w:t>Candidate spectrum adjustment ratios</w:t>
            </w:r>
          </w:p>
          <w:p w14:paraId="3709D094" w14:textId="77777777" w:rsidR="002552DC" w:rsidRDefault="00602CED">
            <w:pPr>
              <w:pStyle w:val="ListParagraph"/>
              <w:numPr>
                <w:ilvl w:val="0"/>
                <w:numId w:val="14"/>
              </w:numPr>
              <w:overflowPunct/>
              <w:autoSpaceDE/>
              <w:autoSpaceDN/>
              <w:adjustRightInd/>
              <w:spacing w:after="0"/>
              <w:textAlignment w:val="auto"/>
              <w:rPr>
                <w:rFonts w:eastAsia="SimSun"/>
                <w:bCs/>
                <w:iCs/>
                <w:sz w:val="16"/>
                <w:szCs w:val="16"/>
                <w:lang w:eastAsia="zh-CN"/>
              </w:rPr>
            </w:pPr>
            <w:r>
              <w:rPr>
                <w:rFonts w:eastAsia="SimSun"/>
                <w:bCs/>
                <w:iCs/>
                <w:sz w:val="16"/>
                <w:szCs w:val="16"/>
                <w:lang w:eastAsia="zh-CN"/>
              </w:rPr>
              <w:t>Determination of spectrum adjustment ratios</w:t>
            </w:r>
          </w:p>
          <w:p w14:paraId="0E93913D" w14:textId="77777777" w:rsidR="002552DC" w:rsidRDefault="00602CED">
            <w:pPr>
              <w:pStyle w:val="ListParagraph"/>
              <w:numPr>
                <w:ilvl w:val="0"/>
                <w:numId w:val="14"/>
              </w:numPr>
              <w:overflowPunct/>
              <w:autoSpaceDE/>
              <w:autoSpaceDN/>
              <w:adjustRightInd/>
              <w:spacing w:after="0"/>
              <w:textAlignment w:val="auto"/>
              <w:rPr>
                <w:rFonts w:eastAsia="SimSun"/>
                <w:bCs/>
                <w:iCs/>
                <w:sz w:val="16"/>
                <w:szCs w:val="16"/>
                <w:lang w:eastAsia="zh-CN"/>
              </w:rPr>
            </w:pPr>
            <w:r>
              <w:rPr>
                <w:rFonts w:eastAsia="SimSun"/>
                <w:bCs/>
                <w:iCs/>
                <w:sz w:val="16"/>
                <w:szCs w:val="16"/>
                <w:lang w:eastAsia="zh-CN"/>
              </w:rPr>
              <w:t xml:space="preserve">TB size calculation </w:t>
            </w:r>
          </w:p>
          <w:p w14:paraId="4E3791F9" w14:textId="77777777" w:rsidR="002552DC" w:rsidRDefault="00602CED">
            <w:pPr>
              <w:pStyle w:val="ListParagraph"/>
              <w:numPr>
                <w:ilvl w:val="0"/>
                <w:numId w:val="14"/>
              </w:numPr>
              <w:overflowPunct/>
              <w:autoSpaceDE/>
              <w:autoSpaceDN/>
              <w:adjustRightInd/>
              <w:spacing w:after="0"/>
              <w:textAlignment w:val="auto"/>
              <w:rPr>
                <w:rFonts w:eastAsia="SimSun"/>
                <w:bCs/>
                <w:iCs/>
                <w:sz w:val="16"/>
                <w:szCs w:val="16"/>
                <w:lang w:eastAsia="zh-CN"/>
              </w:rPr>
            </w:pPr>
            <w:r>
              <w:rPr>
                <w:rFonts w:eastAsia="SimSun" w:hint="eastAsia"/>
                <w:bCs/>
                <w:iCs/>
                <w:sz w:val="16"/>
                <w:szCs w:val="16"/>
                <w:lang w:eastAsia="zh-CN"/>
              </w:rPr>
              <w:t>M</w:t>
            </w:r>
            <w:r>
              <w:rPr>
                <w:rFonts w:eastAsia="SimSun"/>
                <w:bCs/>
                <w:iCs/>
                <w:sz w:val="16"/>
                <w:szCs w:val="16"/>
                <w:lang w:eastAsia="zh-CN"/>
              </w:rPr>
              <w:t xml:space="preserve">ulti-user overlap </w:t>
            </w:r>
          </w:p>
          <w:p w14:paraId="44E7DBDE" w14:textId="77777777" w:rsidR="002552DC" w:rsidRDefault="00602CED">
            <w:pPr>
              <w:snapToGrid w:val="0"/>
              <w:spacing w:beforeLines="50" w:before="120" w:afterLines="50" w:after="120"/>
              <w:rPr>
                <w:rFonts w:eastAsia="SimSun"/>
                <w:bCs/>
                <w:iCs/>
                <w:sz w:val="16"/>
                <w:szCs w:val="16"/>
                <w:lang w:eastAsia="zh-CN"/>
              </w:rPr>
            </w:pPr>
            <w:r>
              <w:rPr>
                <w:rFonts w:eastAsia="SimSun"/>
                <w:b/>
                <w:iCs/>
                <w:sz w:val="16"/>
                <w:szCs w:val="16"/>
                <w:lang w:val="en-US" w:eastAsia="zh-CN"/>
              </w:rPr>
              <w:t>Proposal 3</w:t>
            </w:r>
            <w:proofErr w:type="gramStart"/>
            <w:r>
              <w:rPr>
                <w:rFonts w:eastAsia="SimSun"/>
                <w:b/>
                <w:iCs/>
                <w:sz w:val="16"/>
                <w:szCs w:val="16"/>
                <w:highlight w:val="yellow"/>
                <w:lang w:val="en-US" w:eastAsia="zh-CN"/>
              </w:rPr>
              <w:t xml:space="preserve">: </w:t>
            </w:r>
            <w:r>
              <w:rPr>
                <w:rFonts w:eastAsia="SimSun"/>
                <w:bCs/>
                <w:iCs/>
                <w:sz w:val="16"/>
                <w:szCs w:val="16"/>
                <w:highlight w:val="yellow"/>
                <w:lang w:val="en-US" w:eastAsia="zh-CN"/>
              </w:rPr>
              <w:t xml:space="preserve"> </w:t>
            </w:r>
            <w:r>
              <w:rPr>
                <w:iCs/>
                <w:sz w:val="16"/>
                <w:szCs w:val="16"/>
                <w:highlight w:val="yellow"/>
                <w:lang w:val="en-US" w:eastAsia="zh-CN"/>
              </w:rPr>
              <w:t>Adopt</w:t>
            </w:r>
            <w:proofErr w:type="gramEnd"/>
            <w:r>
              <w:rPr>
                <w:iCs/>
                <w:sz w:val="16"/>
                <w:szCs w:val="16"/>
                <w:highlight w:val="yellow"/>
                <w:lang w:val="en-US" w:eastAsia="zh-CN"/>
              </w:rPr>
              <w:t xml:space="preserve"> Table 11</w:t>
            </w:r>
            <w:r>
              <w:rPr>
                <w:iCs/>
                <w:sz w:val="16"/>
                <w:szCs w:val="16"/>
                <w:lang w:val="en-US" w:eastAsia="zh-CN"/>
              </w:rPr>
              <w:t xml:space="preserve"> to characterize I/Q-offset DFT-s-OFDM as a RAN1 observation.</w:t>
            </w:r>
          </w:p>
        </w:tc>
      </w:tr>
      <w:tr w:rsidR="002552DC" w14:paraId="721901FA" w14:textId="77777777">
        <w:trPr>
          <w:trHeight w:val="20"/>
        </w:trPr>
        <w:tc>
          <w:tcPr>
            <w:tcW w:w="483" w:type="dxa"/>
            <w:tcBorders>
              <w:top w:val="nil"/>
              <w:left w:val="single" w:sz="4" w:space="0" w:color="A6A6A6"/>
              <w:bottom w:val="single" w:sz="4" w:space="0" w:color="A6A6A6"/>
              <w:right w:val="single" w:sz="4" w:space="0" w:color="A6A6A6"/>
            </w:tcBorders>
          </w:tcPr>
          <w:p w14:paraId="7E4AEEDF" w14:textId="77777777" w:rsidR="002552DC" w:rsidRDefault="00602CED">
            <w:pPr>
              <w:spacing w:after="0"/>
              <w:rPr>
                <w:rFonts w:ascii="Arial" w:hAnsi="Arial" w:cs="Arial"/>
                <w:sz w:val="16"/>
                <w:szCs w:val="16"/>
                <w:lang w:val="en-US"/>
              </w:rPr>
            </w:pPr>
            <w:r>
              <w:rPr>
                <w:rFonts w:ascii="Arial" w:hAnsi="Arial" w:cs="Arial"/>
                <w:sz w:val="16"/>
                <w:szCs w:val="16"/>
                <w:lang w:val="en-US"/>
              </w:rPr>
              <w:t>[3]</w:t>
            </w:r>
          </w:p>
        </w:tc>
        <w:tc>
          <w:tcPr>
            <w:tcW w:w="1213" w:type="dxa"/>
            <w:tcBorders>
              <w:top w:val="nil"/>
              <w:left w:val="single" w:sz="4" w:space="0" w:color="A6A6A6"/>
              <w:bottom w:val="single" w:sz="4" w:space="0" w:color="A6A6A6"/>
              <w:right w:val="single" w:sz="4" w:space="0" w:color="A6A6A6"/>
            </w:tcBorders>
          </w:tcPr>
          <w:p w14:paraId="1BBAEC75" w14:textId="77777777" w:rsidR="002552DC" w:rsidRDefault="002552DC">
            <w:pPr>
              <w:spacing w:after="0"/>
              <w:rPr>
                <w:rFonts w:ascii="Arial" w:hAnsi="Arial" w:cs="Arial"/>
                <w:color w:val="0000FF"/>
                <w:sz w:val="16"/>
                <w:szCs w:val="16"/>
                <w:u w:val="single"/>
                <w:lang w:val="en-US"/>
              </w:rPr>
            </w:pPr>
            <w:hyperlink r:id="rId64" w:history="1">
              <w:r>
                <w:rPr>
                  <w:rStyle w:val="Hyperlink"/>
                  <w:rFonts w:ascii="Arial" w:hAnsi="Arial" w:cs="Arial"/>
                  <w:b/>
                  <w:bCs/>
                  <w:sz w:val="16"/>
                  <w:szCs w:val="16"/>
                </w:rPr>
                <w:t>R1-2600188</w:t>
              </w:r>
            </w:hyperlink>
          </w:p>
        </w:tc>
        <w:tc>
          <w:tcPr>
            <w:tcW w:w="4678" w:type="dxa"/>
            <w:tcBorders>
              <w:top w:val="nil"/>
              <w:left w:val="nil"/>
              <w:bottom w:val="single" w:sz="4" w:space="0" w:color="A6A6A6"/>
              <w:right w:val="single" w:sz="4" w:space="0" w:color="A6A6A6"/>
            </w:tcBorders>
          </w:tcPr>
          <w:p w14:paraId="6D0DF953" w14:textId="77777777" w:rsidR="002552DC" w:rsidRDefault="00602CED">
            <w:pPr>
              <w:spacing w:after="0"/>
              <w:rPr>
                <w:rFonts w:ascii="Arial" w:hAnsi="Arial" w:cs="Arial"/>
                <w:sz w:val="16"/>
                <w:szCs w:val="16"/>
                <w:lang w:val="en-US"/>
              </w:rPr>
            </w:pPr>
            <w:r>
              <w:rPr>
                <w:rFonts w:ascii="Arial" w:hAnsi="Arial" w:cs="Arial"/>
                <w:sz w:val="16"/>
                <w:szCs w:val="16"/>
              </w:rPr>
              <w:t>On waveform enhancements/additions for 6G Radio</w:t>
            </w:r>
          </w:p>
        </w:tc>
        <w:tc>
          <w:tcPr>
            <w:tcW w:w="2552" w:type="dxa"/>
            <w:tcBorders>
              <w:top w:val="nil"/>
              <w:left w:val="nil"/>
              <w:bottom w:val="single" w:sz="4" w:space="0" w:color="A6A6A6"/>
              <w:right w:val="single" w:sz="4" w:space="0" w:color="A6A6A6"/>
            </w:tcBorders>
          </w:tcPr>
          <w:p w14:paraId="4C22E787" w14:textId="77777777" w:rsidR="002552DC" w:rsidRDefault="00602CED">
            <w:pPr>
              <w:spacing w:after="0"/>
              <w:rPr>
                <w:rFonts w:ascii="Arial" w:hAnsi="Arial" w:cs="Arial"/>
                <w:sz w:val="16"/>
                <w:szCs w:val="16"/>
                <w:lang w:val="en-US"/>
              </w:rPr>
            </w:pPr>
            <w:r>
              <w:rPr>
                <w:rFonts w:ascii="Arial" w:hAnsi="Arial" w:cs="Arial"/>
                <w:sz w:val="16"/>
                <w:szCs w:val="16"/>
              </w:rPr>
              <w:t>OPPO</w:t>
            </w:r>
          </w:p>
        </w:tc>
      </w:tr>
      <w:tr w:rsidR="002552DC" w14:paraId="19CEC318" w14:textId="77777777">
        <w:trPr>
          <w:trHeight w:val="20"/>
        </w:trPr>
        <w:tc>
          <w:tcPr>
            <w:tcW w:w="483" w:type="dxa"/>
            <w:tcBorders>
              <w:top w:val="nil"/>
              <w:left w:val="single" w:sz="4" w:space="0" w:color="A6A6A6"/>
              <w:bottom w:val="single" w:sz="4" w:space="0" w:color="A6A6A6"/>
              <w:right w:val="single" w:sz="4" w:space="0" w:color="A6A6A6"/>
            </w:tcBorders>
          </w:tcPr>
          <w:p w14:paraId="446DCF27"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3B0E468" w14:textId="77777777" w:rsidR="002552DC" w:rsidRDefault="00602CED">
            <w:pPr>
              <w:snapToGrid w:val="0"/>
              <w:ind w:right="-96"/>
              <w:jc w:val="both"/>
              <w:rPr>
                <w:bCs/>
                <w:iCs/>
                <w:sz w:val="16"/>
                <w:szCs w:val="16"/>
                <w:lang w:eastAsia="zh-CN"/>
              </w:rPr>
            </w:pPr>
            <w:r>
              <w:rPr>
                <w:b/>
                <w:iCs/>
                <w:sz w:val="16"/>
                <w:szCs w:val="16"/>
                <w:lang w:eastAsia="zh-CN"/>
              </w:rPr>
              <w:t>Proposal 8:</w:t>
            </w:r>
            <w:r>
              <w:rPr>
                <w:bCs/>
                <w:iCs/>
                <w:sz w:val="16"/>
                <w:szCs w:val="16"/>
                <w:lang w:eastAsia="zh-CN"/>
              </w:rPr>
              <w:t xml:space="preserve"> For Net Gain evaluation for uplink low-PAPR proposals, check and compare the results from different proponents, and identify whether more aligned parameter combinations need to be identified to draw the conclusion.</w:t>
            </w:r>
          </w:p>
          <w:p w14:paraId="7437506E" w14:textId="77777777" w:rsidR="002552DC" w:rsidRDefault="00602CED">
            <w:pPr>
              <w:snapToGrid w:val="0"/>
              <w:spacing w:after="0"/>
              <w:ind w:right="-96"/>
              <w:jc w:val="both"/>
              <w:rPr>
                <w:bCs/>
                <w:iCs/>
                <w:sz w:val="16"/>
                <w:szCs w:val="16"/>
                <w:lang w:eastAsia="zh-CN"/>
              </w:rPr>
            </w:pPr>
            <w:r>
              <w:rPr>
                <w:b/>
                <w:iCs/>
                <w:sz w:val="16"/>
                <w:szCs w:val="16"/>
                <w:lang w:eastAsia="zh-CN"/>
              </w:rPr>
              <w:t>Proposal 9:</w:t>
            </w:r>
            <w:r>
              <w:rPr>
                <w:bCs/>
                <w:iCs/>
                <w:sz w:val="16"/>
                <w:szCs w:val="16"/>
                <w:lang w:eastAsia="zh-CN"/>
              </w:rPr>
              <w:t xml:space="preserve"> Prioritize the implementation-based schemes without specification impacts.</w:t>
            </w:r>
          </w:p>
          <w:p w14:paraId="09158653" w14:textId="77777777" w:rsidR="002552DC" w:rsidRDefault="00602CED">
            <w:pPr>
              <w:numPr>
                <w:ilvl w:val="0"/>
                <w:numId w:val="9"/>
              </w:numPr>
              <w:overflowPunct/>
              <w:autoSpaceDE/>
              <w:autoSpaceDN/>
              <w:adjustRightInd/>
              <w:textAlignment w:val="auto"/>
              <w:rPr>
                <w:sz w:val="16"/>
                <w:szCs w:val="16"/>
                <w:lang w:eastAsia="zh-CN"/>
              </w:rPr>
            </w:pPr>
            <w:r>
              <w:rPr>
                <w:bCs/>
                <w:iCs/>
                <w:sz w:val="16"/>
                <w:szCs w:val="16"/>
                <w:lang w:eastAsia="zh-CN"/>
              </w:rPr>
              <w:t>Study additional gain from schemes with specification impacts.</w:t>
            </w:r>
          </w:p>
        </w:tc>
      </w:tr>
      <w:tr w:rsidR="002552DC" w14:paraId="22B58F35" w14:textId="77777777">
        <w:trPr>
          <w:trHeight w:val="20"/>
        </w:trPr>
        <w:tc>
          <w:tcPr>
            <w:tcW w:w="483" w:type="dxa"/>
            <w:tcBorders>
              <w:top w:val="nil"/>
              <w:left w:val="single" w:sz="4" w:space="0" w:color="A6A6A6"/>
              <w:bottom w:val="single" w:sz="4" w:space="0" w:color="A6A6A6"/>
              <w:right w:val="single" w:sz="4" w:space="0" w:color="A6A6A6"/>
            </w:tcBorders>
          </w:tcPr>
          <w:p w14:paraId="2C1F3840" w14:textId="77777777" w:rsidR="002552DC" w:rsidRDefault="00602CED">
            <w:pPr>
              <w:spacing w:after="0"/>
              <w:rPr>
                <w:rFonts w:ascii="Arial" w:hAnsi="Arial" w:cs="Arial"/>
                <w:sz w:val="16"/>
                <w:szCs w:val="16"/>
                <w:lang w:val="en-US"/>
              </w:rPr>
            </w:pPr>
            <w:r>
              <w:rPr>
                <w:rFonts w:ascii="Arial" w:hAnsi="Arial" w:cs="Arial"/>
                <w:sz w:val="16"/>
                <w:szCs w:val="16"/>
                <w:lang w:val="en-US"/>
              </w:rPr>
              <w:t>[4]</w:t>
            </w:r>
          </w:p>
        </w:tc>
        <w:tc>
          <w:tcPr>
            <w:tcW w:w="1213" w:type="dxa"/>
            <w:tcBorders>
              <w:top w:val="nil"/>
              <w:left w:val="single" w:sz="4" w:space="0" w:color="A6A6A6"/>
              <w:bottom w:val="single" w:sz="4" w:space="0" w:color="A6A6A6"/>
              <w:right w:val="single" w:sz="4" w:space="0" w:color="A6A6A6"/>
            </w:tcBorders>
          </w:tcPr>
          <w:p w14:paraId="44BDC27F" w14:textId="77777777" w:rsidR="002552DC" w:rsidRDefault="002552DC">
            <w:pPr>
              <w:spacing w:after="0"/>
              <w:rPr>
                <w:rFonts w:ascii="Arial" w:hAnsi="Arial" w:cs="Arial"/>
                <w:color w:val="0000FF"/>
                <w:sz w:val="16"/>
                <w:szCs w:val="16"/>
                <w:u w:val="single"/>
                <w:lang w:val="en-US"/>
              </w:rPr>
            </w:pPr>
            <w:hyperlink r:id="rId65" w:history="1">
              <w:r>
                <w:rPr>
                  <w:rStyle w:val="Hyperlink"/>
                  <w:rFonts w:ascii="Arial" w:hAnsi="Arial" w:cs="Arial"/>
                  <w:b/>
                  <w:bCs/>
                  <w:sz w:val="16"/>
                  <w:szCs w:val="16"/>
                </w:rPr>
                <w:t>R1-2600239</w:t>
              </w:r>
            </w:hyperlink>
          </w:p>
        </w:tc>
        <w:tc>
          <w:tcPr>
            <w:tcW w:w="4678" w:type="dxa"/>
            <w:tcBorders>
              <w:top w:val="nil"/>
              <w:left w:val="nil"/>
              <w:bottom w:val="single" w:sz="4" w:space="0" w:color="A6A6A6"/>
              <w:right w:val="single" w:sz="4" w:space="0" w:color="A6A6A6"/>
            </w:tcBorders>
          </w:tcPr>
          <w:p w14:paraId="3EDB5469"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7F42048D" w14:textId="77777777" w:rsidR="002552DC" w:rsidRDefault="00602CED">
            <w:pPr>
              <w:spacing w:after="0"/>
              <w:rPr>
                <w:rFonts w:ascii="Arial" w:hAnsi="Arial" w:cs="Arial"/>
                <w:sz w:val="16"/>
                <w:szCs w:val="16"/>
                <w:lang w:val="en-US"/>
              </w:rPr>
            </w:pPr>
            <w:r>
              <w:rPr>
                <w:rFonts w:ascii="Arial" w:hAnsi="Arial" w:cs="Arial"/>
                <w:sz w:val="16"/>
                <w:szCs w:val="16"/>
              </w:rPr>
              <w:t>LG Electronics</w:t>
            </w:r>
          </w:p>
        </w:tc>
      </w:tr>
      <w:tr w:rsidR="002552DC" w14:paraId="138F4DE7" w14:textId="77777777">
        <w:trPr>
          <w:trHeight w:val="20"/>
        </w:trPr>
        <w:tc>
          <w:tcPr>
            <w:tcW w:w="483" w:type="dxa"/>
            <w:tcBorders>
              <w:top w:val="nil"/>
              <w:left w:val="single" w:sz="4" w:space="0" w:color="A6A6A6"/>
              <w:bottom w:val="single" w:sz="4" w:space="0" w:color="A6A6A6"/>
              <w:right w:val="single" w:sz="4" w:space="0" w:color="A6A6A6"/>
            </w:tcBorders>
          </w:tcPr>
          <w:p w14:paraId="2A43B301"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2370389" w14:textId="77777777" w:rsidR="002552DC" w:rsidRDefault="00602CED">
            <w:pPr>
              <w:pStyle w:val="Proposal1"/>
              <w:numPr>
                <w:ilvl w:val="0"/>
                <w:numId w:val="0"/>
              </w:numPr>
              <w:rPr>
                <w:i w:val="0"/>
                <w:iCs/>
                <w:sz w:val="16"/>
                <w:szCs w:val="16"/>
              </w:rPr>
            </w:pPr>
            <w:r>
              <w:rPr>
                <w:rFonts w:hint="eastAsia"/>
                <w:b/>
                <w:bCs/>
                <w:i w:val="0"/>
                <w:iCs/>
                <w:sz w:val="16"/>
                <w:szCs w:val="16"/>
              </w:rPr>
              <w:t>Proposal 3:</w:t>
            </w:r>
            <w:r>
              <w:rPr>
                <w:rFonts w:hint="eastAsia"/>
                <w:i w:val="0"/>
                <w:iCs/>
                <w:sz w:val="16"/>
                <w:szCs w:val="16"/>
              </w:rPr>
              <w:t xml:space="preserve"> </w:t>
            </w:r>
            <w:r>
              <w:rPr>
                <w:i w:val="0"/>
                <w:iCs/>
                <w:sz w:val="16"/>
                <w:szCs w:val="16"/>
              </w:rPr>
              <w:t>Study and evaluate uplink DM‑RS sequence designs with lower PAPR that can better align with the PAPR reduction achieved for the shared channel under FDSS</w:t>
            </w:r>
            <w:r>
              <w:rPr>
                <w:rFonts w:hint="eastAsia"/>
                <w:i w:val="0"/>
                <w:iCs/>
                <w:sz w:val="16"/>
                <w:szCs w:val="16"/>
              </w:rPr>
              <w:t xml:space="preserve"> SE</w:t>
            </w:r>
            <w:r>
              <w:rPr>
                <w:i w:val="0"/>
                <w:iCs/>
                <w:sz w:val="16"/>
                <w:szCs w:val="16"/>
              </w:rPr>
              <w:t>.</w:t>
            </w:r>
          </w:p>
        </w:tc>
      </w:tr>
      <w:tr w:rsidR="002552DC" w14:paraId="092936CA" w14:textId="77777777">
        <w:trPr>
          <w:trHeight w:val="20"/>
        </w:trPr>
        <w:tc>
          <w:tcPr>
            <w:tcW w:w="483" w:type="dxa"/>
            <w:tcBorders>
              <w:top w:val="nil"/>
              <w:left w:val="single" w:sz="4" w:space="0" w:color="A6A6A6"/>
              <w:bottom w:val="single" w:sz="4" w:space="0" w:color="A6A6A6"/>
              <w:right w:val="single" w:sz="4" w:space="0" w:color="A6A6A6"/>
            </w:tcBorders>
          </w:tcPr>
          <w:p w14:paraId="7BAC540F" w14:textId="77777777" w:rsidR="002552DC" w:rsidRDefault="00602CED">
            <w:pPr>
              <w:spacing w:after="0"/>
              <w:rPr>
                <w:rFonts w:ascii="Arial" w:hAnsi="Arial" w:cs="Arial"/>
                <w:sz w:val="16"/>
                <w:szCs w:val="16"/>
                <w:lang w:val="en-US"/>
              </w:rPr>
            </w:pPr>
            <w:r>
              <w:rPr>
                <w:rFonts w:ascii="Arial" w:hAnsi="Arial" w:cs="Arial"/>
                <w:sz w:val="16"/>
                <w:szCs w:val="16"/>
                <w:lang w:val="en-US"/>
              </w:rPr>
              <w:t>[6]</w:t>
            </w:r>
          </w:p>
        </w:tc>
        <w:tc>
          <w:tcPr>
            <w:tcW w:w="1213" w:type="dxa"/>
            <w:tcBorders>
              <w:top w:val="nil"/>
              <w:left w:val="single" w:sz="4" w:space="0" w:color="A6A6A6"/>
              <w:bottom w:val="single" w:sz="4" w:space="0" w:color="A6A6A6"/>
              <w:right w:val="single" w:sz="4" w:space="0" w:color="A6A6A6"/>
            </w:tcBorders>
          </w:tcPr>
          <w:p w14:paraId="1D21BCB0" w14:textId="77777777" w:rsidR="002552DC" w:rsidRDefault="002552DC">
            <w:pPr>
              <w:spacing w:after="0"/>
              <w:rPr>
                <w:rFonts w:ascii="Arial" w:hAnsi="Arial" w:cs="Arial"/>
                <w:color w:val="0000FF"/>
                <w:sz w:val="16"/>
                <w:szCs w:val="16"/>
                <w:u w:val="single"/>
                <w:lang w:val="en-US"/>
              </w:rPr>
            </w:pPr>
            <w:hyperlink r:id="rId66" w:history="1">
              <w:r>
                <w:rPr>
                  <w:rStyle w:val="Hyperlink"/>
                  <w:rFonts w:ascii="Arial" w:hAnsi="Arial" w:cs="Arial"/>
                  <w:b/>
                  <w:bCs/>
                  <w:sz w:val="16"/>
                  <w:szCs w:val="16"/>
                </w:rPr>
                <w:t>R1-2600261</w:t>
              </w:r>
            </w:hyperlink>
          </w:p>
        </w:tc>
        <w:tc>
          <w:tcPr>
            <w:tcW w:w="4678" w:type="dxa"/>
            <w:tcBorders>
              <w:top w:val="nil"/>
              <w:left w:val="nil"/>
              <w:bottom w:val="single" w:sz="4" w:space="0" w:color="A6A6A6"/>
              <w:right w:val="single" w:sz="4" w:space="0" w:color="A6A6A6"/>
            </w:tcBorders>
          </w:tcPr>
          <w:p w14:paraId="32505B85" w14:textId="77777777" w:rsidR="002552DC" w:rsidRDefault="00602CED">
            <w:pPr>
              <w:spacing w:after="0"/>
              <w:rPr>
                <w:rFonts w:ascii="Arial" w:hAnsi="Arial" w:cs="Arial"/>
                <w:sz w:val="16"/>
                <w:szCs w:val="16"/>
                <w:lang w:val="en-US"/>
              </w:rPr>
            </w:pPr>
            <w:r>
              <w:rPr>
                <w:rFonts w:ascii="Arial" w:hAnsi="Arial" w:cs="Arial"/>
                <w:sz w:val="16"/>
                <w:szCs w:val="16"/>
              </w:rPr>
              <w:t>Views on the waveform for 6G</w:t>
            </w:r>
          </w:p>
        </w:tc>
        <w:tc>
          <w:tcPr>
            <w:tcW w:w="2552" w:type="dxa"/>
            <w:tcBorders>
              <w:top w:val="nil"/>
              <w:left w:val="nil"/>
              <w:bottom w:val="single" w:sz="4" w:space="0" w:color="A6A6A6"/>
              <w:right w:val="single" w:sz="4" w:space="0" w:color="A6A6A6"/>
            </w:tcBorders>
          </w:tcPr>
          <w:p w14:paraId="4FD3BDE7" w14:textId="77777777" w:rsidR="002552DC" w:rsidRDefault="00602CED">
            <w:pPr>
              <w:spacing w:after="0"/>
              <w:rPr>
                <w:rFonts w:ascii="Arial" w:hAnsi="Arial" w:cs="Arial"/>
                <w:sz w:val="16"/>
                <w:szCs w:val="16"/>
                <w:lang w:val="en-US"/>
              </w:rPr>
            </w:pPr>
            <w:r>
              <w:rPr>
                <w:rFonts w:ascii="Arial" w:hAnsi="Arial" w:cs="Arial"/>
                <w:sz w:val="16"/>
                <w:szCs w:val="16"/>
              </w:rPr>
              <w:t xml:space="preserve">ZTE Corporation, </w:t>
            </w:r>
            <w:proofErr w:type="spellStart"/>
            <w:r>
              <w:rPr>
                <w:rFonts w:ascii="Arial" w:hAnsi="Arial" w:cs="Arial"/>
                <w:sz w:val="16"/>
                <w:szCs w:val="16"/>
              </w:rPr>
              <w:t>Sanechips</w:t>
            </w:r>
            <w:proofErr w:type="spellEnd"/>
          </w:p>
        </w:tc>
      </w:tr>
      <w:tr w:rsidR="002552DC" w14:paraId="6D0D7190" w14:textId="77777777">
        <w:trPr>
          <w:trHeight w:val="20"/>
        </w:trPr>
        <w:tc>
          <w:tcPr>
            <w:tcW w:w="483" w:type="dxa"/>
            <w:tcBorders>
              <w:top w:val="nil"/>
              <w:left w:val="single" w:sz="4" w:space="0" w:color="A6A6A6"/>
              <w:bottom w:val="nil"/>
              <w:right w:val="single" w:sz="4" w:space="0" w:color="A6A6A6"/>
            </w:tcBorders>
          </w:tcPr>
          <w:p w14:paraId="0D279E21"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nil"/>
              <w:right w:val="single" w:sz="4" w:space="0" w:color="A6A6A6"/>
            </w:tcBorders>
          </w:tcPr>
          <w:p w14:paraId="43EA1B0D" w14:textId="77777777" w:rsidR="002552DC" w:rsidRDefault="00602CED">
            <w:pPr>
              <w:numPr>
                <w:ilvl w:val="255"/>
                <w:numId w:val="0"/>
              </w:numPr>
              <w:spacing w:before="120" w:after="120"/>
              <w:jc w:val="both"/>
              <w:rPr>
                <w:b/>
                <w:bCs/>
                <w:sz w:val="16"/>
                <w:szCs w:val="16"/>
              </w:rPr>
            </w:pPr>
            <w:r>
              <w:rPr>
                <w:rFonts w:hint="eastAsia"/>
                <w:b/>
                <w:bCs/>
                <w:sz w:val="16"/>
                <w:szCs w:val="16"/>
              </w:rPr>
              <w:t xml:space="preserve">Proposal 1: </w:t>
            </w:r>
            <w:r>
              <w:rPr>
                <w:rFonts w:ascii="Times" w:eastAsia="Batang" w:hAnsi="Times"/>
                <w:sz w:val="16"/>
                <w:szCs w:val="16"/>
              </w:rPr>
              <w:t>For uplink low-PAPR proposals,</w:t>
            </w:r>
            <w:r>
              <w:rPr>
                <w:b/>
                <w:bCs/>
                <w:sz w:val="16"/>
                <w:szCs w:val="16"/>
              </w:rPr>
              <w:t xml:space="preserve"> </w:t>
            </w:r>
            <w:r>
              <w:rPr>
                <w:sz w:val="16"/>
                <w:szCs w:val="16"/>
              </w:rPr>
              <w:t xml:space="preserve">the </w:t>
            </w:r>
            <w:r>
              <w:rPr>
                <w:rFonts w:hint="eastAsia"/>
                <w:sz w:val="16"/>
                <w:szCs w:val="16"/>
              </w:rPr>
              <w:t xml:space="preserve">existing sub-6 GHz PA model from RAN4 (R4-163314) </w:t>
            </w:r>
            <w:r>
              <w:rPr>
                <w:sz w:val="16"/>
                <w:szCs w:val="16"/>
              </w:rPr>
              <w:t>can be reused as baseline</w:t>
            </w:r>
            <w:r>
              <w:rPr>
                <w:rFonts w:hint="eastAsia"/>
                <w:sz w:val="16"/>
                <w:szCs w:val="16"/>
              </w:rPr>
              <w:t>.</w:t>
            </w:r>
          </w:p>
          <w:p w14:paraId="071C8B02" w14:textId="77777777" w:rsidR="002552DC" w:rsidRDefault="00602CED">
            <w:pPr>
              <w:pStyle w:val="Proposal1"/>
              <w:numPr>
                <w:ilvl w:val="0"/>
                <w:numId w:val="0"/>
              </w:numPr>
              <w:rPr>
                <w:i w:val="0"/>
                <w:iCs/>
                <w:sz w:val="16"/>
                <w:szCs w:val="16"/>
              </w:rPr>
            </w:pPr>
            <w:r>
              <w:rPr>
                <w:b/>
                <w:bCs/>
                <w:i w:val="0"/>
                <w:iCs/>
                <w:sz w:val="16"/>
                <w:szCs w:val="16"/>
              </w:rPr>
              <w:t>Proposal</w:t>
            </w:r>
            <w:r>
              <w:rPr>
                <w:rFonts w:hint="eastAsia"/>
                <w:b/>
                <w:bCs/>
                <w:i w:val="0"/>
                <w:iCs/>
                <w:sz w:val="16"/>
                <w:szCs w:val="16"/>
              </w:rPr>
              <w:t xml:space="preserve"> 3</w:t>
            </w:r>
            <w:r>
              <w:rPr>
                <w:b/>
                <w:bCs/>
                <w:i w:val="0"/>
                <w:iCs/>
                <w:sz w:val="16"/>
                <w:szCs w:val="16"/>
              </w:rPr>
              <w:t xml:space="preserve">: </w:t>
            </w:r>
            <w:r>
              <w:rPr>
                <w:i w:val="0"/>
                <w:iCs/>
                <w:sz w:val="16"/>
                <w:szCs w:val="16"/>
              </w:rPr>
              <w:t>To maintain same spectral efficiency in evaluation for both DL and UL low-PAPR proposals, it’s recommended to keep the same TB size for both candidate and baseline waveforms with adjusting code rate based on extension/truncation ratio.</w:t>
            </w:r>
          </w:p>
        </w:tc>
      </w:tr>
      <w:tr w:rsidR="002552DC" w14:paraId="726C52B6" w14:textId="77777777">
        <w:trPr>
          <w:trHeight w:val="20"/>
        </w:trPr>
        <w:tc>
          <w:tcPr>
            <w:tcW w:w="483" w:type="dxa"/>
            <w:tcBorders>
              <w:top w:val="nil"/>
              <w:left w:val="single" w:sz="4" w:space="0" w:color="A6A6A6"/>
              <w:bottom w:val="nil"/>
              <w:right w:val="single" w:sz="4" w:space="0" w:color="A6A6A6"/>
            </w:tcBorders>
          </w:tcPr>
          <w:p w14:paraId="37CA971A"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nil"/>
              <w:right w:val="single" w:sz="4" w:space="0" w:color="A6A6A6"/>
            </w:tcBorders>
          </w:tcPr>
          <w:p w14:paraId="72138899" w14:textId="77777777" w:rsidR="002552DC" w:rsidRDefault="00602CED">
            <w:pPr>
              <w:numPr>
                <w:ilvl w:val="255"/>
                <w:numId w:val="0"/>
              </w:numPr>
              <w:spacing w:after="120"/>
              <w:rPr>
                <w:sz w:val="16"/>
                <w:szCs w:val="16"/>
              </w:rPr>
            </w:pPr>
            <w:r>
              <w:rPr>
                <w:b/>
                <w:bCs/>
                <w:sz w:val="16"/>
                <w:szCs w:val="16"/>
              </w:rPr>
              <w:t xml:space="preserve">Proposal 5: </w:t>
            </w:r>
            <w:r>
              <w:rPr>
                <w:bCs/>
                <w:sz w:val="16"/>
                <w:szCs w:val="16"/>
              </w:rPr>
              <w:t>T</w:t>
            </w:r>
            <w:r>
              <w:rPr>
                <w:sz w:val="16"/>
                <w:szCs w:val="16"/>
              </w:rPr>
              <w:t xml:space="preserve">one reservation can be considered in 6G as a low-complexity scheme to achieve </w:t>
            </w:r>
            <w:r>
              <w:rPr>
                <w:rFonts w:hint="eastAsia"/>
                <w:sz w:val="16"/>
                <w:szCs w:val="16"/>
              </w:rPr>
              <w:t>Net Gain</w:t>
            </w:r>
            <w:r>
              <w:rPr>
                <w:sz w:val="16"/>
                <w:szCs w:val="16"/>
              </w:rPr>
              <w:t xml:space="preserve"> for UL with DFT-s-OFDM.</w:t>
            </w:r>
          </w:p>
        </w:tc>
      </w:tr>
      <w:tr w:rsidR="002552DC" w14:paraId="2A78039B" w14:textId="77777777">
        <w:trPr>
          <w:trHeight w:val="20"/>
        </w:trPr>
        <w:tc>
          <w:tcPr>
            <w:tcW w:w="483" w:type="dxa"/>
            <w:tcBorders>
              <w:top w:val="nil"/>
              <w:left w:val="single" w:sz="4" w:space="0" w:color="A6A6A6"/>
              <w:bottom w:val="single" w:sz="4" w:space="0" w:color="A6A6A6"/>
              <w:right w:val="single" w:sz="4" w:space="0" w:color="A6A6A6"/>
            </w:tcBorders>
          </w:tcPr>
          <w:p w14:paraId="40ADF725"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CEF16FD" w14:textId="77777777" w:rsidR="002552DC" w:rsidRDefault="00602CED">
            <w:pPr>
              <w:numPr>
                <w:ilvl w:val="255"/>
                <w:numId w:val="0"/>
              </w:numPr>
              <w:snapToGrid w:val="0"/>
              <w:spacing w:after="120"/>
              <w:jc w:val="both"/>
              <w:rPr>
                <w:rFonts w:eastAsia="DengXian"/>
                <w:sz w:val="16"/>
                <w:szCs w:val="16"/>
              </w:rPr>
            </w:pPr>
            <w:r>
              <w:rPr>
                <w:rFonts w:eastAsia="DengXian"/>
                <w:b/>
                <w:bCs/>
                <w:sz w:val="16"/>
                <w:szCs w:val="16"/>
              </w:rPr>
              <w:t>Proposal</w:t>
            </w:r>
            <w:r>
              <w:rPr>
                <w:rFonts w:eastAsia="DengXian" w:hint="eastAsia"/>
                <w:b/>
                <w:bCs/>
                <w:sz w:val="16"/>
                <w:szCs w:val="16"/>
              </w:rPr>
              <w:t xml:space="preserve"> 6:</w:t>
            </w:r>
            <w:r>
              <w:rPr>
                <w:rFonts w:eastAsia="DengXian" w:hint="eastAsia"/>
                <w:sz w:val="16"/>
                <w:szCs w:val="16"/>
              </w:rPr>
              <w:t xml:space="preserve"> T</w:t>
            </w:r>
            <w:r>
              <w:rPr>
                <w:rFonts w:eastAsia="DengXian"/>
                <w:sz w:val="16"/>
                <w:szCs w:val="16"/>
              </w:rPr>
              <w:t>he FDSS with additional operation can be considered for UL PAPR reduction.</w:t>
            </w:r>
          </w:p>
          <w:p w14:paraId="2B51CBDE" w14:textId="77777777" w:rsidR="002552DC" w:rsidRDefault="00602CED">
            <w:pPr>
              <w:snapToGrid w:val="0"/>
              <w:spacing w:after="120"/>
              <w:jc w:val="both"/>
              <w:rPr>
                <w:b/>
                <w:bCs/>
                <w:sz w:val="16"/>
                <w:szCs w:val="16"/>
              </w:rPr>
            </w:pPr>
            <w:r>
              <w:rPr>
                <w:rFonts w:hAnsi="Cambria Math" w:hint="eastAsia"/>
                <w:b/>
                <w:bCs/>
                <w:sz w:val="16"/>
                <w:szCs w:val="16"/>
              </w:rPr>
              <w:t>Proposal 7:</w:t>
            </w:r>
            <w:r>
              <w:rPr>
                <w:rFonts w:hAnsi="Cambria Math" w:hint="eastAsia"/>
                <w:sz w:val="16"/>
                <w:szCs w:val="16"/>
              </w:rPr>
              <w:t xml:space="preserve"> </w:t>
            </w:r>
            <w:r>
              <w:rPr>
                <w:rFonts w:eastAsia="DengXian"/>
                <w:sz w:val="16"/>
                <w:szCs w:val="16"/>
              </w:rPr>
              <w:t>I-</w:t>
            </w:r>
            <w:proofErr w:type="gramStart"/>
            <w:r>
              <w:rPr>
                <w:rFonts w:eastAsia="DengXian" w:hint="eastAsia"/>
                <w:sz w:val="16"/>
                <w:szCs w:val="16"/>
              </w:rPr>
              <w:t>m</w:t>
            </w:r>
            <w:r>
              <w:rPr>
                <w:rFonts w:eastAsia="DengXian"/>
                <w:sz w:val="16"/>
                <w:szCs w:val="16"/>
              </w:rPr>
              <w:t>odulation  scheme</w:t>
            </w:r>
            <w:proofErr w:type="gramEnd"/>
            <w:r>
              <w:rPr>
                <w:rFonts w:eastAsia="DengXian"/>
                <w:sz w:val="16"/>
                <w:szCs w:val="16"/>
              </w:rPr>
              <w:t xml:space="preserve"> </w:t>
            </w:r>
            <w:r>
              <w:rPr>
                <w:rFonts w:eastAsia="DengXian" w:hint="eastAsia"/>
                <w:sz w:val="16"/>
                <w:szCs w:val="16"/>
              </w:rPr>
              <w:t xml:space="preserve">for </w:t>
            </w:r>
            <w:r>
              <w:rPr>
                <w:rFonts w:eastAsia="DengXian"/>
                <w:sz w:val="16"/>
                <w:szCs w:val="16"/>
              </w:rPr>
              <w:t>π/2-BPSK/QPSK/QAM</w:t>
            </w:r>
            <w:r>
              <w:rPr>
                <w:rFonts w:eastAsia="DengXian" w:hint="eastAsia"/>
                <w:sz w:val="16"/>
                <w:szCs w:val="16"/>
              </w:rPr>
              <w:t xml:space="preserve"> </w:t>
            </w:r>
            <w:r>
              <w:rPr>
                <w:rFonts w:eastAsia="DengXian"/>
                <w:sz w:val="16"/>
                <w:szCs w:val="16"/>
              </w:rPr>
              <w:t>should be considered to reduce PAPR for DFT-s-</w:t>
            </w:r>
            <w:proofErr w:type="gramStart"/>
            <w:r>
              <w:rPr>
                <w:rFonts w:eastAsia="DengXian"/>
                <w:sz w:val="16"/>
                <w:szCs w:val="16"/>
              </w:rPr>
              <w:t>OFDM.</w:t>
            </w:r>
            <w:r>
              <w:rPr>
                <w:rFonts w:hAnsi="Cambria Math"/>
                <w:sz w:val="16"/>
                <w:szCs w:val="16"/>
              </w:rPr>
              <w:t>.</w:t>
            </w:r>
            <w:proofErr w:type="gramEnd"/>
          </w:p>
          <w:p w14:paraId="7C06C31C" w14:textId="77777777" w:rsidR="002552DC" w:rsidRDefault="00602CED">
            <w:pPr>
              <w:numPr>
                <w:ilvl w:val="255"/>
                <w:numId w:val="0"/>
              </w:numPr>
              <w:spacing w:before="120" w:after="120"/>
              <w:rPr>
                <w:rFonts w:eastAsia="DengXian"/>
                <w:b/>
                <w:bCs/>
                <w:sz w:val="16"/>
                <w:szCs w:val="16"/>
              </w:rPr>
            </w:pPr>
            <w:r>
              <w:rPr>
                <w:rFonts w:hint="eastAsia"/>
                <w:b/>
                <w:bCs/>
                <w:sz w:val="16"/>
                <w:szCs w:val="16"/>
              </w:rPr>
              <w:t xml:space="preserve">Proposal 8: </w:t>
            </w:r>
            <w:r>
              <w:rPr>
                <w:rFonts w:hint="eastAsia"/>
                <w:sz w:val="16"/>
                <w:szCs w:val="16"/>
              </w:rPr>
              <w:t>To improve coverage,</w:t>
            </w:r>
            <w:r>
              <w:rPr>
                <w:sz w:val="16"/>
                <w:szCs w:val="16"/>
              </w:rPr>
              <w:t xml:space="preserve"> </w:t>
            </w:r>
            <w:r>
              <w:rPr>
                <w:rFonts w:hint="eastAsia"/>
                <w:sz w:val="16"/>
                <w:szCs w:val="16"/>
              </w:rPr>
              <w:t>FDSS-TR should be considered in 6G waveform design.</w:t>
            </w:r>
          </w:p>
        </w:tc>
      </w:tr>
      <w:tr w:rsidR="002552DC" w14:paraId="5B1EBD52" w14:textId="77777777">
        <w:trPr>
          <w:trHeight w:val="20"/>
        </w:trPr>
        <w:tc>
          <w:tcPr>
            <w:tcW w:w="483" w:type="dxa"/>
            <w:tcBorders>
              <w:top w:val="nil"/>
              <w:left w:val="single" w:sz="4" w:space="0" w:color="A6A6A6"/>
              <w:bottom w:val="single" w:sz="4" w:space="0" w:color="A6A6A6"/>
              <w:right w:val="single" w:sz="4" w:space="0" w:color="A6A6A6"/>
            </w:tcBorders>
          </w:tcPr>
          <w:p w14:paraId="592F23A7" w14:textId="77777777" w:rsidR="002552DC" w:rsidRDefault="00602CED">
            <w:pPr>
              <w:spacing w:after="120"/>
              <w:rPr>
                <w:rFonts w:ascii="Arial" w:hAnsi="Arial" w:cs="Arial"/>
                <w:sz w:val="16"/>
                <w:szCs w:val="16"/>
                <w:lang w:val="en-US"/>
              </w:rPr>
            </w:pPr>
            <w:r>
              <w:rPr>
                <w:rFonts w:ascii="Arial" w:hAnsi="Arial" w:cs="Arial"/>
                <w:sz w:val="16"/>
                <w:szCs w:val="16"/>
                <w:lang w:val="en-US"/>
              </w:rPr>
              <w:t>[7]</w:t>
            </w:r>
          </w:p>
        </w:tc>
        <w:tc>
          <w:tcPr>
            <w:tcW w:w="1213" w:type="dxa"/>
            <w:tcBorders>
              <w:top w:val="nil"/>
              <w:left w:val="single" w:sz="4" w:space="0" w:color="A6A6A6"/>
              <w:bottom w:val="single" w:sz="4" w:space="0" w:color="A6A6A6"/>
              <w:right w:val="single" w:sz="4" w:space="0" w:color="A6A6A6"/>
            </w:tcBorders>
          </w:tcPr>
          <w:p w14:paraId="0077AF6A" w14:textId="77777777" w:rsidR="002552DC" w:rsidRDefault="002552DC">
            <w:pPr>
              <w:spacing w:after="120"/>
              <w:rPr>
                <w:rFonts w:ascii="Arial" w:hAnsi="Arial" w:cs="Arial"/>
                <w:color w:val="0000FF"/>
                <w:sz w:val="16"/>
                <w:szCs w:val="16"/>
                <w:u w:val="single"/>
                <w:lang w:val="en-US"/>
              </w:rPr>
            </w:pPr>
            <w:hyperlink r:id="rId67" w:history="1">
              <w:r>
                <w:rPr>
                  <w:rStyle w:val="Hyperlink"/>
                  <w:rFonts w:ascii="Arial" w:hAnsi="Arial" w:cs="Arial"/>
                  <w:b/>
                  <w:bCs/>
                  <w:sz w:val="16"/>
                  <w:szCs w:val="16"/>
                </w:rPr>
                <w:t>R1-2600295</w:t>
              </w:r>
            </w:hyperlink>
          </w:p>
        </w:tc>
        <w:tc>
          <w:tcPr>
            <w:tcW w:w="4678" w:type="dxa"/>
            <w:tcBorders>
              <w:top w:val="nil"/>
              <w:left w:val="nil"/>
              <w:bottom w:val="single" w:sz="4" w:space="0" w:color="A6A6A6"/>
              <w:right w:val="single" w:sz="4" w:space="0" w:color="A6A6A6"/>
            </w:tcBorders>
          </w:tcPr>
          <w:p w14:paraId="0A911EA6" w14:textId="77777777" w:rsidR="002552DC" w:rsidRDefault="00602CED">
            <w:pPr>
              <w:spacing w:after="120"/>
              <w:rPr>
                <w:rFonts w:ascii="Arial" w:hAnsi="Arial" w:cs="Arial"/>
                <w:sz w:val="16"/>
                <w:szCs w:val="16"/>
                <w:lang w:val="en-US"/>
              </w:rPr>
            </w:pPr>
            <w:r>
              <w:rPr>
                <w:rFonts w:ascii="Arial" w:hAnsi="Arial" w:cs="Arial"/>
                <w:sz w:val="16"/>
                <w:szCs w:val="16"/>
              </w:rPr>
              <w:t>Discussions on waveform for 6GR</w:t>
            </w:r>
          </w:p>
        </w:tc>
        <w:tc>
          <w:tcPr>
            <w:tcW w:w="2552" w:type="dxa"/>
            <w:tcBorders>
              <w:top w:val="nil"/>
              <w:left w:val="nil"/>
              <w:bottom w:val="single" w:sz="4" w:space="0" w:color="A6A6A6"/>
              <w:right w:val="single" w:sz="4" w:space="0" w:color="A6A6A6"/>
            </w:tcBorders>
          </w:tcPr>
          <w:p w14:paraId="7C516F10" w14:textId="77777777" w:rsidR="002552DC" w:rsidRDefault="00602CED">
            <w:pPr>
              <w:spacing w:after="120"/>
              <w:rPr>
                <w:rFonts w:ascii="Arial" w:hAnsi="Arial" w:cs="Arial"/>
                <w:sz w:val="16"/>
                <w:szCs w:val="16"/>
                <w:lang w:val="en-US"/>
              </w:rPr>
            </w:pPr>
            <w:r>
              <w:rPr>
                <w:rFonts w:ascii="Arial" w:hAnsi="Arial" w:cs="Arial"/>
                <w:sz w:val="16"/>
                <w:szCs w:val="16"/>
              </w:rPr>
              <w:t>CATT</w:t>
            </w:r>
          </w:p>
        </w:tc>
      </w:tr>
      <w:tr w:rsidR="002552DC" w14:paraId="62B822FA" w14:textId="77777777">
        <w:trPr>
          <w:trHeight w:val="20"/>
        </w:trPr>
        <w:tc>
          <w:tcPr>
            <w:tcW w:w="483" w:type="dxa"/>
            <w:tcBorders>
              <w:top w:val="nil"/>
              <w:left w:val="single" w:sz="4" w:space="0" w:color="A6A6A6"/>
              <w:bottom w:val="single" w:sz="4" w:space="0" w:color="A6A6A6"/>
              <w:right w:val="single" w:sz="4" w:space="0" w:color="A6A6A6"/>
            </w:tcBorders>
          </w:tcPr>
          <w:p w14:paraId="4551E8CD" w14:textId="77777777" w:rsidR="002552DC" w:rsidRDefault="002552DC">
            <w:pPr>
              <w:spacing w:after="12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25CDD88" w14:textId="77777777" w:rsidR="002552DC" w:rsidRDefault="00602CED">
            <w:pPr>
              <w:spacing w:after="120"/>
              <w:rPr>
                <w:bCs/>
                <w:sz w:val="16"/>
                <w:szCs w:val="16"/>
              </w:rPr>
            </w:pPr>
            <w:r>
              <w:rPr>
                <w:rFonts w:hint="eastAsia"/>
                <w:bCs/>
                <w:sz w:val="16"/>
                <w:szCs w:val="16"/>
              </w:rPr>
              <w:t>Proposal 6:</w:t>
            </w:r>
            <w:r>
              <w:rPr>
                <w:bCs/>
                <w:sz w:val="16"/>
                <w:szCs w:val="16"/>
              </w:rPr>
              <w:t xml:space="preserve"> </w:t>
            </w:r>
            <w:r>
              <w:rPr>
                <w:rFonts w:hint="eastAsia"/>
                <w:bCs/>
                <w:sz w:val="16"/>
                <w:szCs w:val="16"/>
              </w:rPr>
              <w:t>B</w:t>
            </w:r>
            <w:r>
              <w:rPr>
                <w:bCs/>
                <w:sz w:val="16"/>
                <w:szCs w:val="16"/>
              </w:rPr>
              <w:t xml:space="preserve">oth symmetric and asymmetric FDSS-SE </w:t>
            </w:r>
            <w:r>
              <w:rPr>
                <w:rFonts w:hint="eastAsia"/>
                <w:bCs/>
                <w:sz w:val="16"/>
                <w:szCs w:val="16"/>
              </w:rPr>
              <w:t>for DFT-s-OFDM can</w:t>
            </w:r>
            <w:r>
              <w:rPr>
                <w:bCs/>
                <w:sz w:val="16"/>
                <w:szCs w:val="16"/>
              </w:rPr>
              <w:t xml:space="preserve"> be supported</w:t>
            </w:r>
            <w:r>
              <w:rPr>
                <w:rFonts w:hint="eastAsia"/>
                <w:bCs/>
                <w:sz w:val="16"/>
                <w:szCs w:val="16"/>
              </w:rPr>
              <w:t xml:space="preserve"> in </w:t>
            </w:r>
            <w:r>
              <w:rPr>
                <w:bCs/>
                <w:sz w:val="16"/>
                <w:szCs w:val="16"/>
              </w:rPr>
              <w:t>6G</w:t>
            </w:r>
            <w:r>
              <w:rPr>
                <w:rFonts w:hint="eastAsia"/>
                <w:bCs/>
                <w:sz w:val="16"/>
                <w:szCs w:val="16"/>
              </w:rPr>
              <w:t>R</w:t>
            </w:r>
            <w:r>
              <w:rPr>
                <w:bCs/>
                <w:sz w:val="16"/>
                <w:szCs w:val="16"/>
              </w:rPr>
              <w:t>‌</w:t>
            </w:r>
            <w:r>
              <w:rPr>
                <w:rFonts w:hint="eastAsia"/>
                <w:bCs/>
                <w:sz w:val="16"/>
                <w:szCs w:val="16"/>
              </w:rPr>
              <w:t>.</w:t>
            </w:r>
          </w:p>
          <w:p w14:paraId="6FAB9B2C" w14:textId="77777777" w:rsidR="002552DC" w:rsidRDefault="00602CED">
            <w:pPr>
              <w:spacing w:beforeLines="50" w:before="120" w:after="120"/>
              <w:rPr>
                <w:bCs/>
                <w:sz w:val="16"/>
                <w:szCs w:val="16"/>
              </w:rPr>
            </w:pPr>
            <w:r>
              <w:rPr>
                <w:bCs/>
                <w:sz w:val="16"/>
                <w:szCs w:val="16"/>
              </w:rPr>
              <w:t xml:space="preserve">Proposal </w:t>
            </w:r>
            <w:r>
              <w:rPr>
                <w:rFonts w:hint="eastAsia"/>
                <w:bCs/>
                <w:sz w:val="16"/>
                <w:szCs w:val="16"/>
              </w:rPr>
              <w:t>7</w:t>
            </w:r>
            <w:r>
              <w:rPr>
                <w:bCs/>
                <w:sz w:val="16"/>
                <w:szCs w:val="16"/>
              </w:rPr>
              <w:t>: For UL low-PAPR proposals with spectrum extension, the granularity of both A and B is assumed as RB level, and A is determined based on B as followings:</w:t>
            </w:r>
          </w:p>
          <w:p w14:paraId="256CCF10" w14:textId="77777777" w:rsidR="002552DC" w:rsidRDefault="00602CED">
            <w:pPr>
              <w:pStyle w:val="ListParagraph"/>
              <w:widowControl w:val="0"/>
              <w:numPr>
                <w:ilvl w:val="0"/>
                <w:numId w:val="15"/>
              </w:numPr>
              <w:overflowPunct/>
              <w:autoSpaceDE/>
              <w:autoSpaceDN/>
              <w:adjustRightInd/>
              <w:spacing w:beforeLines="50" w:before="120" w:afterLines="50" w:after="120"/>
              <w:contextualSpacing w:val="0"/>
              <w:jc w:val="both"/>
              <w:textAlignment w:val="auto"/>
              <w:rPr>
                <w:bCs/>
                <w:sz w:val="16"/>
                <w:szCs w:val="16"/>
              </w:rPr>
            </w:pPr>
            <w:r>
              <w:rPr>
                <w:bCs/>
                <w:sz w:val="16"/>
                <w:szCs w:val="16"/>
              </w:rPr>
              <w:t>For asymmetry spectrum extension</w:t>
            </w:r>
          </w:p>
          <w:p w14:paraId="5A5057D3" w14:textId="77777777" w:rsidR="002552DC" w:rsidRDefault="00602CED">
            <w:pPr>
              <w:spacing w:beforeLines="50" w:before="120" w:after="120"/>
              <w:ind w:leftChars="420" w:left="840" w:firstLine="420"/>
              <w:rPr>
                <w:bCs/>
                <w:sz w:val="16"/>
                <w:szCs w:val="16"/>
              </w:rPr>
            </w:pPr>
            <m:oMath>
              <m:r>
                <m:rPr>
                  <m:sty m:val="p"/>
                </m:rPr>
                <w:rPr>
                  <w:rFonts w:ascii="Cambria Math" w:hAnsi="Cambria Math"/>
                  <w:sz w:val="16"/>
                  <w:szCs w:val="16"/>
                </w:rPr>
                <m:t>A=</m:t>
              </m:r>
              <m:d>
                <m:dPr>
                  <m:begChr m:val="⌊"/>
                  <m:endChr m:val="⌋"/>
                  <m:ctrlPr>
                    <w:rPr>
                      <w:rFonts w:ascii="Cambria Math" w:hAnsi="Cambria Math"/>
                      <w:bCs/>
                      <w:sz w:val="16"/>
                      <w:szCs w:val="16"/>
                    </w:rPr>
                  </m:ctrlPr>
                </m:dPr>
                <m:e>
                  <m:f>
                    <m:fPr>
                      <m:ctrlPr>
                        <w:rPr>
                          <w:rFonts w:ascii="Cambria Math" w:hAnsi="Cambria Math"/>
                          <w:bCs/>
                          <w:sz w:val="16"/>
                          <w:szCs w:val="16"/>
                        </w:rPr>
                      </m:ctrlPr>
                    </m:fPr>
                    <m:num>
                      <m:d>
                        <m:dPr>
                          <m:ctrlPr>
                            <w:rPr>
                              <w:rFonts w:ascii="Cambria Math" w:hAnsi="Cambria Math"/>
                              <w:bCs/>
                              <w:sz w:val="16"/>
                              <w:szCs w:val="16"/>
                            </w:rPr>
                          </m:ctrlPr>
                        </m:dPr>
                        <m:e>
                          <m:r>
                            <m:rPr>
                              <m:sty m:val="p"/>
                            </m:rPr>
                            <w:rPr>
                              <w:rFonts w:ascii="Cambria Math" w:hAnsi="Cambria Math"/>
                              <w:sz w:val="16"/>
                              <w:szCs w:val="16"/>
                            </w:rPr>
                            <m:t>1-α</m:t>
                          </m:r>
                        </m:e>
                      </m:d>
                      <m:r>
                        <m:rPr>
                          <m:sty m:val="p"/>
                        </m:rPr>
                        <w:rPr>
                          <w:rFonts w:ascii="Cambria Math" w:hAnsi="Cambria Math"/>
                          <w:sz w:val="16"/>
                          <w:szCs w:val="16"/>
                        </w:rPr>
                        <m:t>*B*12</m:t>
                      </m:r>
                    </m:num>
                    <m:den>
                      <m:r>
                        <m:rPr>
                          <m:sty m:val="p"/>
                        </m:rPr>
                        <w:rPr>
                          <w:rFonts w:ascii="Cambria Math" w:hAnsi="Cambria Math"/>
                          <w:sz w:val="16"/>
                          <w:szCs w:val="16"/>
                        </w:rPr>
                        <m:t>12</m:t>
                      </m:r>
                    </m:den>
                  </m:f>
                </m:e>
              </m:d>
            </m:oMath>
            <w:r>
              <w:rPr>
                <w:bCs/>
                <w:sz w:val="16"/>
                <w:szCs w:val="16"/>
              </w:rPr>
              <w:t xml:space="preserve"> RBs</w:t>
            </w:r>
          </w:p>
          <w:p w14:paraId="574630A3" w14:textId="77777777" w:rsidR="002552DC" w:rsidRDefault="00602CED">
            <w:pPr>
              <w:pStyle w:val="ListParagraph"/>
              <w:widowControl w:val="0"/>
              <w:numPr>
                <w:ilvl w:val="0"/>
                <w:numId w:val="15"/>
              </w:numPr>
              <w:overflowPunct/>
              <w:autoSpaceDE/>
              <w:autoSpaceDN/>
              <w:adjustRightInd/>
              <w:spacing w:beforeLines="50" w:before="120" w:afterLines="50" w:after="120"/>
              <w:contextualSpacing w:val="0"/>
              <w:jc w:val="both"/>
              <w:textAlignment w:val="auto"/>
              <w:rPr>
                <w:bCs/>
                <w:sz w:val="16"/>
                <w:szCs w:val="16"/>
              </w:rPr>
            </w:pPr>
            <w:r>
              <w:rPr>
                <w:bCs/>
                <w:sz w:val="16"/>
                <w:szCs w:val="16"/>
              </w:rPr>
              <w:t>For symmetry spectrum extension</w:t>
            </w:r>
          </w:p>
          <w:p w14:paraId="3AC4C823" w14:textId="77777777" w:rsidR="002552DC" w:rsidRDefault="00602CED">
            <w:pPr>
              <w:spacing w:beforeLines="50" w:before="120" w:after="120"/>
              <w:ind w:left="420" w:firstLine="420"/>
              <w:rPr>
                <w:bCs/>
                <w:sz w:val="16"/>
                <w:szCs w:val="16"/>
              </w:rPr>
            </w:pPr>
            <w:r>
              <w:rPr>
                <w:bCs/>
                <w:sz w:val="16"/>
                <w:szCs w:val="16"/>
              </w:rPr>
              <w:t xml:space="preserve">If B is even </w:t>
            </w:r>
          </w:p>
          <w:p w14:paraId="2A3EC846" w14:textId="77777777" w:rsidR="002552DC" w:rsidRDefault="00602CED">
            <w:pPr>
              <w:spacing w:beforeLines="50" w:before="120" w:after="120"/>
              <w:ind w:left="840" w:firstLine="420"/>
              <w:rPr>
                <w:bCs/>
                <w:sz w:val="16"/>
                <w:szCs w:val="16"/>
              </w:rPr>
            </w:pPr>
            <m:oMath>
              <m:r>
                <m:rPr>
                  <m:sty m:val="p"/>
                </m:rPr>
                <w:rPr>
                  <w:rFonts w:ascii="Cambria Math" w:hAnsi="Cambria Math"/>
                  <w:sz w:val="16"/>
                  <w:szCs w:val="16"/>
                </w:rPr>
                <m:t>A=</m:t>
              </m:r>
              <m:d>
                <m:dPr>
                  <m:begChr m:val="⌊"/>
                  <m:endChr m:val="⌋"/>
                  <m:ctrlPr>
                    <w:rPr>
                      <w:rFonts w:ascii="Cambria Math" w:hAnsi="Cambria Math"/>
                      <w:bCs/>
                      <w:sz w:val="16"/>
                      <w:szCs w:val="16"/>
                    </w:rPr>
                  </m:ctrlPr>
                </m:dPr>
                <m:e>
                  <m:f>
                    <m:fPr>
                      <m:ctrlPr>
                        <w:rPr>
                          <w:rFonts w:ascii="Cambria Math" w:hAnsi="Cambria Math"/>
                          <w:bCs/>
                          <w:sz w:val="16"/>
                          <w:szCs w:val="16"/>
                        </w:rPr>
                      </m:ctrlPr>
                    </m:fPr>
                    <m:num>
                      <m:d>
                        <m:dPr>
                          <m:ctrlPr>
                            <w:rPr>
                              <w:rFonts w:ascii="Cambria Math" w:hAnsi="Cambria Math"/>
                              <w:bCs/>
                              <w:sz w:val="16"/>
                              <w:szCs w:val="16"/>
                            </w:rPr>
                          </m:ctrlPr>
                        </m:dPr>
                        <m:e>
                          <m:r>
                            <m:rPr>
                              <m:sty m:val="p"/>
                            </m:rPr>
                            <w:rPr>
                              <w:rFonts w:ascii="Cambria Math" w:hAnsi="Cambria Math"/>
                              <w:sz w:val="16"/>
                              <w:szCs w:val="16"/>
                            </w:rPr>
                            <m:t>1-α</m:t>
                          </m:r>
                        </m:e>
                      </m:d>
                      <m:r>
                        <m:rPr>
                          <m:sty m:val="p"/>
                        </m:rPr>
                        <w:rPr>
                          <w:rFonts w:ascii="Cambria Math" w:hAnsi="Cambria Math"/>
                          <w:sz w:val="16"/>
                          <w:szCs w:val="16"/>
                        </w:rPr>
                        <m:t>*B*12</m:t>
                      </m:r>
                    </m:num>
                    <m:den>
                      <m:r>
                        <m:rPr>
                          <m:sty m:val="p"/>
                        </m:rPr>
                        <w:rPr>
                          <w:rFonts w:ascii="Cambria Math" w:hAnsi="Cambria Math"/>
                          <w:sz w:val="16"/>
                          <w:szCs w:val="16"/>
                        </w:rPr>
                        <m:t>24</m:t>
                      </m:r>
                    </m:den>
                  </m:f>
                </m:e>
              </m:d>
              <m:r>
                <m:rPr>
                  <m:sty m:val="p"/>
                </m:rPr>
                <w:rPr>
                  <w:rFonts w:ascii="Cambria Math" w:hAnsi="Cambria Math"/>
                  <w:sz w:val="16"/>
                  <w:szCs w:val="16"/>
                </w:rPr>
                <m:t>*2</m:t>
              </m:r>
            </m:oMath>
            <w:r>
              <w:rPr>
                <w:bCs/>
                <w:sz w:val="16"/>
                <w:szCs w:val="16"/>
              </w:rPr>
              <w:t xml:space="preserve">   % </w:t>
            </w:r>
            <w:proofErr w:type="gramStart"/>
            <w:r>
              <w:rPr>
                <w:bCs/>
                <w:sz w:val="16"/>
                <w:szCs w:val="16"/>
              </w:rPr>
              <w:t>note</w:t>
            </w:r>
            <w:proofErr w:type="gramEnd"/>
            <w:r>
              <w:rPr>
                <w:bCs/>
                <w:sz w:val="16"/>
                <w:szCs w:val="16"/>
              </w:rPr>
              <w:t>: A is also even</w:t>
            </w:r>
          </w:p>
          <w:p w14:paraId="4595EBF0" w14:textId="77777777" w:rsidR="002552DC" w:rsidRDefault="00602CED">
            <w:pPr>
              <w:spacing w:beforeLines="50" w:before="120" w:after="120"/>
              <w:ind w:firstLineChars="300" w:firstLine="480"/>
              <w:rPr>
                <w:bCs/>
                <w:sz w:val="16"/>
                <w:szCs w:val="16"/>
              </w:rPr>
            </w:pPr>
            <w:r>
              <w:rPr>
                <w:bCs/>
                <w:sz w:val="16"/>
                <w:szCs w:val="16"/>
              </w:rPr>
              <w:t>Else</w:t>
            </w:r>
          </w:p>
          <w:p w14:paraId="23892D1B" w14:textId="77777777" w:rsidR="002552DC" w:rsidRDefault="00602CED">
            <w:pPr>
              <w:spacing w:beforeLines="50" w:before="120" w:after="120"/>
              <w:ind w:leftChars="500" w:left="1000" w:firstLine="260"/>
              <w:rPr>
                <w:bCs/>
                <w:sz w:val="16"/>
                <w:szCs w:val="16"/>
              </w:rPr>
            </w:pPr>
            <m:oMath>
              <m:r>
                <m:rPr>
                  <m:sty m:val="p"/>
                </m:rPr>
                <w:rPr>
                  <w:rFonts w:ascii="Cambria Math" w:hAnsi="Cambria Math"/>
                  <w:sz w:val="16"/>
                  <w:szCs w:val="16"/>
                </w:rPr>
                <m:t>A=</m:t>
              </m:r>
              <m:d>
                <m:dPr>
                  <m:begChr m:val="⌊"/>
                  <m:endChr m:val="⌋"/>
                  <m:ctrlPr>
                    <w:rPr>
                      <w:rFonts w:ascii="Cambria Math" w:hAnsi="Cambria Math"/>
                      <w:bCs/>
                      <w:sz w:val="16"/>
                      <w:szCs w:val="16"/>
                    </w:rPr>
                  </m:ctrlPr>
                </m:dPr>
                <m:e>
                  <m:f>
                    <m:fPr>
                      <m:ctrlPr>
                        <w:rPr>
                          <w:rFonts w:ascii="Cambria Math" w:hAnsi="Cambria Math"/>
                          <w:bCs/>
                          <w:sz w:val="16"/>
                          <w:szCs w:val="16"/>
                        </w:rPr>
                      </m:ctrlPr>
                    </m:fPr>
                    <m:num>
                      <m:d>
                        <m:dPr>
                          <m:ctrlPr>
                            <w:rPr>
                              <w:rFonts w:ascii="Cambria Math" w:hAnsi="Cambria Math"/>
                              <w:bCs/>
                              <w:sz w:val="16"/>
                              <w:szCs w:val="16"/>
                            </w:rPr>
                          </m:ctrlPr>
                        </m:dPr>
                        <m:e>
                          <m:r>
                            <m:rPr>
                              <m:sty m:val="p"/>
                            </m:rPr>
                            <w:rPr>
                              <w:rFonts w:ascii="Cambria Math" w:hAnsi="Cambria Math"/>
                              <w:sz w:val="16"/>
                              <w:szCs w:val="16"/>
                            </w:rPr>
                            <m:t>1-α</m:t>
                          </m:r>
                        </m:e>
                      </m:d>
                      <m:r>
                        <m:rPr>
                          <m:sty m:val="p"/>
                        </m:rPr>
                        <w:rPr>
                          <w:rFonts w:ascii="Cambria Math" w:hAnsi="Cambria Math"/>
                          <w:sz w:val="16"/>
                          <w:szCs w:val="16"/>
                        </w:rPr>
                        <m:t>*B*12</m:t>
                      </m:r>
                    </m:num>
                    <m:den>
                      <m:r>
                        <m:rPr>
                          <m:sty m:val="p"/>
                        </m:rPr>
                        <w:rPr>
                          <w:rFonts w:ascii="Cambria Math" w:hAnsi="Cambria Math"/>
                          <w:sz w:val="16"/>
                          <w:szCs w:val="16"/>
                        </w:rPr>
                        <m:t>24</m:t>
                      </m:r>
                    </m:den>
                  </m:f>
                </m:e>
              </m:d>
              <m:r>
                <m:rPr>
                  <m:sty m:val="p"/>
                </m:rPr>
                <w:rPr>
                  <w:rFonts w:ascii="Cambria Math" w:hAnsi="Cambria Math"/>
                  <w:sz w:val="16"/>
                  <w:szCs w:val="16"/>
                </w:rPr>
                <m:t>*2+1</m:t>
              </m:r>
            </m:oMath>
            <w:r>
              <w:rPr>
                <w:bCs/>
                <w:sz w:val="16"/>
                <w:szCs w:val="16"/>
              </w:rPr>
              <w:t xml:space="preserve"> . %</w:t>
            </w:r>
            <w:proofErr w:type="gramStart"/>
            <w:r>
              <w:rPr>
                <w:bCs/>
                <w:sz w:val="16"/>
                <w:szCs w:val="16"/>
              </w:rPr>
              <w:t>note</w:t>
            </w:r>
            <w:proofErr w:type="gramEnd"/>
            <w:r>
              <w:rPr>
                <w:bCs/>
                <w:sz w:val="16"/>
                <w:szCs w:val="16"/>
              </w:rPr>
              <w:t>: A is also odd.</w:t>
            </w:r>
          </w:p>
          <w:p w14:paraId="60943342" w14:textId="77777777" w:rsidR="002552DC" w:rsidRDefault="002552DC">
            <w:pPr>
              <w:spacing w:after="120"/>
              <w:rPr>
                <w:rFonts w:eastAsia="DengXian"/>
                <w:bCs/>
                <w:sz w:val="16"/>
                <w:szCs w:val="16"/>
              </w:rPr>
            </w:pPr>
          </w:p>
          <w:p w14:paraId="307F4BA3" w14:textId="77777777" w:rsidR="002552DC" w:rsidRDefault="00602CED">
            <w:pPr>
              <w:spacing w:after="120"/>
              <w:rPr>
                <w:rFonts w:eastAsia="DengXian"/>
                <w:bCs/>
                <w:sz w:val="16"/>
                <w:szCs w:val="16"/>
              </w:rPr>
            </w:pPr>
            <w:r>
              <w:rPr>
                <w:rFonts w:eastAsia="DengXian"/>
                <w:bCs/>
                <w:sz w:val="16"/>
                <w:szCs w:val="16"/>
              </w:rPr>
              <w:t>P</w:t>
            </w:r>
            <w:r>
              <w:rPr>
                <w:rFonts w:eastAsia="DengXian" w:hint="eastAsia"/>
                <w:bCs/>
                <w:sz w:val="16"/>
                <w:szCs w:val="16"/>
              </w:rPr>
              <w:t xml:space="preserve">roposal 8: For multi-user case of </w:t>
            </w:r>
            <w:r>
              <w:rPr>
                <w:rFonts w:eastAsia="DengXian"/>
                <w:bCs/>
                <w:sz w:val="16"/>
                <w:szCs w:val="16"/>
              </w:rPr>
              <w:t>UL low-PAPR</w:t>
            </w:r>
            <w:r>
              <w:rPr>
                <w:rFonts w:eastAsia="DengXian" w:hint="eastAsia"/>
                <w:bCs/>
                <w:sz w:val="16"/>
                <w:szCs w:val="16"/>
              </w:rPr>
              <w:t xml:space="preserve">, </w:t>
            </w:r>
            <w:r>
              <w:rPr>
                <w:rFonts w:eastAsia="DengXian"/>
                <w:bCs/>
                <w:sz w:val="16"/>
                <w:szCs w:val="16"/>
              </w:rPr>
              <w:t>supporting</w:t>
            </w:r>
            <w:r>
              <w:rPr>
                <w:rFonts w:eastAsia="DengXian" w:hint="eastAsia"/>
                <w:bCs/>
                <w:sz w:val="16"/>
                <w:szCs w:val="16"/>
              </w:rPr>
              <w:t xml:space="preserve"> UE to </w:t>
            </w:r>
            <w:r>
              <w:rPr>
                <w:rFonts w:eastAsia="DengXian"/>
                <w:bCs/>
                <w:sz w:val="16"/>
                <w:szCs w:val="16"/>
              </w:rPr>
              <w:t>perfo</w:t>
            </w:r>
            <w:r>
              <w:rPr>
                <w:rFonts w:eastAsia="DengXian" w:hint="eastAsia"/>
                <w:bCs/>
                <w:sz w:val="16"/>
                <w:szCs w:val="16"/>
              </w:rPr>
              <w:t>r</w:t>
            </w:r>
            <w:r>
              <w:rPr>
                <w:rFonts w:eastAsia="DengXian"/>
                <w:bCs/>
                <w:sz w:val="16"/>
                <w:szCs w:val="16"/>
              </w:rPr>
              <w:t>m</w:t>
            </w:r>
            <w:r>
              <w:rPr>
                <w:rFonts w:eastAsia="DengXian" w:hint="eastAsia"/>
                <w:bCs/>
                <w:sz w:val="16"/>
                <w:szCs w:val="16"/>
              </w:rPr>
              <w:t xml:space="preserve"> dynamic adjustment of spectrum extension with </w:t>
            </w:r>
            <w:r>
              <w:rPr>
                <w:rFonts w:eastAsia="DengXian"/>
                <w:bCs/>
                <w:sz w:val="16"/>
                <w:szCs w:val="16"/>
              </w:rPr>
              <w:t>symmetric</w:t>
            </w:r>
            <w:r>
              <w:rPr>
                <w:rFonts w:eastAsia="DengXian" w:hint="eastAsia"/>
                <w:bCs/>
                <w:sz w:val="16"/>
                <w:szCs w:val="16"/>
              </w:rPr>
              <w:t xml:space="preserve"> way, or </w:t>
            </w:r>
            <w:r>
              <w:rPr>
                <w:rFonts w:eastAsia="DengXian"/>
                <w:bCs/>
                <w:sz w:val="16"/>
                <w:szCs w:val="16"/>
              </w:rPr>
              <w:t>asymmetric</w:t>
            </w:r>
            <w:r>
              <w:rPr>
                <w:rFonts w:eastAsia="DengXian" w:hint="eastAsia"/>
                <w:bCs/>
                <w:sz w:val="16"/>
                <w:szCs w:val="16"/>
              </w:rPr>
              <w:t xml:space="preserve"> way, or no spectrum extension according to expected PAPR value.</w:t>
            </w:r>
          </w:p>
          <w:p w14:paraId="1E856BD5" w14:textId="77777777" w:rsidR="002552DC" w:rsidRDefault="00602CED">
            <w:pPr>
              <w:spacing w:after="120"/>
              <w:rPr>
                <w:bCs/>
                <w:sz w:val="16"/>
                <w:szCs w:val="16"/>
              </w:rPr>
            </w:pPr>
            <w:r>
              <w:rPr>
                <w:bCs/>
                <w:sz w:val="16"/>
                <w:szCs w:val="16"/>
              </w:rPr>
              <w:t xml:space="preserve">Proposal </w:t>
            </w:r>
            <w:r>
              <w:rPr>
                <w:rFonts w:hint="eastAsia"/>
                <w:bCs/>
                <w:sz w:val="16"/>
                <w:szCs w:val="16"/>
              </w:rPr>
              <w:t>9</w:t>
            </w:r>
            <w:r>
              <w:rPr>
                <w:bCs/>
                <w:sz w:val="16"/>
                <w:szCs w:val="16"/>
              </w:rPr>
              <w:t>:</w:t>
            </w:r>
            <w:r>
              <w:rPr>
                <w:rFonts w:hint="eastAsia"/>
                <w:bCs/>
                <w:sz w:val="16"/>
                <w:szCs w:val="16"/>
              </w:rPr>
              <w:t xml:space="preserve"> </w:t>
            </w:r>
            <w:r>
              <w:rPr>
                <w:bCs/>
                <w:sz w:val="16"/>
                <w:szCs w:val="16"/>
              </w:rPr>
              <w:t>Study and consider 32</w:t>
            </w:r>
            <w:r>
              <w:rPr>
                <w:bCs/>
                <w:sz w:val="16"/>
                <w:szCs w:val="16"/>
              </w:rPr>
              <w:noBreakHyphen/>
              <w:t>QAM as a candidate modulation for 6GR, particularly for power</w:t>
            </w:r>
            <w:r>
              <w:rPr>
                <w:bCs/>
                <w:sz w:val="16"/>
                <w:szCs w:val="16"/>
              </w:rPr>
              <w:noBreakHyphen/>
              <w:t>limited and medium</w:t>
            </w:r>
            <w:r>
              <w:rPr>
                <w:bCs/>
                <w:sz w:val="16"/>
                <w:szCs w:val="16"/>
              </w:rPr>
              <w:noBreakHyphen/>
              <w:t>SNR operation</w:t>
            </w:r>
            <w:r>
              <w:rPr>
                <w:rFonts w:hint="eastAsia"/>
                <w:bCs/>
                <w:sz w:val="16"/>
                <w:szCs w:val="16"/>
              </w:rPr>
              <w:t>.</w:t>
            </w:r>
          </w:p>
          <w:p w14:paraId="7F868605" w14:textId="77777777" w:rsidR="002552DC" w:rsidRDefault="00602CED">
            <w:pPr>
              <w:spacing w:after="120"/>
              <w:rPr>
                <w:bCs/>
                <w:sz w:val="16"/>
                <w:szCs w:val="16"/>
              </w:rPr>
            </w:pPr>
            <w:r>
              <w:rPr>
                <w:bCs/>
                <w:sz w:val="16"/>
                <w:szCs w:val="16"/>
              </w:rPr>
              <w:t>Proposal</w:t>
            </w:r>
            <w:r>
              <w:rPr>
                <w:rFonts w:hint="eastAsia"/>
                <w:bCs/>
                <w:sz w:val="16"/>
                <w:szCs w:val="16"/>
              </w:rPr>
              <w:t xml:space="preserve"> 10</w:t>
            </w:r>
            <w:r>
              <w:rPr>
                <w:bCs/>
                <w:sz w:val="16"/>
                <w:szCs w:val="16"/>
              </w:rPr>
              <w:t xml:space="preserve">: RAN1 should continue the study of π/2 BPSK frequency-domain truncation for uplink DFT-s-OFDM, including (i) single-user evaluation of truncation rates, mapping/reconstruction rules, required </w:t>
            </w:r>
            <w:proofErr w:type="spellStart"/>
            <w:r>
              <w:rPr>
                <w:bCs/>
                <w:sz w:val="16"/>
                <w:szCs w:val="16"/>
              </w:rPr>
              <w:t>signaling</w:t>
            </w:r>
            <w:proofErr w:type="spellEnd"/>
            <w:r>
              <w:rPr>
                <w:bCs/>
                <w:sz w:val="16"/>
                <w:szCs w:val="16"/>
              </w:rPr>
              <w:t xml:space="preserve"> (if any), and the SE–PAPR trade-off, and (ii) multi-user evaluation of coexistence under practical scheduling/multiplexing, including avoidance/management of mapping conflicts and any additional coordination/</w:t>
            </w:r>
            <w:proofErr w:type="spellStart"/>
            <w:r>
              <w:rPr>
                <w:bCs/>
                <w:sz w:val="16"/>
                <w:szCs w:val="16"/>
              </w:rPr>
              <w:t>signaling</w:t>
            </w:r>
            <w:proofErr w:type="spellEnd"/>
            <w:r>
              <w:rPr>
                <w:bCs/>
                <w:sz w:val="16"/>
                <w:szCs w:val="16"/>
              </w:rPr>
              <w:t xml:space="preserve"> needed for reliable per-UE reconstruction.</w:t>
            </w:r>
          </w:p>
          <w:p w14:paraId="66D05E22" w14:textId="77777777" w:rsidR="002552DC" w:rsidRDefault="00602CED">
            <w:pPr>
              <w:spacing w:after="120"/>
              <w:rPr>
                <w:bCs/>
                <w:sz w:val="16"/>
                <w:szCs w:val="16"/>
              </w:rPr>
            </w:pPr>
            <w:r>
              <w:rPr>
                <w:rFonts w:hint="eastAsia"/>
                <w:bCs/>
                <w:sz w:val="16"/>
                <w:szCs w:val="16"/>
              </w:rPr>
              <w:t xml:space="preserve">Proposal 15: For improving spectrum </w:t>
            </w:r>
            <w:r>
              <w:rPr>
                <w:bCs/>
                <w:sz w:val="16"/>
                <w:szCs w:val="16"/>
              </w:rPr>
              <w:t>efficiency</w:t>
            </w:r>
            <w:r>
              <w:rPr>
                <w:rFonts w:hint="eastAsia"/>
                <w:bCs/>
                <w:sz w:val="16"/>
                <w:szCs w:val="16"/>
              </w:rPr>
              <w:t xml:space="preserve">, the multiplexing </w:t>
            </w:r>
            <w:r>
              <w:rPr>
                <w:bCs/>
                <w:sz w:val="16"/>
                <w:szCs w:val="16"/>
              </w:rPr>
              <w:t>between</w:t>
            </w:r>
            <w:r>
              <w:rPr>
                <w:rFonts w:hint="eastAsia"/>
                <w:bCs/>
                <w:sz w:val="16"/>
                <w:szCs w:val="16"/>
              </w:rPr>
              <w:t xml:space="preserve"> DMRS and DFT-S-OFDM PUSCH data on a symbol can be studied.</w:t>
            </w:r>
          </w:p>
        </w:tc>
      </w:tr>
      <w:tr w:rsidR="002552DC" w14:paraId="0F61F8E6" w14:textId="77777777">
        <w:trPr>
          <w:trHeight w:val="20"/>
        </w:trPr>
        <w:tc>
          <w:tcPr>
            <w:tcW w:w="483" w:type="dxa"/>
            <w:tcBorders>
              <w:top w:val="nil"/>
              <w:left w:val="single" w:sz="4" w:space="0" w:color="A6A6A6"/>
              <w:bottom w:val="single" w:sz="4" w:space="0" w:color="A6A6A6"/>
              <w:right w:val="single" w:sz="4" w:space="0" w:color="A6A6A6"/>
            </w:tcBorders>
          </w:tcPr>
          <w:p w14:paraId="4D22CED9" w14:textId="77777777" w:rsidR="002552DC" w:rsidRDefault="00602CED">
            <w:pPr>
              <w:spacing w:after="0"/>
              <w:rPr>
                <w:rFonts w:ascii="Arial" w:hAnsi="Arial" w:cs="Arial"/>
                <w:sz w:val="16"/>
                <w:szCs w:val="16"/>
                <w:lang w:val="en-US"/>
              </w:rPr>
            </w:pPr>
            <w:r>
              <w:rPr>
                <w:rFonts w:ascii="Arial" w:hAnsi="Arial" w:cs="Arial"/>
                <w:sz w:val="16"/>
                <w:szCs w:val="16"/>
                <w:lang w:val="en-US"/>
              </w:rPr>
              <w:t>[9]</w:t>
            </w:r>
          </w:p>
        </w:tc>
        <w:tc>
          <w:tcPr>
            <w:tcW w:w="1213" w:type="dxa"/>
            <w:tcBorders>
              <w:top w:val="nil"/>
              <w:left w:val="single" w:sz="4" w:space="0" w:color="A6A6A6"/>
              <w:bottom w:val="single" w:sz="4" w:space="0" w:color="A6A6A6"/>
              <w:right w:val="single" w:sz="4" w:space="0" w:color="A6A6A6"/>
            </w:tcBorders>
          </w:tcPr>
          <w:p w14:paraId="4B66489A" w14:textId="77777777" w:rsidR="002552DC" w:rsidRDefault="002552DC">
            <w:pPr>
              <w:spacing w:after="0"/>
              <w:rPr>
                <w:rFonts w:ascii="Arial" w:hAnsi="Arial" w:cs="Arial"/>
                <w:color w:val="0000FF"/>
                <w:sz w:val="16"/>
                <w:szCs w:val="16"/>
                <w:u w:val="single"/>
                <w:lang w:val="en-US"/>
              </w:rPr>
            </w:pPr>
            <w:hyperlink r:id="rId68" w:history="1">
              <w:r>
                <w:rPr>
                  <w:rStyle w:val="Hyperlink"/>
                  <w:rFonts w:ascii="Arial" w:hAnsi="Arial" w:cs="Arial"/>
                  <w:b/>
                  <w:bCs/>
                  <w:sz w:val="16"/>
                  <w:szCs w:val="16"/>
                </w:rPr>
                <w:t>R1-2600384</w:t>
              </w:r>
            </w:hyperlink>
          </w:p>
        </w:tc>
        <w:tc>
          <w:tcPr>
            <w:tcW w:w="4678" w:type="dxa"/>
            <w:tcBorders>
              <w:top w:val="nil"/>
              <w:left w:val="nil"/>
              <w:bottom w:val="single" w:sz="4" w:space="0" w:color="A6A6A6"/>
              <w:right w:val="single" w:sz="4" w:space="0" w:color="A6A6A6"/>
            </w:tcBorders>
          </w:tcPr>
          <w:p w14:paraId="2DFC19C2" w14:textId="77777777" w:rsidR="002552DC" w:rsidRDefault="00602CED">
            <w:pPr>
              <w:spacing w:after="0"/>
              <w:rPr>
                <w:rFonts w:ascii="Arial" w:hAnsi="Arial" w:cs="Arial"/>
                <w:sz w:val="16"/>
                <w:szCs w:val="16"/>
                <w:lang w:val="en-US"/>
              </w:rPr>
            </w:pPr>
            <w:r>
              <w:rPr>
                <w:rFonts w:ascii="Arial" w:hAnsi="Arial" w:cs="Arial"/>
                <w:sz w:val="16"/>
                <w:szCs w:val="16"/>
              </w:rPr>
              <w:t>Discussion on the waveform design for 6G radio</w:t>
            </w:r>
          </w:p>
        </w:tc>
        <w:tc>
          <w:tcPr>
            <w:tcW w:w="2552" w:type="dxa"/>
            <w:tcBorders>
              <w:top w:val="nil"/>
              <w:left w:val="nil"/>
              <w:bottom w:val="single" w:sz="4" w:space="0" w:color="A6A6A6"/>
              <w:right w:val="single" w:sz="4" w:space="0" w:color="A6A6A6"/>
            </w:tcBorders>
          </w:tcPr>
          <w:p w14:paraId="3B74EAD6" w14:textId="77777777" w:rsidR="002552DC" w:rsidRDefault="00602CED">
            <w:pPr>
              <w:spacing w:after="0"/>
              <w:rPr>
                <w:rFonts w:ascii="Arial" w:hAnsi="Arial" w:cs="Arial"/>
                <w:sz w:val="16"/>
                <w:szCs w:val="16"/>
                <w:lang w:val="en-US"/>
              </w:rPr>
            </w:pPr>
            <w:r>
              <w:rPr>
                <w:rFonts w:ascii="Arial" w:hAnsi="Arial" w:cs="Arial"/>
                <w:sz w:val="16"/>
                <w:szCs w:val="16"/>
              </w:rPr>
              <w:t>CMCC</w:t>
            </w:r>
          </w:p>
        </w:tc>
      </w:tr>
      <w:tr w:rsidR="002552DC" w14:paraId="0A18AAB1" w14:textId="77777777">
        <w:trPr>
          <w:trHeight w:val="20"/>
        </w:trPr>
        <w:tc>
          <w:tcPr>
            <w:tcW w:w="483" w:type="dxa"/>
            <w:tcBorders>
              <w:top w:val="nil"/>
              <w:left w:val="single" w:sz="4" w:space="0" w:color="A6A6A6"/>
              <w:bottom w:val="single" w:sz="4" w:space="0" w:color="A6A6A6"/>
              <w:right w:val="single" w:sz="4" w:space="0" w:color="A6A6A6"/>
            </w:tcBorders>
          </w:tcPr>
          <w:p w14:paraId="3C964B46"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CD28D5A" w14:textId="77777777" w:rsidR="002552DC" w:rsidRDefault="00602CED">
            <w:pPr>
              <w:jc w:val="both"/>
              <w:rPr>
                <w:sz w:val="16"/>
                <w:szCs w:val="16"/>
                <w:lang w:eastAsia="zh-CN"/>
              </w:rPr>
            </w:pPr>
            <w:r>
              <w:rPr>
                <w:rFonts w:hint="eastAsia"/>
                <w:b/>
                <w:bCs/>
                <w:sz w:val="16"/>
                <w:szCs w:val="16"/>
                <w:lang w:eastAsia="zh-CN"/>
              </w:rPr>
              <w:t>Proposal 3.</w:t>
            </w:r>
            <w:r>
              <w:rPr>
                <w:rFonts w:hint="eastAsia"/>
                <w:sz w:val="16"/>
                <w:szCs w:val="16"/>
                <w:lang w:eastAsia="zh-CN"/>
              </w:rPr>
              <w:t xml:space="preserve"> The study focuses on PAPR reduction for DFT-s-OFDM waveform.</w:t>
            </w:r>
          </w:p>
          <w:p w14:paraId="64859620" w14:textId="77777777" w:rsidR="002552DC" w:rsidRDefault="00602CED">
            <w:pPr>
              <w:jc w:val="both"/>
              <w:rPr>
                <w:sz w:val="16"/>
                <w:szCs w:val="16"/>
                <w:lang w:eastAsia="zh-CN"/>
              </w:rPr>
            </w:pPr>
            <w:r>
              <w:rPr>
                <w:rFonts w:hint="eastAsia"/>
                <w:b/>
                <w:bCs/>
                <w:sz w:val="16"/>
                <w:szCs w:val="16"/>
                <w:lang w:eastAsia="zh-CN"/>
              </w:rPr>
              <w:t>Proposal 4.</w:t>
            </w:r>
            <w:r>
              <w:rPr>
                <w:rFonts w:hint="eastAsia"/>
                <w:sz w:val="16"/>
                <w:szCs w:val="16"/>
                <w:lang w:eastAsia="zh-CN"/>
              </w:rPr>
              <w:t xml:space="preserve"> The proposed design of FDSS and tone reservation should clarify the difference and improvement comparing to the corresponding work already been done for NR.</w:t>
            </w:r>
          </w:p>
          <w:p w14:paraId="73DD4122" w14:textId="77777777" w:rsidR="002552DC" w:rsidRDefault="00602CED">
            <w:pPr>
              <w:jc w:val="both"/>
              <w:rPr>
                <w:sz w:val="16"/>
                <w:szCs w:val="16"/>
                <w:lang w:eastAsia="zh-CN"/>
              </w:rPr>
            </w:pPr>
            <w:r>
              <w:rPr>
                <w:rFonts w:hint="eastAsia"/>
                <w:b/>
                <w:bCs/>
                <w:sz w:val="16"/>
                <w:szCs w:val="16"/>
                <w:lang w:eastAsia="zh-CN"/>
              </w:rPr>
              <w:t>Proposal 5.</w:t>
            </w:r>
            <w:r>
              <w:rPr>
                <w:rFonts w:hint="eastAsia"/>
                <w:sz w:val="16"/>
                <w:szCs w:val="16"/>
                <w:lang w:eastAsia="zh-CN"/>
              </w:rPr>
              <w:t xml:space="preserve"> The MCSs used in the link-level evaluations of PAPR reduction techniques should satisfied the required </w:t>
            </w:r>
            <w:r>
              <w:rPr>
                <w:sz w:val="16"/>
                <w:szCs w:val="16"/>
                <w:lang w:eastAsia="zh-CN"/>
              </w:rPr>
              <w:t>5th percentile user spectral efficiency</w:t>
            </w:r>
            <w:r>
              <w:rPr>
                <w:rFonts w:hint="eastAsia"/>
                <w:sz w:val="16"/>
                <w:szCs w:val="16"/>
                <w:lang w:eastAsia="zh-CN"/>
              </w:rPr>
              <w:t xml:space="preserve"> in IMT-2030 requirements.</w:t>
            </w:r>
          </w:p>
        </w:tc>
      </w:tr>
      <w:tr w:rsidR="002552DC" w14:paraId="37F6EE8D" w14:textId="77777777">
        <w:trPr>
          <w:trHeight w:val="20"/>
        </w:trPr>
        <w:tc>
          <w:tcPr>
            <w:tcW w:w="483" w:type="dxa"/>
            <w:tcBorders>
              <w:top w:val="nil"/>
              <w:left w:val="single" w:sz="4" w:space="0" w:color="A6A6A6"/>
              <w:bottom w:val="single" w:sz="4" w:space="0" w:color="A6A6A6"/>
              <w:right w:val="single" w:sz="4" w:space="0" w:color="A6A6A6"/>
            </w:tcBorders>
          </w:tcPr>
          <w:p w14:paraId="6F590D28" w14:textId="77777777" w:rsidR="002552DC" w:rsidRDefault="00602CED">
            <w:pPr>
              <w:spacing w:after="0"/>
              <w:rPr>
                <w:rFonts w:ascii="Arial" w:hAnsi="Arial" w:cs="Arial"/>
                <w:sz w:val="16"/>
                <w:szCs w:val="16"/>
                <w:lang w:val="en-US"/>
              </w:rPr>
            </w:pPr>
            <w:r>
              <w:rPr>
                <w:rFonts w:ascii="Arial" w:hAnsi="Arial" w:cs="Arial"/>
                <w:sz w:val="16"/>
                <w:szCs w:val="16"/>
                <w:lang w:val="en-US"/>
              </w:rPr>
              <w:t>[10]</w:t>
            </w:r>
          </w:p>
        </w:tc>
        <w:tc>
          <w:tcPr>
            <w:tcW w:w="1213" w:type="dxa"/>
            <w:tcBorders>
              <w:top w:val="nil"/>
              <w:left w:val="single" w:sz="4" w:space="0" w:color="A6A6A6"/>
              <w:bottom w:val="single" w:sz="4" w:space="0" w:color="A6A6A6"/>
              <w:right w:val="single" w:sz="4" w:space="0" w:color="A6A6A6"/>
            </w:tcBorders>
          </w:tcPr>
          <w:p w14:paraId="465AB4F6" w14:textId="77777777" w:rsidR="002552DC" w:rsidRDefault="002552DC">
            <w:pPr>
              <w:spacing w:after="0"/>
              <w:rPr>
                <w:rFonts w:ascii="Arial" w:hAnsi="Arial" w:cs="Arial"/>
                <w:color w:val="0000FF"/>
                <w:sz w:val="16"/>
                <w:szCs w:val="16"/>
                <w:u w:val="single"/>
                <w:lang w:val="en-US"/>
              </w:rPr>
            </w:pPr>
            <w:hyperlink r:id="rId69" w:history="1">
              <w:r>
                <w:rPr>
                  <w:rStyle w:val="Hyperlink"/>
                  <w:rFonts w:ascii="Arial" w:hAnsi="Arial" w:cs="Arial"/>
                  <w:b/>
                  <w:bCs/>
                  <w:sz w:val="16"/>
                  <w:szCs w:val="16"/>
                </w:rPr>
                <w:t>R1-2600424</w:t>
              </w:r>
            </w:hyperlink>
          </w:p>
        </w:tc>
        <w:tc>
          <w:tcPr>
            <w:tcW w:w="4678" w:type="dxa"/>
            <w:tcBorders>
              <w:top w:val="nil"/>
              <w:left w:val="nil"/>
              <w:bottom w:val="single" w:sz="4" w:space="0" w:color="A6A6A6"/>
              <w:right w:val="single" w:sz="4" w:space="0" w:color="A6A6A6"/>
            </w:tcBorders>
          </w:tcPr>
          <w:p w14:paraId="20DD1DE8" w14:textId="77777777" w:rsidR="002552DC" w:rsidRDefault="00602CED">
            <w:pPr>
              <w:spacing w:after="0"/>
              <w:rPr>
                <w:rFonts w:ascii="Arial" w:hAnsi="Arial" w:cs="Arial"/>
                <w:sz w:val="16"/>
                <w:szCs w:val="16"/>
                <w:lang w:val="en-US"/>
              </w:rPr>
            </w:pPr>
            <w:r>
              <w:rPr>
                <w:rFonts w:ascii="Arial" w:hAnsi="Arial" w:cs="Arial"/>
                <w:sz w:val="16"/>
                <w:szCs w:val="16"/>
              </w:rPr>
              <w:t>Further discussion on 6GR waveform</w:t>
            </w:r>
          </w:p>
        </w:tc>
        <w:tc>
          <w:tcPr>
            <w:tcW w:w="2552" w:type="dxa"/>
            <w:tcBorders>
              <w:top w:val="nil"/>
              <w:left w:val="nil"/>
              <w:bottom w:val="single" w:sz="4" w:space="0" w:color="A6A6A6"/>
              <w:right w:val="single" w:sz="4" w:space="0" w:color="A6A6A6"/>
            </w:tcBorders>
          </w:tcPr>
          <w:p w14:paraId="5DD10D45" w14:textId="77777777" w:rsidR="002552DC" w:rsidRDefault="00602CED">
            <w:pPr>
              <w:spacing w:after="0"/>
              <w:rPr>
                <w:rFonts w:ascii="Arial" w:hAnsi="Arial" w:cs="Arial"/>
                <w:sz w:val="16"/>
                <w:szCs w:val="16"/>
                <w:lang w:val="en-US"/>
              </w:rPr>
            </w:pPr>
            <w:r>
              <w:rPr>
                <w:rFonts w:ascii="Arial" w:hAnsi="Arial" w:cs="Arial"/>
                <w:sz w:val="16"/>
                <w:szCs w:val="16"/>
              </w:rPr>
              <w:t>Xiaomi</w:t>
            </w:r>
          </w:p>
        </w:tc>
      </w:tr>
      <w:tr w:rsidR="002552DC" w14:paraId="4B7079B4" w14:textId="77777777">
        <w:trPr>
          <w:trHeight w:val="20"/>
        </w:trPr>
        <w:tc>
          <w:tcPr>
            <w:tcW w:w="483" w:type="dxa"/>
            <w:tcBorders>
              <w:top w:val="nil"/>
              <w:left w:val="single" w:sz="4" w:space="0" w:color="A6A6A6"/>
              <w:bottom w:val="single" w:sz="4" w:space="0" w:color="A6A6A6"/>
              <w:right w:val="single" w:sz="4" w:space="0" w:color="A6A6A6"/>
            </w:tcBorders>
          </w:tcPr>
          <w:p w14:paraId="172A72F0"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2882140" w14:textId="77777777" w:rsidR="002552DC" w:rsidRDefault="00602CED">
            <w:pPr>
              <w:rPr>
                <w:color w:val="000000" w:themeColor="text1"/>
                <w:sz w:val="16"/>
                <w:szCs w:val="16"/>
              </w:rPr>
            </w:pPr>
            <w:r>
              <w:rPr>
                <w:rFonts w:hint="eastAsia"/>
                <w:b/>
                <w:bCs/>
                <w:color w:val="000000" w:themeColor="text1"/>
                <w:sz w:val="16"/>
                <w:szCs w:val="16"/>
              </w:rPr>
              <w:t>P</w:t>
            </w:r>
            <w:r>
              <w:rPr>
                <w:b/>
                <w:bCs/>
                <w:color w:val="000000" w:themeColor="text1"/>
                <w:sz w:val="16"/>
                <w:szCs w:val="16"/>
              </w:rPr>
              <w:t>roposal:</w:t>
            </w:r>
            <w:r>
              <w:rPr>
                <w:color w:val="000000" w:themeColor="text1"/>
                <w:sz w:val="16"/>
                <w:szCs w:val="16"/>
              </w:rPr>
              <w:t xml:space="preserve"> RAN1 further studies different filters including Kaiser filter and 3-tap filter for FDSS-SE based UL low PAPR waveform based on both net gain and implementation burden in both single UE and </w:t>
            </w:r>
            <w:proofErr w:type="gramStart"/>
            <w:r>
              <w:rPr>
                <w:color w:val="000000" w:themeColor="text1"/>
                <w:sz w:val="16"/>
                <w:szCs w:val="16"/>
              </w:rPr>
              <w:t>multi UE</w:t>
            </w:r>
            <w:proofErr w:type="gramEnd"/>
            <w:r>
              <w:rPr>
                <w:color w:val="000000" w:themeColor="text1"/>
                <w:sz w:val="16"/>
                <w:szCs w:val="16"/>
              </w:rPr>
              <w:t xml:space="preserve"> cases including how to improve net gain using interference mitigation techniques in </w:t>
            </w:r>
            <w:proofErr w:type="gramStart"/>
            <w:r>
              <w:rPr>
                <w:color w:val="000000" w:themeColor="text1"/>
                <w:sz w:val="16"/>
                <w:szCs w:val="16"/>
              </w:rPr>
              <w:t>multi UE</w:t>
            </w:r>
            <w:proofErr w:type="gramEnd"/>
            <w:r>
              <w:rPr>
                <w:color w:val="000000" w:themeColor="text1"/>
                <w:sz w:val="16"/>
                <w:szCs w:val="16"/>
              </w:rPr>
              <w:t xml:space="preserve"> case.</w:t>
            </w:r>
          </w:p>
        </w:tc>
      </w:tr>
      <w:tr w:rsidR="002552DC" w14:paraId="45DA26BE" w14:textId="77777777">
        <w:trPr>
          <w:trHeight w:val="20"/>
        </w:trPr>
        <w:tc>
          <w:tcPr>
            <w:tcW w:w="483" w:type="dxa"/>
            <w:tcBorders>
              <w:top w:val="nil"/>
              <w:left w:val="single" w:sz="4" w:space="0" w:color="A6A6A6"/>
              <w:bottom w:val="single" w:sz="4" w:space="0" w:color="A6A6A6"/>
              <w:right w:val="single" w:sz="4" w:space="0" w:color="A6A6A6"/>
            </w:tcBorders>
          </w:tcPr>
          <w:p w14:paraId="34F9C5FC" w14:textId="77777777" w:rsidR="002552DC" w:rsidRDefault="00602CED">
            <w:pPr>
              <w:spacing w:after="0"/>
              <w:rPr>
                <w:rFonts w:ascii="Arial" w:hAnsi="Arial" w:cs="Arial"/>
                <w:sz w:val="16"/>
                <w:szCs w:val="16"/>
                <w:lang w:val="en-US"/>
              </w:rPr>
            </w:pPr>
            <w:r>
              <w:rPr>
                <w:rFonts w:ascii="Arial" w:hAnsi="Arial" w:cs="Arial"/>
                <w:sz w:val="16"/>
                <w:szCs w:val="16"/>
                <w:lang w:val="en-US"/>
              </w:rPr>
              <w:t>[11]</w:t>
            </w:r>
          </w:p>
        </w:tc>
        <w:tc>
          <w:tcPr>
            <w:tcW w:w="1213" w:type="dxa"/>
            <w:tcBorders>
              <w:top w:val="nil"/>
              <w:left w:val="single" w:sz="4" w:space="0" w:color="A6A6A6"/>
              <w:bottom w:val="single" w:sz="4" w:space="0" w:color="A6A6A6"/>
              <w:right w:val="single" w:sz="4" w:space="0" w:color="A6A6A6"/>
            </w:tcBorders>
          </w:tcPr>
          <w:p w14:paraId="6D2D14FC" w14:textId="77777777" w:rsidR="002552DC" w:rsidRDefault="002552DC">
            <w:pPr>
              <w:spacing w:after="0"/>
              <w:rPr>
                <w:rFonts w:ascii="Arial" w:hAnsi="Arial" w:cs="Arial"/>
                <w:color w:val="0000FF"/>
                <w:sz w:val="16"/>
                <w:szCs w:val="16"/>
                <w:u w:val="single"/>
                <w:lang w:val="en-US"/>
              </w:rPr>
            </w:pPr>
            <w:hyperlink r:id="rId70" w:history="1">
              <w:r>
                <w:rPr>
                  <w:rStyle w:val="Hyperlink"/>
                  <w:rFonts w:ascii="Arial" w:hAnsi="Arial" w:cs="Arial"/>
                  <w:b/>
                  <w:bCs/>
                  <w:sz w:val="16"/>
                  <w:szCs w:val="16"/>
                </w:rPr>
                <w:t>R1-2600499</w:t>
              </w:r>
            </w:hyperlink>
          </w:p>
        </w:tc>
        <w:tc>
          <w:tcPr>
            <w:tcW w:w="4678" w:type="dxa"/>
            <w:tcBorders>
              <w:top w:val="nil"/>
              <w:left w:val="nil"/>
              <w:bottom w:val="single" w:sz="4" w:space="0" w:color="A6A6A6"/>
              <w:right w:val="single" w:sz="4" w:space="0" w:color="A6A6A6"/>
            </w:tcBorders>
          </w:tcPr>
          <w:p w14:paraId="758AE97A"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6D2BD6BE" w14:textId="77777777" w:rsidR="002552DC" w:rsidRDefault="00602CED">
            <w:pPr>
              <w:spacing w:after="0"/>
              <w:rPr>
                <w:rFonts w:ascii="Arial" w:hAnsi="Arial" w:cs="Arial"/>
                <w:sz w:val="16"/>
                <w:szCs w:val="16"/>
                <w:lang w:val="en-US"/>
              </w:rPr>
            </w:pPr>
            <w:r>
              <w:rPr>
                <w:rFonts w:ascii="Arial" w:hAnsi="Arial" w:cs="Arial"/>
                <w:sz w:val="16"/>
                <w:szCs w:val="16"/>
              </w:rPr>
              <w:t>vivo</w:t>
            </w:r>
          </w:p>
        </w:tc>
      </w:tr>
      <w:tr w:rsidR="002552DC" w14:paraId="5B1B05A7" w14:textId="77777777">
        <w:trPr>
          <w:trHeight w:val="20"/>
        </w:trPr>
        <w:tc>
          <w:tcPr>
            <w:tcW w:w="483" w:type="dxa"/>
            <w:tcBorders>
              <w:top w:val="nil"/>
              <w:left w:val="single" w:sz="4" w:space="0" w:color="A6A6A6"/>
              <w:bottom w:val="single" w:sz="4" w:space="0" w:color="A6A6A6"/>
              <w:right w:val="single" w:sz="4" w:space="0" w:color="A6A6A6"/>
            </w:tcBorders>
          </w:tcPr>
          <w:p w14:paraId="5D0D1A44"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AB59B56" w14:textId="77777777" w:rsidR="002552DC" w:rsidRDefault="00602CED">
            <w:pPr>
              <w:rPr>
                <w:color w:val="000000" w:themeColor="text1"/>
                <w:sz w:val="16"/>
                <w:szCs w:val="16"/>
              </w:rPr>
            </w:pPr>
            <w:r>
              <w:rPr>
                <w:b/>
                <w:bCs/>
                <w:color w:val="000000" w:themeColor="text1"/>
                <w:sz w:val="16"/>
                <w:szCs w:val="16"/>
              </w:rPr>
              <w:t>Proposal 1:</w:t>
            </w:r>
            <w:r>
              <w:rPr>
                <w:b/>
                <w:bCs/>
                <w:color w:val="000000" w:themeColor="text1"/>
                <w:sz w:val="16"/>
                <w:szCs w:val="16"/>
              </w:rPr>
              <w:tab/>
            </w:r>
            <w:r>
              <w:rPr>
                <w:color w:val="000000" w:themeColor="text1"/>
                <w:sz w:val="16"/>
                <w:szCs w:val="16"/>
              </w:rPr>
              <w:t>For PAPR reduction, taking CFR or CFR based optimization as basis for study.</w:t>
            </w:r>
          </w:p>
          <w:p w14:paraId="04151D05" w14:textId="77777777" w:rsidR="002552DC" w:rsidRDefault="00602CED">
            <w:pPr>
              <w:rPr>
                <w:color w:val="000000" w:themeColor="text1"/>
                <w:sz w:val="16"/>
                <w:szCs w:val="16"/>
              </w:rPr>
            </w:pPr>
            <w:r>
              <w:rPr>
                <w:b/>
                <w:bCs/>
                <w:color w:val="000000" w:themeColor="text1"/>
                <w:sz w:val="16"/>
                <w:szCs w:val="16"/>
              </w:rPr>
              <w:t>Proposal 2:</w:t>
            </w:r>
            <w:r>
              <w:rPr>
                <w:color w:val="000000" w:themeColor="text1"/>
                <w:sz w:val="16"/>
                <w:szCs w:val="16"/>
              </w:rPr>
              <w:tab/>
              <w:t xml:space="preserve">The spectrum extension of CFR-SE can be shared by UEs which can improve network spectrum efficiency. </w:t>
            </w:r>
          </w:p>
          <w:p w14:paraId="3906F613" w14:textId="77777777" w:rsidR="002552DC" w:rsidRDefault="00602CED">
            <w:pPr>
              <w:rPr>
                <w:color w:val="000000" w:themeColor="text1"/>
                <w:sz w:val="16"/>
                <w:szCs w:val="16"/>
              </w:rPr>
            </w:pPr>
            <w:r>
              <w:rPr>
                <w:b/>
                <w:bCs/>
                <w:color w:val="000000" w:themeColor="text1"/>
                <w:sz w:val="16"/>
                <w:szCs w:val="16"/>
              </w:rPr>
              <w:t>Proposal 3:</w:t>
            </w:r>
            <w:r>
              <w:rPr>
                <w:color w:val="000000" w:themeColor="text1"/>
                <w:sz w:val="16"/>
                <w:szCs w:val="16"/>
              </w:rPr>
              <w:tab/>
              <w:t>Study AI/ML based scheme for low PAPR waveform enhancement.</w:t>
            </w:r>
          </w:p>
        </w:tc>
      </w:tr>
      <w:tr w:rsidR="002552DC" w14:paraId="59BB4EC0" w14:textId="77777777">
        <w:trPr>
          <w:trHeight w:val="20"/>
        </w:trPr>
        <w:tc>
          <w:tcPr>
            <w:tcW w:w="483" w:type="dxa"/>
            <w:tcBorders>
              <w:top w:val="nil"/>
              <w:left w:val="single" w:sz="4" w:space="0" w:color="A6A6A6"/>
              <w:bottom w:val="single" w:sz="4" w:space="0" w:color="A6A6A6"/>
              <w:right w:val="single" w:sz="4" w:space="0" w:color="A6A6A6"/>
            </w:tcBorders>
          </w:tcPr>
          <w:p w14:paraId="36B4ADD6" w14:textId="77777777" w:rsidR="002552DC" w:rsidRDefault="00602CED">
            <w:pPr>
              <w:spacing w:after="0"/>
              <w:rPr>
                <w:rFonts w:ascii="Arial" w:hAnsi="Arial" w:cs="Arial"/>
                <w:sz w:val="16"/>
                <w:szCs w:val="16"/>
                <w:lang w:val="en-US"/>
              </w:rPr>
            </w:pPr>
            <w:r>
              <w:rPr>
                <w:rFonts w:ascii="Arial" w:hAnsi="Arial" w:cs="Arial"/>
                <w:sz w:val="16"/>
                <w:szCs w:val="16"/>
                <w:lang w:val="en-US"/>
              </w:rPr>
              <w:t>[13]</w:t>
            </w:r>
          </w:p>
        </w:tc>
        <w:tc>
          <w:tcPr>
            <w:tcW w:w="1213" w:type="dxa"/>
            <w:tcBorders>
              <w:top w:val="nil"/>
              <w:left w:val="single" w:sz="4" w:space="0" w:color="A6A6A6"/>
              <w:bottom w:val="single" w:sz="4" w:space="0" w:color="A6A6A6"/>
              <w:right w:val="single" w:sz="4" w:space="0" w:color="A6A6A6"/>
            </w:tcBorders>
          </w:tcPr>
          <w:p w14:paraId="4C7DC03C" w14:textId="77777777" w:rsidR="002552DC" w:rsidRDefault="002552DC">
            <w:pPr>
              <w:spacing w:after="0"/>
              <w:rPr>
                <w:rFonts w:ascii="Arial" w:hAnsi="Arial" w:cs="Arial"/>
                <w:color w:val="0000FF"/>
                <w:sz w:val="16"/>
                <w:szCs w:val="16"/>
                <w:u w:val="single"/>
                <w:lang w:val="en-US"/>
              </w:rPr>
            </w:pPr>
            <w:hyperlink r:id="rId71" w:history="1">
              <w:r>
                <w:rPr>
                  <w:rStyle w:val="Hyperlink"/>
                  <w:rFonts w:ascii="Arial" w:hAnsi="Arial" w:cs="Arial"/>
                  <w:sz w:val="16"/>
                  <w:szCs w:val="16"/>
                </w:rPr>
                <w:t>R1-2600584</w:t>
              </w:r>
            </w:hyperlink>
          </w:p>
        </w:tc>
        <w:tc>
          <w:tcPr>
            <w:tcW w:w="4678" w:type="dxa"/>
            <w:tcBorders>
              <w:top w:val="nil"/>
              <w:left w:val="nil"/>
              <w:bottom w:val="single" w:sz="4" w:space="0" w:color="A6A6A6"/>
              <w:right w:val="single" w:sz="4" w:space="0" w:color="A6A6A6"/>
            </w:tcBorders>
          </w:tcPr>
          <w:p w14:paraId="0F44A14E" w14:textId="77777777" w:rsidR="002552DC" w:rsidRDefault="00602CED">
            <w:pPr>
              <w:spacing w:after="0"/>
              <w:rPr>
                <w:rFonts w:ascii="Arial" w:hAnsi="Arial" w:cs="Arial"/>
                <w:sz w:val="16"/>
                <w:szCs w:val="16"/>
                <w:lang w:val="en-US"/>
              </w:rPr>
            </w:pPr>
            <w:r>
              <w:rPr>
                <w:rFonts w:ascii="Arial" w:hAnsi="Arial" w:cs="Arial"/>
                <w:sz w:val="16"/>
                <w:szCs w:val="16"/>
              </w:rPr>
              <w:t>Discussion on 6G Waveform</w:t>
            </w:r>
          </w:p>
        </w:tc>
        <w:tc>
          <w:tcPr>
            <w:tcW w:w="2552" w:type="dxa"/>
            <w:tcBorders>
              <w:top w:val="nil"/>
              <w:left w:val="nil"/>
              <w:bottom w:val="single" w:sz="4" w:space="0" w:color="A6A6A6"/>
              <w:right w:val="single" w:sz="4" w:space="0" w:color="A6A6A6"/>
            </w:tcBorders>
          </w:tcPr>
          <w:p w14:paraId="56ECE934" w14:textId="77777777" w:rsidR="002552DC" w:rsidRDefault="00602CED">
            <w:pPr>
              <w:spacing w:after="0"/>
              <w:rPr>
                <w:rFonts w:ascii="Arial" w:hAnsi="Arial" w:cs="Arial"/>
                <w:sz w:val="16"/>
                <w:szCs w:val="16"/>
                <w:lang w:val="en-US"/>
              </w:rPr>
            </w:pPr>
            <w:r>
              <w:rPr>
                <w:rFonts w:ascii="Arial" w:hAnsi="Arial" w:cs="Arial"/>
                <w:sz w:val="16"/>
                <w:szCs w:val="16"/>
              </w:rPr>
              <w:t>NEC</w:t>
            </w:r>
          </w:p>
        </w:tc>
      </w:tr>
      <w:tr w:rsidR="002552DC" w14:paraId="4E89C1D7" w14:textId="77777777">
        <w:trPr>
          <w:trHeight w:val="20"/>
        </w:trPr>
        <w:tc>
          <w:tcPr>
            <w:tcW w:w="483" w:type="dxa"/>
            <w:tcBorders>
              <w:top w:val="nil"/>
              <w:left w:val="single" w:sz="4" w:space="0" w:color="A6A6A6"/>
              <w:bottom w:val="nil"/>
              <w:right w:val="single" w:sz="4" w:space="0" w:color="A6A6A6"/>
            </w:tcBorders>
          </w:tcPr>
          <w:p w14:paraId="01C8F3F2"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nil"/>
              <w:right w:val="single" w:sz="4" w:space="0" w:color="A6A6A6"/>
            </w:tcBorders>
          </w:tcPr>
          <w:p w14:paraId="15433660" w14:textId="77777777" w:rsidR="002552DC" w:rsidRDefault="00602CED">
            <w:pPr>
              <w:spacing w:before="100" w:beforeAutospacing="1" w:after="100" w:afterAutospacing="1"/>
              <w:rPr>
                <w:sz w:val="16"/>
                <w:szCs w:val="16"/>
              </w:rPr>
            </w:pPr>
            <w:r>
              <w:rPr>
                <w:b/>
                <w:bCs/>
                <w:sz w:val="16"/>
                <w:szCs w:val="16"/>
              </w:rPr>
              <w:t>Proposal 1:</w:t>
            </w:r>
            <w:r>
              <w:rPr>
                <w:sz w:val="16"/>
                <w:szCs w:val="16"/>
              </w:rPr>
              <w:t xml:space="preserve"> Technical discussions and any future evaluations regarding the support of DL DFT-s-OFDM or FDSS enhancements should prioritize the agreed 6GR baseline parameters, including the specific PRB allocations and the 4 GHz Urban deployment scenario.</w:t>
            </w:r>
          </w:p>
        </w:tc>
      </w:tr>
      <w:tr w:rsidR="002552DC" w14:paraId="7D3F55C3" w14:textId="77777777">
        <w:trPr>
          <w:trHeight w:val="20"/>
        </w:trPr>
        <w:tc>
          <w:tcPr>
            <w:tcW w:w="483" w:type="dxa"/>
            <w:tcBorders>
              <w:top w:val="nil"/>
              <w:left w:val="single" w:sz="4" w:space="0" w:color="A6A6A6"/>
              <w:bottom w:val="single" w:sz="4" w:space="0" w:color="A6A6A6"/>
              <w:right w:val="single" w:sz="4" w:space="0" w:color="A6A6A6"/>
            </w:tcBorders>
          </w:tcPr>
          <w:p w14:paraId="15DE3218"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8348628" w14:textId="77777777" w:rsidR="002552DC" w:rsidRDefault="00602CED">
            <w:pPr>
              <w:rPr>
                <w:sz w:val="16"/>
                <w:szCs w:val="16"/>
              </w:rPr>
            </w:pPr>
            <w:r>
              <w:rPr>
                <w:b/>
                <w:bCs/>
                <w:sz w:val="16"/>
                <w:szCs w:val="16"/>
              </w:rPr>
              <w:t>Proposal 4:</w:t>
            </w:r>
            <w:r>
              <w:rPr>
                <w:sz w:val="16"/>
                <w:szCs w:val="16"/>
              </w:rPr>
              <w:t xml:space="preserve"> Study the use of Frequency Domain Spectrum Shaping (FDSS) for DFT-s-OFDM in the 6GR uplink to enhance coverage and power efficiency.</w:t>
            </w:r>
          </w:p>
          <w:p w14:paraId="620B724A" w14:textId="77777777" w:rsidR="002552DC" w:rsidRDefault="00602CED">
            <w:pPr>
              <w:rPr>
                <w:sz w:val="16"/>
                <w:szCs w:val="16"/>
              </w:rPr>
            </w:pPr>
            <w:r>
              <w:rPr>
                <w:b/>
                <w:bCs/>
                <w:sz w:val="16"/>
                <w:szCs w:val="16"/>
              </w:rPr>
              <w:t>Proposal 5:</w:t>
            </w:r>
            <w:r>
              <w:rPr>
                <w:sz w:val="16"/>
                <w:szCs w:val="16"/>
              </w:rPr>
              <w:t xml:space="preserve"> The evaluation of FDSS enhancements should incorporate a realistic PA model, following the parameters defined in Option 2 of the 6GR system-level configurations, and must be validated against the full suite of agreed RF metrics, including ACLR, EVM, and IBE</w:t>
            </w:r>
          </w:p>
          <w:p w14:paraId="6C2C5ED7" w14:textId="77777777" w:rsidR="002552DC" w:rsidRDefault="00602CED">
            <w:pPr>
              <w:rPr>
                <w:sz w:val="16"/>
                <w:szCs w:val="16"/>
              </w:rPr>
            </w:pPr>
            <w:r>
              <w:rPr>
                <w:b/>
                <w:bCs/>
                <w:sz w:val="16"/>
                <w:szCs w:val="16"/>
              </w:rPr>
              <w:t>Proposal 6:</w:t>
            </w:r>
            <w:r>
              <w:rPr>
                <w:sz w:val="16"/>
                <w:szCs w:val="16"/>
              </w:rPr>
              <w:t xml:space="preserve"> Study a non-transparent FDSS operation for 6GR, including the </w:t>
            </w:r>
            <w:proofErr w:type="spellStart"/>
            <w:r>
              <w:rPr>
                <w:sz w:val="16"/>
                <w:szCs w:val="16"/>
              </w:rPr>
              <w:t>signaling</w:t>
            </w:r>
            <w:proofErr w:type="spellEnd"/>
            <w:r>
              <w:rPr>
                <w:sz w:val="16"/>
                <w:szCs w:val="16"/>
              </w:rPr>
              <w:t xml:space="preserve"> of the applied shaping filter to the receiver. The technical merits of this scheme should be quantified using the agreed metric of Net gain @ 10% BLER to ensure a balanced assessment of coverage gains against potential spectral efficiency impacts.</w:t>
            </w:r>
          </w:p>
        </w:tc>
      </w:tr>
      <w:tr w:rsidR="002552DC" w14:paraId="52D01CAD" w14:textId="77777777">
        <w:trPr>
          <w:trHeight w:val="20"/>
        </w:trPr>
        <w:tc>
          <w:tcPr>
            <w:tcW w:w="483" w:type="dxa"/>
            <w:tcBorders>
              <w:top w:val="nil"/>
              <w:left w:val="single" w:sz="4" w:space="0" w:color="A6A6A6"/>
              <w:bottom w:val="single" w:sz="4" w:space="0" w:color="A6A6A6"/>
              <w:right w:val="single" w:sz="4" w:space="0" w:color="A6A6A6"/>
            </w:tcBorders>
          </w:tcPr>
          <w:p w14:paraId="01CA1D31" w14:textId="77777777" w:rsidR="002552DC" w:rsidRDefault="00602CED">
            <w:pPr>
              <w:spacing w:after="0"/>
              <w:rPr>
                <w:rFonts w:ascii="Arial" w:hAnsi="Arial" w:cs="Arial"/>
                <w:sz w:val="16"/>
                <w:szCs w:val="16"/>
                <w:lang w:val="en-US"/>
              </w:rPr>
            </w:pPr>
            <w:r>
              <w:rPr>
                <w:rFonts w:ascii="Arial" w:hAnsi="Arial" w:cs="Arial"/>
                <w:sz w:val="16"/>
                <w:szCs w:val="16"/>
                <w:lang w:val="en-US"/>
              </w:rPr>
              <w:t>[15]</w:t>
            </w:r>
          </w:p>
        </w:tc>
        <w:tc>
          <w:tcPr>
            <w:tcW w:w="1213" w:type="dxa"/>
            <w:tcBorders>
              <w:top w:val="nil"/>
              <w:left w:val="single" w:sz="4" w:space="0" w:color="A6A6A6"/>
              <w:bottom w:val="single" w:sz="4" w:space="0" w:color="A6A6A6"/>
              <w:right w:val="single" w:sz="4" w:space="0" w:color="A6A6A6"/>
            </w:tcBorders>
          </w:tcPr>
          <w:p w14:paraId="41CEA450" w14:textId="77777777" w:rsidR="002552DC" w:rsidRDefault="002552DC">
            <w:pPr>
              <w:spacing w:after="0"/>
              <w:rPr>
                <w:rFonts w:ascii="Arial" w:hAnsi="Arial" w:cs="Arial"/>
                <w:color w:val="0000FF"/>
                <w:sz w:val="16"/>
                <w:szCs w:val="16"/>
                <w:u w:val="single"/>
                <w:lang w:val="en-US"/>
              </w:rPr>
            </w:pPr>
            <w:hyperlink r:id="rId72" w:history="1">
              <w:r>
                <w:rPr>
                  <w:rStyle w:val="Hyperlink"/>
                  <w:rFonts w:ascii="Arial" w:hAnsi="Arial" w:cs="Arial"/>
                  <w:b/>
                  <w:bCs/>
                  <w:sz w:val="16"/>
                  <w:szCs w:val="16"/>
                </w:rPr>
                <w:t>R1-2600627</w:t>
              </w:r>
            </w:hyperlink>
          </w:p>
        </w:tc>
        <w:tc>
          <w:tcPr>
            <w:tcW w:w="4678" w:type="dxa"/>
            <w:tcBorders>
              <w:top w:val="nil"/>
              <w:left w:val="nil"/>
              <w:bottom w:val="single" w:sz="4" w:space="0" w:color="A6A6A6"/>
              <w:right w:val="single" w:sz="4" w:space="0" w:color="A6A6A6"/>
            </w:tcBorders>
          </w:tcPr>
          <w:p w14:paraId="2F825DCB" w14:textId="77777777" w:rsidR="002552DC" w:rsidRDefault="00602CED">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3754FF3A" w14:textId="77777777" w:rsidR="002552DC" w:rsidRDefault="00602CED">
            <w:pPr>
              <w:spacing w:after="0"/>
              <w:rPr>
                <w:rFonts w:ascii="Arial" w:hAnsi="Arial" w:cs="Arial"/>
                <w:sz w:val="16"/>
                <w:szCs w:val="16"/>
                <w:lang w:val="en-US"/>
              </w:rPr>
            </w:pPr>
            <w:r>
              <w:rPr>
                <w:rFonts w:ascii="Arial" w:hAnsi="Arial" w:cs="Arial"/>
                <w:sz w:val="16"/>
                <w:szCs w:val="16"/>
              </w:rPr>
              <w:t>Google</w:t>
            </w:r>
          </w:p>
        </w:tc>
      </w:tr>
      <w:tr w:rsidR="002552DC" w14:paraId="64971A83" w14:textId="77777777">
        <w:trPr>
          <w:trHeight w:val="20"/>
        </w:trPr>
        <w:tc>
          <w:tcPr>
            <w:tcW w:w="483" w:type="dxa"/>
            <w:tcBorders>
              <w:top w:val="nil"/>
              <w:left w:val="single" w:sz="4" w:space="0" w:color="A6A6A6"/>
              <w:bottom w:val="single" w:sz="4" w:space="0" w:color="A6A6A6"/>
              <w:right w:val="single" w:sz="4" w:space="0" w:color="A6A6A6"/>
            </w:tcBorders>
          </w:tcPr>
          <w:p w14:paraId="14E8F310"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7C17AF6" w14:textId="77777777" w:rsidR="002552DC" w:rsidRDefault="00602CED">
            <w:pPr>
              <w:pStyle w:val="0Maintext"/>
              <w:spacing w:after="120" w:afterAutospacing="0" w:line="240" w:lineRule="auto"/>
              <w:ind w:firstLine="0"/>
              <w:rPr>
                <w:sz w:val="16"/>
                <w:szCs w:val="16"/>
                <w:lang w:val="en-US" w:eastAsia="zh-CN"/>
              </w:rPr>
            </w:pPr>
            <w:r>
              <w:rPr>
                <w:b/>
                <w:bCs/>
                <w:sz w:val="16"/>
                <w:szCs w:val="16"/>
                <w:lang w:val="en-US" w:eastAsia="zh-CN"/>
              </w:rPr>
              <w:t>Proposal 3:</w:t>
            </w:r>
            <w:r>
              <w:rPr>
                <w:sz w:val="16"/>
                <w:szCs w:val="16"/>
                <w:lang w:val="en-US" w:eastAsia="zh-CN"/>
              </w:rPr>
              <w:t xml:space="preserve"> The further study for UL waveform should consider the </w:t>
            </w:r>
            <w:proofErr w:type="spellStart"/>
            <w:r>
              <w:rPr>
                <w:sz w:val="16"/>
                <w:szCs w:val="16"/>
                <w:lang w:val="en-US" w:eastAsia="zh-CN"/>
              </w:rPr>
              <w:t>pratical</w:t>
            </w:r>
            <w:proofErr w:type="spellEnd"/>
            <w:r>
              <w:rPr>
                <w:sz w:val="16"/>
                <w:szCs w:val="16"/>
                <w:lang w:val="en-US" w:eastAsia="zh-CN"/>
              </w:rPr>
              <w:t xml:space="preserve"> impacts on uplink transmission power, e.g., port-specific power backoff.</w:t>
            </w:r>
          </w:p>
        </w:tc>
      </w:tr>
      <w:tr w:rsidR="002552DC" w14:paraId="733EC675" w14:textId="77777777">
        <w:trPr>
          <w:trHeight w:val="20"/>
        </w:trPr>
        <w:tc>
          <w:tcPr>
            <w:tcW w:w="483" w:type="dxa"/>
            <w:tcBorders>
              <w:top w:val="nil"/>
              <w:left w:val="single" w:sz="4" w:space="0" w:color="A6A6A6"/>
              <w:bottom w:val="single" w:sz="4" w:space="0" w:color="A6A6A6"/>
              <w:right w:val="single" w:sz="4" w:space="0" w:color="A6A6A6"/>
            </w:tcBorders>
          </w:tcPr>
          <w:p w14:paraId="13E10A0E" w14:textId="77777777" w:rsidR="002552DC" w:rsidRDefault="00602CED">
            <w:pPr>
              <w:spacing w:after="0"/>
              <w:rPr>
                <w:rFonts w:ascii="Arial" w:hAnsi="Arial" w:cs="Arial"/>
                <w:sz w:val="16"/>
                <w:szCs w:val="16"/>
                <w:lang w:val="en-US"/>
              </w:rPr>
            </w:pPr>
            <w:r>
              <w:rPr>
                <w:rFonts w:ascii="Arial" w:hAnsi="Arial" w:cs="Arial"/>
                <w:sz w:val="16"/>
                <w:szCs w:val="16"/>
                <w:lang w:val="en-US"/>
              </w:rPr>
              <w:t>[16]</w:t>
            </w:r>
          </w:p>
        </w:tc>
        <w:tc>
          <w:tcPr>
            <w:tcW w:w="1213" w:type="dxa"/>
            <w:tcBorders>
              <w:top w:val="nil"/>
              <w:left w:val="single" w:sz="4" w:space="0" w:color="A6A6A6"/>
              <w:bottom w:val="single" w:sz="4" w:space="0" w:color="A6A6A6"/>
              <w:right w:val="single" w:sz="4" w:space="0" w:color="A6A6A6"/>
            </w:tcBorders>
          </w:tcPr>
          <w:p w14:paraId="3B4B753B" w14:textId="77777777" w:rsidR="002552DC" w:rsidRDefault="002552DC">
            <w:pPr>
              <w:spacing w:after="0"/>
              <w:rPr>
                <w:rFonts w:ascii="Arial" w:hAnsi="Arial" w:cs="Arial"/>
                <w:color w:val="0000FF"/>
                <w:sz w:val="16"/>
                <w:szCs w:val="16"/>
                <w:u w:val="single"/>
                <w:lang w:val="en-US"/>
              </w:rPr>
            </w:pPr>
            <w:hyperlink r:id="rId73" w:history="1">
              <w:r>
                <w:rPr>
                  <w:rStyle w:val="Hyperlink"/>
                  <w:rFonts w:ascii="Arial" w:hAnsi="Arial" w:cs="Arial"/>
                  <w:b/>
                  <w:bCs/>
                  <w:sz w:val="16"/>
                  <w:szCs w:val="16"/>
                </w:rPr>
                <w:t>R1-2600716</w:t>
              </w:r>
            </w:hyperlink>
          </w:p>
        </w:tc>
        <w:tc>
          <w:tcPr>
            <w:tcW w:w="4678" w:type="dxa"/>
            <w:tcBorders>
              <w:top w:val="nil"/>
              <w:left w:val="nil"/>
              <w:bottom w:val="single" w:sz="4" w:space="0" w:color="A6A6A6"/>
              <w:right w:val="single" w:sz="4" w:space="0" w:color="A6A6A6"/>
            </w:tcBorders>
          </w:tcPr>
          <w:p w14:paraId="58DD3079" w14:textId="77777777" w:rsidR="002552DC" w:rsidRDefault="00602CED">
            <w:pPr>
              <w:spacing w:after="0"/>
              <w:rPr>
                <w:rFonts w:ascii="Arial" w:hAnsi="Arial" w:cs="Arial"/>
                <w:sz w:val="16"/>
                <w:szCs w:val="16"/>
                <w:lang w:val="en-US"/>
              </w:rPr>
            </w:pPr>
            <w:r>
              <w:rPr>
                <w:rFonts w:ascii="Arial" w:hAnsi="Arial" w:cs="Arial"/>
                <w:sz w:val="16"/>
                <w:szCs w:val="16"/>
              </w:rPr>
              <w:t>Discussions on 6G Waveforms</w:t>
            </w:r>
          </w:p>
        </w:tc>
        <w:tc>
          <w:tcPr>
            <w:tcW w:w="2552" w:type="dxa"/>
            <w:tcBorders>
              <w:top w:val="nil"/>
              <w:left w:val="nil"/>
              <w:bottom w:val="single" w:sz="4" w:space="0" w:color="A6A6A6"/>
              <w:right w:val="single" w:sz="4" w:space="0" w:color="A6A6A6"/>
            </w:tcBorders>
          </w:tcPr>
          <w:p w14:paraId="38997C35" w14:textId="77777777" w:rsidR="002552DC" w:rsidRDefault="00602CED">
            <w:pPr>
              <w:spacing w:after="0"/>
              <w:rPr>
                <w:rFonts w:ascii="Arial" w:hAnsi="Arial" w:cs="Arial"/>
                <w:sz w:val="16"/>
                <w:szCs w:val="16"/>
                <w:lang w:val="en-US"/>
              </w:rPr>
            </w:pPr>
            <w:r>
              <w:rPr>
                <w:rFonts w:ascii="Arial" w:hAnsi="Arial" w:cs="Arial"/>
                <w:sz w:val="16"/>
                <w:szCs w:val="16"/>
              </w:rPr>
              <w:t>Lekha Wireless Solutions</w:t>
            </w:r>
          </w:p>
        </w:tc>
      </w:tr>
      <w:tr w:rsidR="002552DC" w14:paraId="1F32E74D" w14:textId="77777777">
        <w:trPr>
          <w:trHeight w:val="20"/>
        </w:trPr>
        <w:tc>
          <w:tcPr>
            <w:tcW w:w="483" w:type="dxa"/>
            <w:tcBorders>
              <w:top w:val="nil"/>
              <w:left w:val="single" w:sz="4" w:space="0" w:color="A6A6A6"/>
              <w:bottom w:val="single" w:sz="4" w:space="0" w:color="A6A6A6"/>
              <w:right w:val="single" w:sz="4" w:space="0" w:color="A6A6A6"/>
            </w:tcBorders>
          </w:tcPr>
          <w:p w14:paraId="4A50621A"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8D052FE" w14:textId="77777777" w:rsidR="002552DC" w:rsidRDefault="00602CED">
            <w:pPr>
              <w:jc w:val="both"/>
              <w:rPr>
                <w:rFonts w:eastAsia="SimSun"/>
                <w:sz w:val="16"/>
                <w:szCs w:val="16"/>
              </w:rPr>
            </w:pPr>
            <w:r>
              <w:rPr>
                <w:rFonts w:eastAsia="SimSun"/>
                <w:b/>
                <w:bCs/>
                <w:sz w:val="16"/>
                <w:szCs w:val="16"/>
              </w:rPr>
              <w:t>Proposal 6:</w:t>
            </w:r>
            <w:r>
              <w:rPr>
                <w:rFonts w:eastAsia="SimSun"/>
                <w:sz w:val="16"/>
                <w:szCs w:val="16"/>
              </w:rPr>
              <w:t xml:space="preserve"> UE transmit power is limited; hence uplink need waveforms with low PAPR for efficient PA usage, robust to mobility, CFO, and Doppler and need spectral efficiency and coexistence with other UL transmissions. Enhancements to current waveforms can be done using windowing and filtering techniques, CP length variations, SC-FDMA variants, and DFT-s-OFDM.</w:t>
            </w:r>
          </w:p>
          <w:p w14:paraId="3B0CA20E" w14:textId="77777777" w:rsidR="002552DC" w:rsidRDefault="00602CED">
            <w:pPr>
              <w:jc w:val="both"/>
              <w:rPr>
                <w:rFonts w:eastAsia="SimSun"/>
                <w:sz w:val="16"/>
                <w:szCs w:val="16"/>
                <w:lang w:val="en-US"/>
              </w:rPr>
            </w:pPr>
            <w:r>
              <w:rPr>
                <w:rFonts w:eastAsia="SimSun"/>
                <w:b/>
                <w:bCs/>
                <w:sz w:val="16"/>
                <w:szCs w:val="16"/>
                <w:lang w:val="en-US"/>
              </w:rPr>
              <w:t>Proposal 7:</w:t>
            </w:r>
            <w:r>
              <w:rPr>
                <w:rFonts w:eastAsia="SimSun"/>
                <w:sz w:val="16"/>
                <w:szCs w:val="16"/>
                <w:lang w:val="en-US"/>
              </w:rPr>
              <w:t xml:space="preserve"> Due to restricted power requirements in uplink, DFT-s-OFDM was chosen for LTE UL instead of plain OFDM because it already offers lower PAPR. Still, additional PAPR reduction techniques are desired. Some good PAPR reduction techniques include DFT precoding, sub-carrier mapping, tone reservation or injection, clipping and filtering, selective mapping, partial transmit sequence, and precoding-based techniques.</w:t>
            </w:r>
          </w:p>
          <w:p w14:paraId="6EB1CD5F" w14:textId="77777777" w:rsidR="002552DC" w:rsidRDefault="00602CED">
            <w:pPr>
              <w:jc w:val="both"/>
              <w:rPr>
                <w:rFonts w:eastAsia="SimSun"/>
                <w:sz w:val="16"/>
                <w:szCs w:val="16"/>
                <w:lang w:val="en-US"/>
              </w:rPr>
            </w:pPr>
            <w:r>
              <w:rPr>
                <w:rFonts w:eastAsia="SimSun"/>
                <w:b/>
                <w:bCs/>
                <w:sz w:val="16"/>
                <w:szCs w:val="16"/>
                <w:lang w:val="en-US"/>
              </w:rPr>
              <w:t>Proposal 8:</w:t>
            </w:r>
            <w:r>
              <w:rPr>
                <w:rFonts w:eastAsia="SimSun"/>
                <w:sz w:val="16"/>
                <w:szCs w:val="16"/>
                <w:lang w:val="en-US"/>
              </w:rPr>
              <w:t xml:space="preserve"> TR provides measurable PAPR reduction while causing minimal degradation to BER compared to the baseline DFT-s-OFDM. </w:t>
            </w:r>
            <w:r>
              <w:rPr>
                <w:rFonts w:eastAsia="SimSun"/>
                <w:sz w:val="16"/>
                <w:szCs w:val="16"/>
              </w:rPr>
              <w:t>Spectrum truncation-based methods in conjunction with TR do not give much PAPR reduction without causing severe BER degradation. Zadoff–Chu precoding yields modest PAPR improvement with increased processing complexity, and its hybridization with tone reservation offers limited additional benefit. In contrast, π/2-BPSK modulation significantly reduces PAPR without affecting BER performance. The hybrid π/2-BPSK + TR scheme achieves the lowest PAPR among all evaluated DFT-s-OFDM techniques while preserving BER transparency</w:t>
            </w:r>
            <w:r>
              <w:rPr>
                <w:rFonts w:eastAsia="SimSun"/>
                <w:sz w:val="16"/>
                <w:szCs w:val="16"/>
                <w:lang w:val="en-US"/>
              </w:rPr>
              <w:t>.</w:t>
            </w:r>
          </w:p>
          <w:p w14:paraId="3620B0FF" w14:textId="77777777" w:rsidR="002552DC" w:rsidRDefault="00602CED">
            <w:pPr>
              <w:jc w:val="both"/>
              <w:rPr>
                <w:sz w:val="16"/>
                <w:szCs w:val="16"/>
              </w:rPr>
            </w:pPr>
            <w:r>
              <w:rPr>
                <w:b/>
                <w:bCs/>
                <w:sz w:val="16"/>
                <w:szCs w:val="16"/>
              </w:rPr>
              <w:t>Proposal 9:</w:t>
            </w:r>
            <w:r>
              <w:rPr>
                <w:sz w:val="16"/>
                <w:szCs w:val="16"/>
              </w:rPr>
              <w:t xml:space="preserve"> UL DFT-s-OFDM with Rank &gt; 1 offers a practical means to extend uplink throughput while preserving low PAPR and high PA efficiency. Practical deployments are recommended up to Rank = 2, balancing efficiency, complexity, and link performance relative to CP-OFDM with higher ranks.</w:t>
            </w:r>
          </w:p>
        </w:tc>
      </w:tr>
      <w:tr w:rsidR="002552DC" w14:paraId="68EA7725" w14:textId="77777777">
        <w:trPr>
          <w:trHeight w:val="20"/>
        </w:trPr>
        <w:tc>
          <w:tcPr>
            <w:tcW w:w="483" w:type="dxa"/>
            <w:tcBorders>
              <w:top w:val="nil"/>
              <w:left w:val="single" w:sz="4" w:space="0" w:color="A6A6A6"/>
              <w:bottom w:val="single" w:sz="4" w:space="0" w:color="A6A6A6"/>
              <w:right w:val="single" w:sz="4" w:space="0" w:color="A6A6A6"/>
            </w:tcBorders>
          </w:tcPr>
          <w:p w14:paraId="7EE04571" w14:textId="77777777" w:rsidR="002552DC" w:rsidRDefault="00602CED">
            <w:pPr>
              <w:spacing w:after="0"/>
              <w:rPr>
                <w:rFonts w:ascii="Arial" w:hAnsi="Arial" w:cs="Arial"/>
                <w:sz w:val="16"/>
                <w:szCs w:val="16"/>
                <w:lang w:val="en-US"/>
              </w:rPr>
            </w:pPr>
            <w:r>
              <w:rPr>
                <w:rFonts w:ascii="Arial" w:hAnsi="Arial" w:cs="Arial"/>
                <w:sz w:val="16"/>
                <w:szCs w:val="16"/>
                <w:lang w:val="en-US"/>
              </w:rPr>
              <w:t>[17]</w:t>
            </w:r>
          </w:p>
        </w:tc>
        <w:tc>
          <w:tcPr>
            <w:tcW w:w="1213" w:type="dxa"/>
            <w:tcBorders>
              <w:top w:val="nil"/>
              <w:left w:val="single" w:sz="4" w:space="0" w:color="A6A6A6"/>
              <w:bottom w:val="single" w:sz="4" w:space="0" w:color="A6A6A6"/>
              <w:right w:val="single" w:sz="4" w:space="0" w:color="A6A6A6"/>
            </w:tcBorders>
          </w:tcPr>
          <w:p w14:paraId="7CD50366" w14:textId="77777777" w:rsidR="002552DC" w:rsidRDefault="002552DC">
            <w:pPr>
              <w:spacing w:after="0"/>
              <w:rPr>
                <w:rFonts w:ascii="Arial" w:hAnsi="Arial" w:cs="Arial"/>
                <w:color w:val="0000FF"/>
                <w:sz w:val="16"/>
                <w:szCs w:val="16"/>
                <w:u w:val="single"/>
                <w:lang w:val="en-US"/>
              </w:rPr>
            </w:pPr>
            <w:hyperlink r:id="rId74" w:history="1">
              <w:r>
                <w:rPr>
                  <w:rStyle w:val="Hyperlink"/>
                  <w:rFonts w:ascii="Arial" w:hAnsi="Arial" w:cs="Arial"/>
                  <w:b/>
                  <w:bCs/>
                  <w:sz w:val="16"/>
                  <w:szCs w:val="16"/>
                </w:rPr>
                <w:t>R1-2600751</w:t>
              </w:r>
            </w:hyperlink>
          </w:p>
        </w:tc>
        <w:tc>
          <w:tcPr>
            <w:tcW w:w="4678" w:type="dxa"/>
            <w:tcBorders>
              <w:top w:val="nil"/>
              <w:left w:val="nil"/>
              <w:bottom w:val="single" w:sz="4" w:space="0" w:color="A6A6A6"/>
              <w:right w:val="single" w:sz="4" w:space="0" w:color="A6A6A6"/>
            </w:tcBorders>
          </w:tcPr>
          <w:p w14:paraId="12F049EE"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2750FC44" w14:textId="77777777" w:rsidR="002552DC" w:rsidRDefault="00602CED">
            <w:pPr>
              <w:spacing w:after="0"/>
              <w:rPr>
                <w:rFonts w:ascii="Arial" w:hAnsi="Arial" w:cs="Arial"/>
                <w:sz w:val="16"/>
                <w:szCs w:val="16"/>
                <w:lang w:val="en-US"/>
              </w:rPr>
            </w:pPr>
            <w:r>
              <w:rPr>
                <w:rFonts w:ascii="Arial" w:hAnsi="Arial" w:cs="Arial"/>
                <w:sz w:val="16"/>
                <w:szCs w:val="16"/>
              </w:rPr>
              <w:t>Samsung</w:t>
            </w:r>
          </w:p>
        </w:tc>
      </w:tr>
      <w:tr w:rsidR="002552DC" w14:paraId="1CF1B600" w14:textId="77777777">
        <w:trPr>
          <w:trHeight w:val="20"/>
        </w:trPr>
        <w:tc>
          <w:tcPr>
            <w:tcW w:w="483" w:type="dxa"/>
            <w:tcBorders>
              <w:top w:val="nil"/>
              <w:left w:val="single" w:sz="4" w:space="0" w:color="A6A6A6"/>
              <w:bottom w:val="single" w:sz="4" w:space="0" w:color="A6A6A6"/>
              <w:right w:val="single" w:sz="4" w:space="0" w:color="A6A6A6"/>
            </w:tcBorders>
          </w:tcPr>
          <w:p w14:paraId="05E9BA5C"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29F0ED2" w14:textId="77777777" w:rsidR="002552DC" w:rsidRDefault="00602CED">
            <w:pPr>
              <w:pStyle w:val="maintext"/>
              <w:snapToGrid w:val="0"/>
              <w:spacing w:before="0" w:line="264" w:lineRule="auto"/>
              <w:ind w:firstLineChars="0" w:firstLine="0"/>
              <w:rPr>
                <w:b/>
                <w:bCs/>
                <w:sz w:val="16"/>
                <w:szCs w:val="16"/>
                <w:u w:val="single"/>
              </w:rPr>
            </w:pPr>
            <w:r>
              <w:rPr>
                <w:b/>
                <w:bCs/>
                <w:sz w:val="16"/>
                <w:szCs w:val="16"/>
                <w:u w:val="single"/>
              </w:rPr>
              <w:t>UL DFT-s-OFDM PAPR reduction with FDSS</w:t>
            </w:r>
          </w:p>
          <w:p w14:paraId="5B087F5B" w14:textId="77777777" w:rsidR="002552DC" w:rsidRDefault="00602CED">
            <w:pPr>
              <w:pStyle w:val="maintext"/>
              <w:snapToGrid w:val="0"/>
              <w:spacing w:before="0" w:line="264" w:lineRule="auto"/>
              <w:ind w:firstLineChars="0" w:firstLine="0"/>
              <w:rPr>
                <w:rFonts w:cs="Times New Roman"/>
                <w:bCs/>
                <w:iCs/>
                <w:color w:val="000000" w:themeColor="text1"/>
                <w:sz w:val="16"/>
                <w:szCs w:val="16"/>
                <w:lang w:val="en-GB"/>
              </w:rPr>
            </w:pPr>
            <w:r>
              <w:rPr>
                <w:b/>
                <w:iCs/>
                <w:sz w:val="16"/>
                <w:szCs w:val="16"/>
              </w:rPr>
              <w:t>Observation 1:</w:t>
            </w:r>
            <w:r>
              <w:rPr>
                <w:bCs/>
                <w:iCs/>
                <w:sz w:val="16"/>
                <w:szCs w:val="16"/>
              </w:rPr>
              <w:t xml:space="preserve"> Frequency domain spectrum shaping with the half-sine pulse filter for π/2-BPSK transmission achieves very low PAPR of below 1 dB. </w:t>
            </w:r>
          </w:p>
          <w:p w14:paraId="700AA3A4" w14:textId="77777777" w:rsidR="002552DC" w:rsidRDefault="00602CED">
            <w:pPr>
              <w:pStyle w:val="maintext"/>
              <w:snapToGrid w:val="0"/>
              <w:spacing w:before="0" w:line="264" w:lineRule="auto"/>
              <w:ind w:firstLineChars="0" w:firstLine="0"/>
              <w:rPr>
                <w:rFonts w:cs="Times New Roman"/>
                <w:bCs/>
                <w:iCs/>
                <w:color w:val="000000" w:themeColor="text1"/>
                <w:sz w:val="16"/>
                <w:szCs w:val="16"/>
                <w:lang w:val="en-GB"/>
              </w:rPr>
            </w:pPr>
            <w:r>
              <w:rPr>
                <w:b/>
                <w:iCs/>
                <w:sz w:val="16"/>
                <w:szCs w:val="16"/>
              </w:rPr>
              <w:t>Observation 2:</w:t>
            </w:r>
            <w:r>
              <w:rPr>
                <w:bCs/>
                <w:iCs/>
                <w:sz w:val="16"/>
                <w:szCs w:val="16"/>
              </w:rPr>
              <w:t xml:space="preserve"> Half-sine pulse filter can satisfy 3GPP in-band emission requirement, so the effective occupied bandwidth does not increase.</w:t>
            </w:r>
          </w:p>
          <w:p w14:paraId="6334C5C2" w14:textId="77777777" w:rsidR="002552DC" w:rsidRDefault="00602CED">
            <w:pPr>
              <w:pStyle w:val="maintext"/>
              <w:snapToGrid w:val="0"/>
              <w:spacing w:before="0" w:line="264" w:lineRule="auto"/>
              <w:ind w:firstLineChars="0" w:firstLine="0"/>
              <w:rPr>
                <w:rFonts w:cs="Times New Roman"/>
                <w:bCs/>
                <w:iCs/>
                <w:color w:val="000000" w:themeColor="text1"/>
                <w:sz w:val="16"/>
                <w:szCs w:val="16"/>
                <w:lang w:val="en-GB"/>
              </w:rPr>
            </w:pPr>
            <w:r>
              <w:rPr>
                <w:b/>
                <w:iCs/>
                <w:sz w:val="16"/>
                <w:szCs w:val="16"/>
              </w:rPr>
              <w:t>Observation 3:</w:t>
            </w:r>
            <w:r>
              <w:rPr>
                <w:bCs/>
                <w:iCs/>
                <w:sz w:val="16"/>
                <w:szCs w:val="16"/>
              </w:rPr>
              <w:t xml:space="preserve"> PAPR gain translates into large coverage gain when FDSS is applied with filter knowledge at the receiver side</w:t>
            </w:r>
            <w:r>
              <w:rPr>
                <w:rFonts w:cs="Times New Roman"/>
                <w:bCs/>
                <w:iCs/>
                <w:color w:val="000000" w:themeColor="text1"/>
                <w:sz w:val="16"/>
                <w:szCs w:val="16"/>
                <w:lang w:val="en-GB"/>
              </w:rPr>
              <w:t>.</w:t>
            </w:r>
          </w:p>
          <w:p w14:paraId="7A9394FD" w14:textId="77777777" w:rsidR="002552DC" w:rsidRDefault="00602CED">
            <w:pPr>
              <w:pStyle w:val="maintext"/>
              <w:numPr>
                <w:ilvl w:val="0"/>
                <w:numId w:val="16"/>
              </w:numPr>
              <w:snapToGrid w:val="0"/>
              <w:spacing w:before="0" w:line="264" w:lineRule="auto"/>
              <w:ind w:firstLineChars="0"/>
              <w:rPr>
                <w:rFonts w:cs="Times New Roman"/>
                <w:bCs/>
                <w:iCs/>
                <w:color w:val="000000" w:themeColor="text1"/>
                <w:sz w:val="16"/>
                <w:szCs w:val="16"/>
                <w:lang w:val="en-GB"/>
              </w:rPr>
            </w:pPr>
            <w:r>
              <w:rPr>
                <w:rFonts w:cs="Times New Roman"/>
                <w:bCs/>
                <w:iCs/>
                <w:color w:val="000000" w:themeColor="text1"/>
                <w:sz w:val="16"/>
                <w:szCs w:val="16"/>
                <w:lang w:val="en-GB"/>
              </w:rPr>
              <w:t xml:space="preserve">Unless the filter is specified, the benefit from applying FDSS on DFT-s-OFDM is limited  </w:t>
            </w:r>
          </w:p>
          <w:p w14:paraId="0AC7B53C" w14:textId="77777777" w:rsidR="002552DC" w:rsidRDefault="00602CED">
            <w:pPr>
              <w:pStyle w:val="maintext"/>
              <w:snapToGrid w:val="0"/>
              <w:spacing w:before="0" w:line="264" w:lineRule="auto"/>
              <w:ind w:firstLineChars="0" w:firstLine="0"/>
              <w:rPr>
                <w:rFonts w:cs="Times New Roman"/>
                <w:bCs/>
                <w:iCs/>
                <w:sz w:val="16"/>
                <w:szCs w:val="16"/>
                <w:lang w:val="en-GB"/>
              </w:rPr>
            </w:pPr>
            <w:r>
              <w:rPr>
                <w:rFonts w:cs="Times New Roman"/>
                <w:b/>
                <w:iCs/>
                <w:sz w:val="16"/>
                <w:szCs w:val="16"/>
                <w:lang w:val="en-GB"/>
              </w:rPr>
              <w:t>Proposal 1:</w:t>
            </w:r>
            <w:r>
              <w:rPr>
                <w:rFonts w:cs="Times New Roman"/>
                <w:bCs/>
                <w:iCs/>
                <w:sz w:val="16"/>
                <w:szCs w:val="16"/>
                <w:lang w:val="en-GB"/>
              </w:rPr>
              <w:t xml:space="preserve"> Support non-spec-transparent frequency domain spectrum shaping (FDSS) on DFT-s-OFDM to reduce PAPR for 6GR UL coverage enhancement</w:t>
            </w:r>
          </w:p>
          <w:p w14:paraId="2A807413" w14:textId="77777777" w:rsidR="002552DC" w:rsidRDefault="00602CED">
            <w:pPr>
              <w:pStyle w:val="maintext"/>
              <w:numPr>
                <w:ilvl w:val="0"/>
                <w:numId w:val="16"/>
              </w:numPr>
              <w:snapToGrid w:val="0"/>
              <w:spacing w:before="0" w:line="264" w:lineRule="auto"/>
              <w:ind w:firstLineChars="0"/>
              <w:rPr>
                <w:rFonts w:cs="Times New Roman"/>
                <w:bCs/>
                <w:iCs/>
                <w:sz w:val="16"/>
                <w:szCs w:val="16"/>
              </w:rPr>
            </w:pPr>
            <w:r>
              <w:rPr>
                <w:rFonts w:cs="Times New Roman"/>
                <w:bCs/>
                <w:iCs/>
                <w:sz w:val="16"/>
                <w:szCs w:val="16"/>
              </w:rPr>
              <w:t>Identify and study filter design candidates to maximize the resulting PAPR reduction</w:t>
            </w:r>
          </w:p>
        </w:tc>
      </w:tr>
      <w:tr w:rsidR="002552DC" w14:paraId="5F8714C9" w14:textId="77777777">
        <w:trPr>
          <w:trHeight w:val="20"/>
        </w:trPr>
        <w:tc>
          <w:tcPr>
            <w:tcW w:w="483" w:type="dxa"/>
            <w:tcBorders>
              <w:top w:val="nil"/>
              <w:left w:val="single" w:sz="4" w:space="0" w:color="A6A6A6"/>
              <w:bottom w:val="single" w:sz="4" w:space="0" w:color="A6A6A6"/>
              <w:right w:val="single" w:sz="4" w:space="0" w:color="A6A6A6"/>
            </w:tcBorders>
          </w:tcPr>
          <w:p w14:paraId="7FDFE135" w14:textId="77777777" w:rsidR="002552DC" w:rsidRDefault="00602CED">
            <w:pPr>
              <w:spacing w:after="0"/>
              <w:rPr>
                <w:rFonts w:ascii="Arial" w:hAnsi="Arial" w:cs="Arial"/>
                <w:sz w:val="16"/>
                <w:szCs w:val="16"/>
                <w:lang w:val="en-US"/>
              </w:rPr>
            </w:pPr>
            <w:r>
              <w:rPr>
                <w:rFonts w:ascii="Arial" w:hAnsi="Arial" w:cs="Arial"/>
                <w:sz w:val="16"/>
                <w:szCs w:val="16"/>
                <w:lang w:val="en-US"/>
              </w:rPr>
              <w:t>[17]</w:t>
            </w:r>
          </w:p>
        </w:tc>
        <w:tc>
          <w:tcPr>
            <w:tcW w:w="1213" w:type="dxa"/>
            <w:tcBorders>
              <w:top w:val="nil"/>
              <w:left w:val="single" w:sz="4" w:space="0" w:color="A6A6A6"/>
              <w:bottom w:val="single" w:sz="4" w:space="0" w:color="A6A6A6"/>
              <w:right w:val="single" w:sz="4" w:space="0" w:color="A6A6A6"/>
            </w:tcBorders>
          </w:tcPr>
          <w:p w14:paraId="4ACFABD5" w14:textId="77777777" w:rsidR="002552DC" w:rsidRDefault="002552DC">
            <w:pPr>
              <w:spacing w:after="0"/>
              <w:rPr>
                <w:rFonts w:ascii="Arial" w:hAnsi="Arial" w:cs="Arial"/>
                <w:color w:val="0000FF"/>
                <w:sz w:val="16"/>
                <w:szCs w:val="16"/>
                <w:u w:val="single"/>
                <w:lang w:val="en-US"/>
              </w:rPr>
            </w:pPr>
            <w:hyperlink r:id="rId75" w:history="1">
              <w:r>
                <w:rPr>
                  <w:rStyle w:val="Hyperlink"/>
                  <w:rFonts w:ascii="Arial" w:hAnsi="Arial" w:cs="Arial"/>
                  <w:b/>
                  <w:bCs/>
                  <w:sz w:val="16"/>
                  <w:szCs w:val="16"/>
                </w:rPr>
                <w:t>R1-2600751</w:t>
              </w:r>
            </w:hyperlink>
          </w:p>
        </w:tc>
        <w:tc>
          <w:tcPr>
            <w:tcW w:w="4678" w:type="dxa"/>
            <w:tcBorders>
              <w:top w:val="nil"/>
              <w:left w:val="nil"/>
              <w:bottom w:val="single" w:sz="4" w:space="0" w:color="A6A6A6"/>
              <w:right w:val="single" w:sz="4" w:space="0" w:color="A6A6A6"/>
            </w:tcBorders>
          </w:tcPr>
          <w:p w14:paraId="1BFFF4B4"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455B6D90" w14:textId="77777777" w:rsidR="002552DC" w:rsidRDefault="00602CED">
            <w:pPr>
              <w:spacing w:after="0"/>
              <w:rPr>
                <w:rFonts w:ascii="Arial" w:hAnsi="Arial" w:cs="Arial"/>
                <w:sz w:val="16"/>
                <w:szCs w:val="16"/>
                <w:lang w:val="en-US"/>
              </w:rPr>
            </w:pPr>
            <w:r>
              <w:rPr>
                <w:rFonts w:ascii="Arial" w:hAnsi="Arial" w:cs="Arial"/>
                <w:sz w:val="16"/>
                <w:szCs w:val="16"/>
              </w:rPr>
              <w:t>Samsung</w:t>
            </w:r>
          </w:p>
        </w:tc>
      </w:tr>
      <w:tr w:rsidR="002552DC" w14:paraId="0ADDBC9D" w14:textId="77777777">
        <w:trPr>
          <w:trHeight w:val="20"/>
        </w:trPr>
        <w:tc>
          <w:tcPr>
            <w:tcW w:w="483" w:type="dxa"/>
            <w:tcBorders>
              <w:top w:val="nil"/>
              <w:left w:val="single" w:sz="4" w:space="0" w:color="A6A6A6"/>
              <w:bottom w:val="single" w:sz="4" w:space="0" w:color="A6A6A6"/>
              <w:right w:val="single" w:sz="4" w:space="0" w:color="A6A6A6"/>
            </w:tcBorders>
          </w:tcPr>
          <w:p w14:paraId="5C355D4D"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6493D99" w14:textId="77777777" w:rsidR="002552DC" w:rsidRDefault="00602CED">
            <w:pPr>
              <w:pStyle w:val="maintext"/>
              <w:snapToGrid w:val="0"/>
              <w:spacing w:before="0" w:line="264" w:lineRule="auto"/>
              <w:ind w:firstLineChars="0" w:firstLine="0"/>
              <w:rPr>
                <w:b/>
                <w:bCs/>
                <w:sz w:val="16"/>
                <w:szCs w:val="16"/>
                <w:u w:val="single"/>
              </w:rPr>
            </w:pPr>
            <w:r>
              <w:rPr>
                <w:b/>
                <w:bCs/>
                <w:sz w:val="16"/>
                <w:szCs w:val="16"/>
                <w:u w:val="single"/>
              </w:rPr>
              <w:t>AI-based waveform for PAPR reduction</w:t>
            </w:r>
          </w:p>
          <w:p w14:paraId="42CCDC44" w14:textId="77777777" w:rsidR="002552DC" w:rsidRDefault="00602CED">
            <w:pPr>
              <w:pStyle w:val="maintext"/>
              <w:snapToGrid w:val="0"/>
              <w:spacing w:before="0" w:line="264" w:lineRule="auto"/>
              <w:ind w:firstLineChars="0" w:firstLine="0"/>
              <w:rPr>
                <w:sz w:val="16"/>
                <w:szCs w:val="16"/>
                <w:lang w:val="en-GB"/>
              </w:rPr>
            </w:pPr>
            <w:r>
              <w:rPr>
                <w:b/>
                <w:bCs/>
                <w:sz w:val="16"/>
                <w:szCs w:val="16"/>
                <w:lang w:val="en-GB"/>
              </w:rPr>
              <w:lastRenderedPageBreak/>
              <w:t>Observation 8:</w:t>
            </w:r>
            <w:r>
              <w:rPr>
                <w:sz w:val="16"/>
                <w:szCs w:val="16"/>
                <w:lang w:val="en-GB"/>
              </w:rPr>
              <w:t xml:space="preserve"> The key differentiator between UE-side and two-sided models is the NW-side complexity rather than inter-vendor collaboration, which can be addressed through reference model specification for both architectures.</w:t>
            </w:r>
          </w:p>
          <w:p w14:paraId="482AF3B2" w14:textId="77777777" w:rsidR="002552DC" w:rsidRDefault="00602CED">
            <w:pPr>
              <w:pStyle w:val="maintext"/>
              <w:snapToGrid w:val="0"/>
              <w:spacing w:before="0" w:line="264" w:lineRule="auto"/>
              <w:ind w:firstLineChars="0" w:firstLine="0"/>
              <w:rPr>
                <w:sz w:val="16"/>
                <w:szCs w:val="16"/>
                <w:lang w:val="en-GB"/>
              </w:rPr>
            </w:pPr>
            <w:r>
              <w:rPr>
                <w:b/>
                <w:bCs/>
                <w:sz w:val="16"/>
                <w:szCs w:val="16"/>
                <w:lang w:val="en-GB"/>
              </w:rPr>
              <w:t>Observation 9:</w:t>
            </w:r>
            <w:r>
              <w:rPr>
                <w:sz w:val="16"/>
                <w:szCs w:val="16"/>
                <w:lang w:val="en-GB"/>
              </w:rPr>
              <w:t xml:space="preserve"> </w:t>
            </w:r>
            <w:r>
              <w:rPr>
                <w:rFonts w:cs="Times New Roman"/>
                <w:sz w:val="16"/>
                <w:szCs w:val="16"/>
              </w:rPr>
              <w:t xml:space="preserve">Two-sided models achieve ~4.3 dB PAPR gain over DFT-s-OFDM, while UE-side models achieve ~2.3 dB gain. Both maintain BLER </w:t>
            </w:r>
            <w:proofErr w:type="gramStart"/>
            <w:r>
              <w:rPr>
                <w:rFonts w:cs="Times New Roman"/>
                <w:sz w:val="16"/>
                <w:szCs w:val="16"/>
              </w:rPr>
              <w:t>similar to</w:t>
            </w:r>
            <w:proofErr w:type="gramEnd"/>
            <w:r>
              <w:rPr>
                <w:rFonts w:cs="Times New Roman"/>
                <w:sz w:val="16"/>
                <w:szCs w:val="16"/>
              </w:rPr>
              <w:t xml:space="preserve"> DFT-s-OFDM.</w:t>
            </w:r>
          </w:p>
          <w:p w14:paraId="32D3C915" w14:textId="77777777" w:rsidR="002552DC" w:rsidRDefault="00602CED">
            <w:pPr>
              <w:pStyle w:val="maintext"/>
              <w:snapToGrid w:val="0"/>
              <w:spacing w:before="0" w:line="264" w:lineRule="auto"/>
              <w:ind w:firstLineChars="0" w:firstLine="0"/>
              <w:rPr>
                <w:sz w:val="16"/>
                <w:szCs w:val="16"/>
                <w:lang w:val="en-GB"/>
              </w:rPr>
            </w:pPr>
            <w:r>
              <w:rPr>
                <w:b/>
                <w:bCs/>
                <w:sz w:val="16"/>
                <w:szCs w:val="16"/>
                <w:lang w:val="en-GB"/>
              </w:rPr>
              <w:t>Observation 10:</w:t>
            </w:r>
            <w:r>
              <w:rPr>
                <w:sz w:val="16"/>
                <w:szCs w:val="16"/>
                <w:lang w:val="en-GB"/>
              </w:rPr>
              <w:t xml:space="preserve"> UE-side models (Approach 2) offer advantages in terms of NW complexity and backward compatibility, as the NW can reuse existing DFT-based receiver without requiring dual waveform support or NN-based processing.</w:t>
            </w:r>
          </w:p>
          <w:p w14:paraId="01D6072B" w14:textId="77777777" w:rsidR="002552DC" w:rsidRDefault="00602CED">
            <w:pPr>
              <w:snapToGrid w:val="0"/>
              <w:spacing w:after="60" w:line="264" w:lineRule="auto"/>
              <w:jc w:val="both"/>
              <w:rPr>
                <w:sz w:val="16"/>
                <w:szCs w:val="16"/>
              </w:rPr>
            </w:pPr>
            <w:r>
              <w:rPr>
                <w:b/>
                <w:bCs/>
                <w:sz w:val="16"/>
                <w:szCs w:val="16"/>
              </w:rPr>
              <w:t>Proposal 6:</w:t>
            </w:r>
            <w:r>
              <w:rPr>
                <w:sz w:val="16"/>
                <w:szCs w:val="16"/>
              </w:rPr>
              <w:t xml:space="preserve"> Study AI-based reduced PAPR waveform for 6GR, considering the trade-off between PAPR reduction gain and NW-side complexity. Reference model specification should be considered to ensure interoperability and simplify the implementation of both UE-side and two-sided architectures.</w:t>
            </w:r>
          </w:p>
        </w:tc>
      </w:tr>
      <w:tr w:rsidR="002552DC" w14:paraId="67A4A3EE" w14:textId="77777777">
        <w:trPr>
          <w:trHeight w:val="20"/>
        </w:trPr>
        <w:tc>
          <w:tcPr>
            <w:tcW w:w="483" w:type="dxa"/>
            <w:tcBorders>
              <w:top w:val="nil"/>
              <w:left w:val="single" w:sz="4" w:space="0" w:color="A6A6A6"/>
              <w:bottom w:val="single" w:sz="4" w:space="0" w:color="A6A6A6"/>
              <w:right w:val="single" w:sz="4" w:space="0" w:color="A6A6A6"/>
            </w:tcBorders>
          </w:tcPr>
          <w:p w14:paraId="77998B28" w14:textId="77777777" w:rsidR="002552DC" w:rsidRDefault="00602CED">
            <w:pPr>
              <w:spacing w:after="0"/>
              <w:rPr>
                <w:rFonts w:ascii="Arial" w:hAnsi="Arial" w:cs="Arial"/>
                <w:sz w:val="16"/>
                <w:szCs w:val="16"/>
                <w:lang w:val="en-US"/>
              </w:rPr>
            </w:pPr>
            <w:bookmarkStart w:id="3" w:name="_Hlk221225657"/>
            <w:r>
              <w:rPr>
                <w:rFonts w:ascii="Arial" w:hAnsi="Arial" w:cs="Arial"/>
                <w:sz w:val="16"/>
                <w:szCs w:val="16"/>
                <w:lang w:val="en-US"/>
              </w:rPr>
              <w:lastRenderedPageBreak/>
              <w:t>[18]</w:t>
            </w:r>
          </w:p>
        </w:tc>
        <w:tc>
          <w:tcPr>
            <w:tcW w:w="1213" w:type="dxa"/>
            <w:tcBorders>
              <w:top w:val="nil"/>
              <w:left w:val="single" w:sz="4" w:space="0" w:color="A6A6A6"/>
              <w:bottom w:val="single" w:sz="4" w:space="0" w:color="A6A6A6"/>
              <w:right w:val="single" w:sz="4" w:space="0" w:color="A6A6A6"/>
            </w:tcBorders>
          </w:tcPr>
          <w:p w14:paraId="587C703C" w14:textId="77777777" w:rsidR="002552DC" w:rsidRDefault="002552DC">
            <w:pPr>
              <w:spacing w:after="0"/>
              <w:rPr>
                <w:rFonts w:ascii="Arial" w:hAnsi="Arial" w:cs="Arial"/>
                <w:b/>
                <w:bCs/>
                <w:color w:val="0000FF"/>
                <w:sz w:val="16"/>
                <w:szCs w:val="16"/>
                <w:u w:val="single"/>
              </w:rPr>
            </w:pPr>
            <w:hyperlink r:id="rId76" w:history="1">
              <w:r>
                <w:rPr>
                  <w:rStyle w:val="Hyperlink"/>
                  <w:rFonts w:ascii="Arial" w:hAnsi="Arial" w:cs="Arial"/>
                  <w:b/>
                  <w:bCs/>
                  <w:sz w:val="16"/>
                  <w:szCs w:val="16"/>
                </w:rPr>
                <w:t>R1-2600801</w:t>
              </w:r>
            </w:hyperlink>
          </w:p>
        </w:tc>
        <w:tc>
          <w:tcPr>
            <w:tcW w:w="4678" w:type="dxa"/>
            <w:tcBorders>
              <w:top w:val="nil"/>
              <w:left w:val="nil"/>
              <w:bottom w:val="single" w:sz="4" w:space="0" w:color="A6A6A6"/>
              <w:right w:val="single" w:sz="4" w:space="0" w:color="A6A6A6"/>
            </w:tcBorders>
          </w:tcPr>
          <w:p w14:paraId="38EAA250" w14:textId="77777777" w:rsidR="002552DC" w:rsidRDefault="00602CED">
            <w:pPr>
              <w:spacing w:after="0"/>
              <w:rPr>
                <w:rFonts w:ascii="Arial" w:hAnsi="Arial" w:cs="Arial"/>
                <w:sz w:val="16"/>
                <w:szCs w:val="16"/>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1C619BD9" w14:textId="77777777" w:rsidR="002552DC" w:rsidRDefault="00602CED">
            <w:pPr>
              <w:spacing w:after="0"/>
              <w:rPr>
                <w:rFonts w:ascii="Arial" w:hAnsi="Arial" w:cs="Arial"/>
                <w:sz w:val="16"/>
                <w:szCs w:val="16"/>
              </w:rPr>
            </w:pPr>
            <w:proofErr w:type="spellStart"/>
            <w:r>
              <w:rPr>
                <w:rFonts w:ascii="Arial" w:hAnsi="Arial" w:cs="Arial"/>
                <w:sz w:val="16"/>
                <w:szCs w:val="16"/>
              </w:rPr>
              <w:t>InterDigital</w:t>
            </w:r>
            <w:proofErr w:type="spellEnd"/>
            <w:r>
              <w:rPr>
                <w:rFonts w:ascii="Arial" w:hAnsi="Arial" w:cs="Arial"/>
                <w:sz w:val="16"/>
                <w:szCs w:val="16"/>
              </w:rPr>
              <w:t>, Inc.</w:t>
            </w:r>
          </w:p>
        </w:tc>
      </w:tr>
      <w:tr w:rsidR="002552DC" w14:paraId="5E6B6BEE" w14:textId="77777777">
        <w:trPr>
          <w:trHeight w:val="20"/>
        </w:trPr>
        <w:tc>
          <w:tcPr>
            <w:tcW w:w="483" w:type="dxa"/>
            <w:tcBorders>
              <w:top w:val="nil"/>
              <w:left w:val="single" w:sz="4" w:space="0" w:color="A6A6A6"/>
              <w:bottom w:val="single" w:sz="4" w:space="0" w:color="A6A6A6"/>
              <w:right w:val="single" w:sz="4" w:space="0" w:color="A6A6A6"/>
            </w:tcBorders>
          </w:tcPr>
          <w:p w14:paraId="3231C1F8"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9EB1F23" w14:textId="77777777" w:rsidR="002552DC" w:rsidRDefault="00602CED">
            <w:pPr>
              <w:spacing w:before="240"/>
              <w:rPr>
                <w:b/>
                <w:bCs/>
                <w:color w:val="00B0F0"/>
                <w:sz w:val="16"/>
                <w:szCs w:val="16"/>
                <w:u w:val="single"/>
              </w:rPr>
            </w:pPr>
            <w:r>
              <w:rPr>
                <w:rFonts w:cs="Arial"/>
                <w:b/>
                <w:bCs/>
                <w:color w:val="00B0F0"/>
                <w:sz w:val="16"/>
                <w:szCs w:val="16"/>
                <w:u w:val="single"/>
                <w:lang w:val="en-US"/>
              </w:rPr>
              <w:t>Net gain evaluation results for PAPR reduction techniques for UL DFT-s-OFDM</w:t>
            </w:r>
          </w:p>
          <w:p w14:paraId="0C16459A" w14:textId="77777777" w:rsidR="002552DC" w:rsidRDefault="00602CED">
            <w:pPr>
              <w:overflowPunct/>
              <w:autoSpaceDE/>
              <w:autoSpaceDN/>
              <w:adjustRightInd/>
              <w:textAlignment w:val="auto"/>
              <w:rPr>
                <w:rFonts w:cs="Arial"/>
                <w:sz w:val="16"/>
                <w:szCs w:val="16"/>
                <w:lang w:val="en-US" w:eastAsia="en-US"/>
              </w:rPr>
            </w:pPr>
            <w:r>
              <w:rPr>
                <w:rFonts w:cs="Arial"/>
                <w:b/>
                <w:bCs/>
                <w:sz w:val="16"/>
                <w:szCs w:val="16"/>
                <w:lang w:val="en-US" w:eastAsia="en-US"/>
              </w:rPr>
              <w:t xml:space="preserve">Observation 3: </w:t>
            </w:r>
            <w:r>
              <w:rPr>
                <w:rFonts w:cs="Arial"/>
                <w:sz w:val="16"/>
                <w:szCs w:val="16"/>
                <w:lang w:val="en-US" w:eastAsia="en-US"/>
              </w:rPr>
              <w:t>For Rx=1 and B=8, 64, 128 and 256, the extension factor of 1/4 for DFT-s-OFDM with FDSS-SE consistently yields positive net gain and superior performance over DFT-s-OFDM with FDSS</w:t>
            </w:r>
          </w:p>
          <w:p w14:paraId="4D78EE26" w14:textId="77777777" w:rsidR="002552DC" w:rsidRDefault="00602CED">
            <w:pPr>
              <w:overflowPunct/>
              <w:autoSpaceDE/>
              <w:autoSpaceDN/>
              <w:adjustRightInd/>
              <w:textAlignment w:val="auto"/>
              <w:rPr>
                <w:rFonts w:cs="Arial"/>
                <w:sz w:val="16"/>
                <w:szCs w:val="16"/>
                <w:lang w:val="en-US" w:eastAsia="en-US"/>
              </w:rPr>
            </w:pPr>
            <w:r>
              <w:rPr>
                <w:rFonts w:cs="Arial"/>
                <w:b/>
                <w:bCs/>
                <w:sz w:val="16"/>
                <w:szCs w:val="16"/>
                <w:lang w:val="en-US" w:eastAsia="en-US"/>
              </w:rPr>
              <w:t xml:space="preserve">Observation 4: </w:t>
            </w:r>
            <w:r>
              <w:rPr>
                <w:rFonts w:cs="Arial"/>
                <w:sz w:val="16"/>
                <w:szCs w:val="16"/>
                <w:lang w:val="en-US" w:eastAsia="en-US"/>
              </w:rPr>
              <w:t>For Rx=1 and B=8, 64, 128 and 256, the extension factor of 3/8, 7/16 or 1/2 for DFT-s-OFDM with FDSS-SE consistently yields negative or no net gain and inferior performance over DFT-s-OFDM with FDSS</w:t>
            </w:r>
          </w:p>
          <w:p w14:paraId="33551367" w14:textId="77777777" w:rsidR="002552DC" w:rsidRDefault="00602CED">
            <w:pPr>
              <w:overflowPunct/>
              <w:autoSpaceDE/>
              <w:autoSpaceDN/>
              <w:adjustRightInd/>
              <w:textAlignment w:val="auto"/>
              <w:rPr>
                <w:rFonts w:cs="Arial"/>
                <w:sz w:val="16"/>
                <w:szCs w:val="16"/>
                <w:lang w:val="en-US" w:eastAsia="en-US"/>
              </w:rPr>
            </w:pPr>
            <w:r>
              <w:rPr>
                <w:rFonts w:cs="Arial"/>
                <w:b/>
                <w:bCs/>
                <w:sz w:val="16"/>
                <w:szCs w:val="16"/>
                <w:lang w:val="en-US" w:eastAsia="en-US"/>
              </w:rPr>
              <w:t xml:space="preserve">Observation 5: </w:t>
            </w:r>
            <w:r>
              <w:rPr>
                <w:rFonts w:cs="Arial"/>
                <w:sz w:val="16"/>
                <w:szCs w:val="16"/>
                <w:lang w:val="en-US" w:eastAsia="en-US"/>
              </w:rPr>
              <w:t>For Rx=4 and B=8, 64, 128 and 256, the extension factor of 1/4 for DFT-s-OFDM with FDSS-SE consistently yields positive net gain and superior performance compared to DFT-s-OFDM with FDSS</w:t>
            </w:r>
          </w:p>
          <w:p w14:paraId="61D629F6" w14:textId="77777777" w:rsidR="002552DC" w:rsidRDefault="00602CED">
            <w:pPr>
              <w:overflowPunct/>
              <w:autoSpaceDE/>
              <w:autoSpaceDN/>
              <w:adjustRightInd/>
              <w:textAlignment w:val="auto"/>
              <w:rPr>
                <w:rFonts w:cs="Arial"/>
                <w:sz w:val="16"/>
                <w:szCs w:val="16"/>
                <w:lang w:val="en-US" w:eastAsia="en-US"/>
              </w:rPr>
            </w:pPr>
            <w:r>
              <w:rPr>
                <w:rFonts w:cs="Arial"/>
                <w:b/>
                <w:bCs/>
                <w:sz w:val="16"/>
                <w:szCs w:val="16"/>
                <w:lang w:val="en-US" w:eastAsia="en-US"/>
              </w:rPr>
              <w:t xml:space="preserve">Observation 6: </w:t>
            </w:r>
            <w:r>
              <w:rPr>
                <w:rFonts w:cs="Arial"/>
                <w:sz w:val="16"/>
                <w:szCs w:val="16"/>
                <w:lang w:val="en-US" w:eastAsia="en-US"/>
              </w:rPr>
              <w:t>For Rx=4 and B=8, 64, 128 and 256, the extension factor of 1/2 for DFT-s-OFDM with FDSS-SE consistently yields inferior performance compared to DFT-s-OFDM with FDSS</w:t>
            </w:r>
          </w:p>
          <w:p w14:paraId="7014B082" w14:textId="77777777" w:rsidR="002552DC" w:rsidRDefault="00602CED">
            <w:pPr>
              <w:rPr>
                <w:rFonts w:eastAsia="Yu Mincho"/>
                <w:sz w:val="16"/>
                <w:szCs w:val="16"/>
                <w:lang w:val="en-US" w:eastAsia="ja-JP"/>
              </w:rPr>
            </w:pPr>
            <w:r>
              <w:rPr>
                <w:rFonts w:cs="Arial"/>
                <w:b/>
                <w:bCs/>
                <w:sz w:val="16"/>
                <w:szCs w:val="16"/>
                <w:u w:val="single"/>
                <w:lang w:val="en-US"/>
              </w:rPr>
              <w:t xml:space="preserve">Proposal </w:t>
            </w:r>
            <w:r>
              <w:rPr>
                <w:rFonts w:eastAsia="Yu Mincho" w:cs="Arial"/>
                <w:b/>
                <w:bCs/>
                <w:sz w:val="16"/>
                <w:szCs w:val="16"/>
                <w:u w:val="single"/>
                <w:lang w:val="en-US" w:eastAsia="ja-JP"/>
              </w:rPr>
              <w:t>5</w:t>
            </w:r>
            <w:r>
              <w:rPr>
                <w:rFonts w:cs="Arial"/>
                <w:b/>
                <w:bCs/>
                <w:sz w:val="16"/>
                <w:szCs w:val="16"/>
                <w:lang w:val="en-US"/>
              </w:rPr>
              <w:t xml:space="preserve">: </w:t>
            </w:r>
            <w:r>
              <w:rPr>
                <w:rFonts w:cs="Arial"/>
                <w:sz w:val="16"/>
                <w:szCs w:val="16"/>
                <w:lang w:val="en-US"/>
              </w:rPr>
              <w:t>Support FDSS with spectrum extension for uplink PAPR reduction for DFT-s-OFDM to achieve the coverage target for 6G</w:t>
            </w:r>
          </w:p>
          <w:p w14:paraId="64C46BE0" w14:textId="77777777" w:rsidR="002552DC" w:rsidRDefault="002552DC">
            <w:pPr>
              <w:spacing w:after="0"/>
              <w:rPr>
                <w:rFonts w:ascii="Arial" w:hAnsi="Arial" w:cs="Arial"/>
                <w:sz w:val="16"/>
                <w:szCs w:val="16"/>
                <w:lang w:val="en-US"/>
              </w:rPr>
            </w:pPr>
          </w:p>
        </w:tc>
      </w:tr>
      <w:bookmarkEnd w:id="3"/>
      <w:tr w:rsidR="002552DC" w14:paraId="3D596990" w14:textId="77777777">
        <w:trPr>
          <w:trHeight w:val="20"/>
        </w:trPr>
        <w:tc>
          <w:tcPr>
            <w:tcW w:w="483" w:type="dxa"/>
            <w:tcBorders>
              <w:top w:val="nil"/>
              <w:left w:val="single" w:sz="4" w:space="0" w:color="A6A6A6"/>
              <w:bottom w:val="single" w:sz="4" w:space="0" w:color="A6A6A6"/>
              <w:right w:val="single" w:sz="4" w:space="0" w:color="A6A6A6"/>
            </w:tcBorders>
          </w:tcPr>
          <w:p w14:paraId="5A187774" w14:textId="77777777" w:rsidR="002552DC" w:rsidRDefault="00602CED">
            <w:pPr>
              <w:spacing w:after="0"/>
              <w:rPr>
                <w:rFonts w:ascii="Arial" w:hAnsi="Arial" w:cs="Arial"/>
                <w:sz w:val="16"/>
                <w:szCs w:val="16"/>
                <w:lang w:val="en-US"/>
              </w:rPr>
            </w:pPr>
            <w:r>
              <w:rPr>
                <w:rFonts w:ascii="Arial" w:hAnsi="Arial" w:cs="Arial"/>
                <w:sz w:val="16"/>
                <w:szCs w:val="16"/>
                <w:lang w:val="en-US"/>
              </w:rPr>
              <w:t>[19]</w:t>
            </w:r>
          </w:p>
        </w:tc>
        <w:tc>
          <w:tcPr>
            <w:tcW w:w="1213" w:type="dxa"/>
            <w:tcBorders>
              <w:top w:val="nil"/>
              <w:left w:val="single" w:sz="4" w:space="0" w:color="A6A6A6"/>
              <w:bottom w:val="single" w:sz="4" w:space="0" w:color="A6A6A6"/>
              <w:right w:val="single" w:sz="4" w:space="0" w:color="A6A6A6"/>
            </w:tcBorders>
          </w:tcPr>
          <w:p w14:paraId="77AB8FDA" w14:textId="77777777" w:rsidR="002552DC" w:rsidRDefault="002552DC">
            <w:pPr>
              <w:spacing w:after="0"/>
              <w:rPr>
                <w:rFonts w:ascii="Arial" w:hAnsi="Arial" w:cs="Arial"/>
                <w:color w:val="0000FF"/>
                <w:sz w:val="16"/>
                <w:szCs w:val="16"/>
                <w:u w:val="single"/>
                <w:lang w:val="en-US"/>
              </w:rPr>
            </w:pPr>
            <w:hyperlink r:id="rId77" w:history="1">
              <w:r>
                <w:rPr>
                  <w:rStyle w:val="Hyperlink"/>
                  <w:rFonts w:ascii="Arial" w:hAnsi="Arial" w:cs="Arial"/>
                  <w:b/>
                  <w:bCs/>
                  <w:sz w:val="16"/>
                  <w:szCs w:val="16"/>
                </w:rPr>
                <w:t>R1-2600823</w:t>
              </w:r>
            </w:hyperlink>
          </w:p>
        </w:tc>
        <w:tc>
          <w:tcPr>
            <w:tcW w:w="4678" w:type="dxa"/>
            <w:tcBorders>
              <w:top w:val="nil"/>
              <w:left w:val="nil"/>
              <w:bottom w:val="single" w:sz="4" w:space="0" w:color="A6A6A6"/>
              <w:right w:val="single" w:sz="4" w:space="0" w:color="A6A6A6"/>
            </w:tcBorders>
          </w:tcPr>
          <w:p w14:paraId="0BBAA1EC" w14:textId="77777777" w:rsidR="002552DC" w:rsidRDefault="00602CED">
            <w:pPr>
              <w:spacing w:after="0"/>
              <w:rPr>
                <w:rFonts w:ascii="Arial" w:hAnsi="Arial" w:cs="Arial"/>
                <w:sz w:val="16"/>
                <w:szCs w:val="16"/>
                <w:lang w:val="en-US"/>
              </w:rPr>
            </w:pPr>
            <w:r>
              <w:rPr>
                <w:rFonts w:ascii="Arial" w:hAnsi="Arial" w:cs="Arial"/>
                <w:sz w:val="16"/>
                <w:szCs w:val="16"/>
              </w:rPr>
              <w:t>On Waveforms for 6GR air interface</w:t>
            </w:r>
          </w:p>
        </w:tc>
        <w:tc>
          <w:tcPr>
            <w:tcW w:w="2552" w:type="dxa"/>
            <w:tcBorders>
              <w:top w:val="nil"/>
              <w:left w:val="nil"/>
              <w:bottom w:val="single" w:sz="4" w:space="0" w:color="A6A6A6"/>
              <w:right w:val="single" w:sz="4" w:space="0" w:color="A6A6A6"/>
            </w:tcBorders>
          </w:tcPr>
          <w:p w14:paraId="11E29ACD" w14:textId="77777777" w:rsidR="002552DC" w:rsidRDefault="00602CED">
            <w:pPr>
              <w:spacing w:after="0"/>
              <w:rPr>
                <w:rFonts w:ascii="Arial" w:hAnsi="Arial" w:cs="Arial"/>
                <w:sz w:val="16"/>
                <w:szCs w:val="16"/>
                <w:lang w:val="en-US"/>
              </w:rPr>
            </w:pPr>
            <w:r>
              <w:rPr>
                <w:rFonts w:ascii="Arial" w:hAnsi="Arial" w:cs="Arial"/>
                <w:sz w:val="16"/>
                <w:szCs w:val="16"/>
              </w:rPr>
              <w:t>Apple</w:t>
            </w:r>
          </w:p>
        </w:tc>
      </w:tr>
      <w:tr w:rsidR="002552DC" w14:paraId="1F145A2D" w14:textId="77777777">
        <w:trPr>
          <w:trHeight w:val="20"/>
        </w:trPr>
        <w:tc>
          <w:tcPr>
            <w:tcW w:w="483" w:type="dxa"/>
            <w:tcBorders>
              <w:top w:val="nil"/>
              <w:left w:val="single" w:sz="4" w:space="0" w:color="A6A6A6"/>
              <w:bottom w:val="single" w:sz="4" w:space="0" w:color="A6A6A6"/>
              <w:right w:val="single" w:sz="4" w:space="0" w:color="A6A6A6"/>
            </w:tcBorders>
          </w:tcPr>
          <w:p w14:paraId="2A3390E8"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74AD4B9" w14:textId="77777777" w:rsidR="002552DC" w:rsidRDefault="00602CED">
            <w:pPr>
              <w:rPr>
                <w:color w:val="000000" w:themeColor="text1"/>
                <w:sz w:val="16"/>
                <w:szCs w:val="16"/>
                <w:lang w:val="en-US"/>
              </w:rPr>
            </w:pPr>
            <w:r>
              <w:rPr>
                <w:b/>
                <w:bCs/>
                <w:sz w:val="16"/>
                <w:szCs w:val="16"/>
              </w:rPr>
              <w:t>Proposal 1:</w:t>
            </w:r>
            <w:r>
              <w:rPr>
                <w:sz w:val="16"/>
                <w:szCs w:val="16"/>
              </w:rPr>
              <w:t xml:space="preserve"> The following table details the motivations </w:t>
            </w:r>
            <w:proofErr w:type="gramStart"/>
            <w:r>
              <w:rPr>
                <w:sz w:val="16"/>
                <w:szCs w:val="16"/>
                <w:lang w:val="en-US"/>
              </w:rPr>
              <w:t>of  a</w:t>
            </w:r>
            <w:proofErr w:type="gramEnd"/>
            <w:r>
              <w:rPr>
                <w:sz w:val="16"/>
                <w:szCs w:val="16"/>
                <w:lang w:val="en-US"/>
              </w:rPr>
              <w:t xml:space="preserve"> GMSK-Approximation based FDSS as a </w:t>
            </w:r>
            <w:r>
              <w:rPr>
                <w:sz w:val="16"/>
                <w:szCs w:val="16"/>
              </w:rPr>
              <w:t>low PAPR waveform for 6G</w:t>
            </w:r>
          </w:p>
          <w:p w14:paraId="2CCF78C7" w14:textId="77777777" w:rsidR="002552DC" w:rsidRDefault="00602CED">
            <w:pPr>
              <w:pStyle w:val="Caption"/>
              <w:keepNext/>
              <w:jc w:val="center"/>
              <w:rPr>
                <w:b/>
                <w:bCs/>
                <w:i w:val="0"/>
                <w:iCs w:val="0"/>
                <w:color w:val="000000" w:themeColor="text1"/>
                <w:sz w:val="16"/>
                <w:szCs w:val="16"/>
              </w:rPr>
            </w:pPr>
            <w:r>
              <w:rPr>
                <w:b/>
                <w:bCs/>
                <w:i w:val="0"/>
                <w:iCs w:val="0"/>
                <w:color w:val="000000" w:themeColor="text1"/>
                <w:sz w:val="16"/>
                <w:szCs w:val="16"/>
              </w:rPr>
              <w:t>Table 1: Low PAPR Waveform Motivation</w:t>
            </w:r>
          </w:p>
          <w:tbl>
            <w:tblPr>
              <w:tblStyle w:val="TableGrid"/>
              <w:tblW w:w="0" w:type="auto"/>
              <w:jc w:val="center"/>
              <w:tblLook w:val="04A0" w:firstRow="1" w:lastRow="0" w:firstColumn="1" w:lastColumn="0" w:noHBand="0" w:noVBand="1"/>
            </w:tblPr>
            <w:tblGrid>
              <w:gridCol w:w="3875"/>
              <w:gridCol w:w="4342"/>
            </w:tblGrid>
            <w:tr w:rsidR="002552DC" w14:paraId="3EB1FCEB" w14:textId="77777777">
              <w:trPr>
                <w:jc w:val="center"/>
              </w:trPr>
              <w:tc>
                <w:tcPr>
                  <w:tcW w:w="4038" w:type="dxa"/>
                  <w:vAlign w:val="center"/>
                </w:tcPr>
                <w:p w14:paraId="2E592D48" w14:textId="77777777" w:rsidR="002552DC" w:rsidRDefault="002552DC">
                  <w:pPr>
                    <w:widowControl w:val="0"/>
                    <w:spacing w:after="0"/>
                    <w:jc w:val="center"/>
                    <w:rPr>
                      <w:b/>
                      <w:bCs/>
                      <w:i/>
                      <w:iCs/>
                      <w:sz w:val="16"/>
                      <w:szCs w:val="16"/>
                      <w:lang w:val="en-US" w:eastAsia="ko-KR"/>
                    </w:rPr>
                  </w:pPr>
                </w:p>
              </w:tc>
              <w:tc>
                <w:tcPr>
                  <w:tcW w:w="4602" w:type="dxa"/>
                  <w:vAlign w:val="center"/>
                </w:tcPr>
                <w:p w14:paraId="2E2AE578" w14:textId="77777777" w:rsidR="002552DC" w:rsidRDefault="00602CED">
                  <w:pPr>
                    <w:widowControl w:val="0"/>
                    <w:spacing w:after="0"/>
                    <w:jc w:val="center"/>
                    <w:rPr>
                      <w:b/>
                      <w:bCs/>
                      <w:sz w:val="16"/>
                      <w:szCs w:val="16"/>
                      <w:lang w:val="en-US" w:eastAsia="ko-KR"/>
                    </w:rPr>
                  </w:pPr>
                  <w:r>
                    <w:rPr>
                      <w:b/>
                      <w:bCs/>
                      <w:sz w:val="16"/>
                      <w:szCs w:val="16"/>
                      <w:lang w:val="en-US" w:eastAsia="ko-KR"/>
                    </w:rPr>
                    <w:t>Description</w:t>
                  </w:r>
                </w:p>
              </w:tc>
            </w:tr>
            <w:tr w:rsidR="002552DC" w14:paraId="034F4A05" w14:textId="77777777">
              <w:trPr>
                <w:jc w:val="center"/>
              </w:trPr>
              <w:tc>
                <w:tcPr>
                  <w:tcW w:w="4038" w:type="dxa"/>
                  <w:vAlign w:val="center"/>
                </w:tcPr>
                <w:p w14:paraId="4D40926C" w14:textId="77777777" w:rsidR="002552DC" w:rsidRDefault="00602CED">
                  <w:pPr>
                    <w:widowControl w:val="0"/>
                    <w:spacing w:after="0"/>
                    <w:rPr>
                      <w:b/>
                      <w:bCs/>
                      <w:sz w:val="16"/>
                      <w:szCs w:val="16"/>
                      <w:lang w:val="en-US" w:eastAsia="ko-KR"/>
                    </w:rPr>
                  </w:pPr>
                  <w:r>
                    <w:rPr>
                      <w:b/>
                      <w:bCs/>
                      <w:sz w:val="16"/>
                      <w:szCs w:val="16"/>
                      <w:lang w:val="en-US" w:eastAsia="ko-KR"/>
                    </w:rPr>
                    <w:t>Name of the proposal</w:t>
                  </w:r>
                </w:p>
              </w:tc>
              <w:tc>
                <w:tcPr>
                  <w:tcW w:w="4602" w:type="dxa"/>
                  <w:vAlign w:val="center"/>
                </w:tcPr>
                <w:p w14:paraId="413E04EA" w14:textId="77777777" w:rsidR="002552DC" w:rsidRDefault="00602CED">
                  <w:pPr>
                    <w:widowControl w:val="0"/>
                    <w:spacing w:after="0"/>
                    <w:rPr>
                      <w:sz w:val="16"/>
                      <w:szCs w:val="16"/>
                      <w:lang w:val="en-US" w:eastAsia="ko-KR"/>
                    </w:rPr>
                  </w:pPr>
                  <w:r>
                    <w:rPr>
                      <w:sz w:val="16"/>
                      <w:szCs w:val="16"/>
                      <w:lang w:val="en-US" w:eastAsia="ko-KR"/>
                    </w:rPr>
                    <w:t>GMSK-Approximation based FDSS</w:t>
                  </w:r>
                </w:p>
              </w:tc>
            </w:tr>
            <w:tr w:rsidR="002552DC" w14:paraId="2CCF9C79" w14:textId="77777777">
              <w:trPr>
                <w:jc w:val="center"/>
              </w:trPr>
              <w:tc>
                <w:tcPr>
                  <w:tcW w:w="4038" w:type="dxa"/>
                  <w:vAlign w:val="center"/>
                </w:tcPr>
                <w:p w14:paraId="13D76076" w14:textId="77777777" w:rsidR="002552DC" w:rsidRDefault="00602CED">
                  <w:pPr>
                    <w:widowControl w:val="0"/>
                    <w:spacing w:after="0"/>
                    <w:rPr>
                      <w:b/>
                      <w:bCs/>
                      <w:sz w:val="16"/>
                      <w:szCs w:val="16"/>
                      <w:lang w:val="en-US" w:eastAsia="ko-KR"/>
                    </w:rPr>
                  </w:pPr>
                  <w:r>
                    <w:rPr>
                      <w:b/>
                      <w:bCs/>
                      <w:sz w:val="16"/>
                      <w:szCs w:val="16"/>
                      <w:lang w:val="en-US" w:eastAsia="ko-KR"/>
                    </w:rPr>
                    <w:t>Motivation of the proposal</w:t>
                  </w:r>
                </w:p>
              </w:tc>
              <w:tc>
                <w:tcPr>
                  <w:tcW w:w="4602" w:type="dxa"/>
                  <w:vAlign w:val="center"/>
                </w:tcPr>
                <w:p w14:paraId="489C3CA7" w14:textId="77777777" w:rsidR="002552DC" w:rsidRDefault="00602CED">
                  <w:pPr>
                    <w:widowControl w:val="0"/>
                    <w:spacing w:after="0"/>
                    <w:rPr>
                      <w:sz w:val="16"/>
                      <w:szCs w:val="16"/>
                      <w:lang w:val="en-US" w:eastAsia="ko-KR"/>
                    </w:rPr>
                  </w:pPr>
                  <w:r>
                    <w:rPr>
                      <w:sz w:val="16"/>
                      <w:szCs w:val="16"/>
                      <w:lang w:val="en-US" w:eastAsia="en-US"/>
                    </w:rPr>
                    <w:t>Uplink Coverage Enhancement and Energy Efficiency for a Terrestrial Network, Mitigation of PA non-linearity</w:t>
                  </w:r>
                </w:p>
              </w:tc>
            </w:tr>
            <w:tr w:rsidR="002552DC" w14:paraId="7A5C1EBE" w14:textId="77777777">
              <w:trPr>
                <w:jc w:val="center"/>
              </w:trPr>
              <w:tc>
                <w:tcPr>
                  <w:tcW w:w="4038" w:type="dxa"/>
                  <w:vAlign w:val="center"/>
                </w:tcPr>
                <w:p w14:paraId="33B2A493" w14:textId="77777777" w:rsidR="002552DC" w:rsidRDefault="00602CED">
                  <w:pPr>
                    <w:widowControl w:val="0"/>
                    <w:spacing w:after="0"/>
                    <w:rPr>
                      <w:b/>
                      <w:bCs/>
                      <w:sz w:val="16"/>
                      <w:szCs w:val="16"/>
                      <w:lang w:val="en-US" w:eastAsia="ko-KR"/>
                    </w:rPr>
                  </w:pPr>
                  <w:r>
                    <w:rPr>
                      <w:b/>
                      <w:bCs/>
                      <w:sz w:val="16"/>
                      <w:szCs w:val="16"/>
                      <w:lang w:val="en-US" w:eastAsia="ko-KR"/>
                    </w:rPr>
                    <w:t>Applicable link direction</w:t>
                  </w:r>
                </w:p>
              </w:tc>
              <w:tc>
                <w:tcPr>
                  <w:tcW w:w="4602" w:type="dxa"/>
                  <w:vAlign w:val="center"/>
                </w:tcPr>
                <w:p w14:paraId="67607457" w14:textId="77777777" w:rsidR="002552DC" w:rsidRDefault="00602CED">
                  <w:pPr>
                    <w:widowControl w:val="0"/>
                    <w:spacing w:after="0"/>
                    <w:rPr>
                      <w:sz w:val="16"/>
                      <w:szCs w:val="16"/>
                      <w:lang w:val="en-US" w:eastAsia="ko-KR"/>
                    </w:rPr>
                  </w:pPr>
                  <w:r>
                    <w:rPr>
                      <w:sz w:val="16"/>
                      <w:szCs w:val="16"/>
                      <w:lang w:val="en-US" w:eastAsia="ko-KR"/>
                    </w:rPr>
                    <w:t>UL</w:t>
                  </w:r>
                </w:p>
              </w:tc>
            </w:tr>
            <w:tr w:rsidR="002552DC" w14:paraId="1C78BFC3" w14:textId="77777777">
              <w:trPr>
                <w:jc w:val="center"/>
              </w:trPr>
              <w:tc>
                <w:tcPr>
                  <w:tcW w:w="4038" w:type="dxa"/>
                  <w:vAlign w:val="center"/>
                </w:tcPr>
                <w:p w14:paraId="3B1469DE" w14:textId="77777777" w:rsidR="002552DC" w:rsidRDefault="00602CED">
                  <w:pPr>
                    <w:widowControl w:val="0"/>
                    <w:spacing w:after="0"/>
                    <w:rPr>
                      <w:b/>
                      <w:bCs/>
                      <w:sz w:val="16"/>
                      <w:szCs w:val="16"/>
                      <w:lang w:val="en-US" w:eastAsia="ko-KR"/>
                    </w:rPr>
                  </w:pPr>
                  <w:r>
                    <w:rPr>
                      <w:b/>
                      <w:bCs/>
                      <w:sz w:val="16"/>
                      <w:szCs w:val="16"/>
                      <w:lang w:val="en-US" w:eastAsia="ko-KR"/>
                    </w:rPr>
                    <w:t>Enhancement to CP-OFDM?</w:t>
                  </w:r>
                </w:p>
              </w:tc>
              <w:tc>
                <w:tcPr>
                  <w:tcW w:w="4602" w:type="dxa"/>
                  <w:vAlign w:val="center"/>
                </w:tcPr>
                <w:p w14:paraId="192E3375" w14:textId="77777777" w:rsidR="002552DC" w:rsidRDefault="00602CED">
                  <w:pPr>
                    <w:widowControl w:val="0"/>
                    <w:spacing w:after="0"/>
                    <w:rPr>
                      <w:sz w:val="16"/>
                      <w:szCs w:val="16"/>
                      <w:lang w:val="en-US" w:eastAsia="ko-KR"/>
                    </w:rPr>
                  </w:pPr>
                  <w:r>
                    <w:rPr>
                      <w:sz w:val="16"/>
                      <w:szCs w:val="16"/>
                      <w:lang w:val="en-US" w:eastAsia="ko-KR"/>
                    </w:rPr>
                    <w:t>No</w:t>
                  </w:r>
                </w:p>
              </w:tc>
            </w:tr>
            <w:tr w:rsidR="002552DC" w14:paraId="27ECA9C9" w14:textId="77777777">
              <w:trPr>
                <w:jc w:val="center"/>
              </w:trPr>
              <w:tc>
                <w:tcPr>
                  <w:tcW w:w="4038" w:type="dxa"/>
                  <w:vAlign w:val="center"/>
                </w:tcPr>
                <w:p w14:paraId="5F614E6A" w14:textId="77777777" w:rsidR="002552DC" w:rsidRDefault="00602CED">
                  <w:pPr>
                    <w:widowControl w:val="0"/>
                    <w:spacing w:after="0"/>
                    <w:rPr>
                      <w:b/>
                      <w:bCs/>
                      <w:sz w:val="16"/>
                      <w:szCs w:val="16"/>
                      <w:lang w:val="en-US" w:eastAsia="ko-KR"/>
                    </w:rPr>
                  </w:pPr>
                  <w:r>
                    <w:rPr>
                      <w:b/>
                      <w:bCs/>
                      <w:sz w:val="16"/>
                      <w:szCs w:val="16"/>
                      <w:lang w:val="en-US" w:eastAsia="ko-KR"/>
                    </w:rPr>
                    <w:t>Enhancement to DFT-s-OFDM?</w:t>
                  </w:r>
                </w:p>
              </w:tc>
              <w:tc>
                <w:tcPr>
                  <w:tcW w:w="4602" w:type="dxa"/>
                  <w:vAlign w:val="center"/>
                </w:tcPr>
                <w:p w14:paraId="330A29A7" w14:textId="77777777" w:rsidR="002552DC" w:rsidRDefault="00602CED">
                  <w:pPr>
                    <w:widowControl w:val="0"/>
                    <w:spacing w:after="0"/>
                    <w:rPr>
                      <w:sz w:val="16"/>
                      <w:szCs w:val="16"/>
                      <w:lang w:val="en-US" w:eastAsia="ko-KR"/>
                    </w:rPr>
                  </w:pPr>
                  <w:r>
                    <w:rPr>
                      <w:sz w:val="16"/>
                      <w:szCs w:val="16"/>
                      <w:lang w:val="en-US" w:eastAsia="ko-KR"/>
                    </w:rPr>
                    <w:t>Yes</w:t>
                  </w:r>
                </w:p>
              </w:tc>
            </w:tr>
            <w:tr w:rsidR="002552DC" w14:paraId="35F4BC1E" w14:textId="77777777">
              <w:trPr>
                <w:jc w:val="center"/>
              </w:trPr>
              <w:tc>
                <w:tcPr>
                  <w:tcW w:w="4038" w:type="dxa"/>
                  <w:vAlign w:val="center"/>
                </w:tcPr>
                <w:p w14:paraId="3D3A4DC0" w14:textId="77777777" w:rsidR="002552DC" w:rsidRDefault="00602CED">
                  <w:pPr>
                    <w:widowControl w:val="0"/>
                    <w:spacing w:after="0"/>
                    <w:rPr>
                      <w:b/>
                      <w:bCs/>
                      <w:sz w:val="16"/>
                      <w:szCs w:val="16"/>
                      <w:lang w:val="en-US" w:eastAsia="ko-KR"/>
                    </w:rPr>
                  </w:pPr>
                  <w:r>
                    <w:rPr>
                      <w:b/>
                      <w:bCs/>
                      <w:sz w:val="16"/>
                      <w:szCs w:val="16"/>
                      <w:lang w:val="en-US" w:eastAsia="ko-KR"/>
                    </w:rPr>
                    <w:t>Additional OFDM-compatible waveform?</w:t>
                  </w:r>
                </w:p>
              </w:tc>
              <w:tc>
                <w:tcPr>
                  <w:tcW w:w="4602" w:type="dxa"/>
                  <w:vAlign w:val="center"/>
                </w:tcPr>
                <w:p w14:paraId="00C58E67" w14:textId="77777777" w:rsidR="002552DC" w:rsidRDefault="00602CED">
                  <w:pPr>
                    <w:widowControl w:val="0"/>
                    <w:spacing w:after="0"/>
                    <w:rPr>
                      <w:sz w:val="16"/>
                      <w:szCs w:val="16"/>
                      <w:lang w:val="en-US" w:eastAsia="ko-KR"/>
                    </w:rPr>
                  </w:pPr>
                  <w:r>
                    <w:rPr>
                      <w:sz w:val="16"/>
                      <w:szCs w:val="16"/>
                      <w:lang w:val="en-US" w:eastAsia="ko-KR"/>
                    </w:rPr>
                    <w:t>No</w:t>
                  </w:r>
                </w:p>
              </w:tc>
            </w:tr>
            <w:tr w:rsidR="002552DC" w14:paraId="44B00501" w14:textId="77777777">
              <w:trPr>
                <w:jc w:val="center"/>
              </w:trPr>
              <w:tc>
                <w:tcPr>
                  <w:tcW w:w="4038" w:type="dxa"/>
                  <w:vAlign w:val="center"/>
                </w:tcPr>
                <w:p w14:paraId="08E1954F" w14:textId="77777777" w:rsidR="002552DC" w:rsidRDefault="00602CED">
                  <w:pPr>
                    <w:widowControl w:val="0"/>
                    <w:spacing w:after="0"/>
                    <w:rPr>
                      <w:b/>
                      <w:bCs/>
                      <w:sz w:val="16"/>
                      <w:szCs w:val="16"/>
                      <w:lang w:val="en-US" w:eastAsia="zh-CN"/>
                    </w:rPr>
                  </w:pPr>
                  <w:r>
                    <w:rPr>
                      <w:b/>
                      <w:bCs/>
                      <w:sz w:val="16"/>
                      <w:szCs w:val="16"/>
                      <w:lang w:val="en-US" w:eastAsia="ko-KR"/>
                    </w:rPr>
                    <w:t>Target channel(s)</w:t>
                  </w:r>
                  <w:r>
                    <w:rPr>
                      <w:b/>
                      <w:bCs/>
                      <w:sz w:val="16"/>
                      <w:szCs w:val="16"/>
                      <w:lang w:val="en-US" w:eastAsia="zh-CN"/>
                    </w:rPr>
                    <w:t>/signal(s)</w:t>
                  </w:r>
                </w:p>
              </w:tc>
              <w:tc>
                <w:tcPr>
                  <w:tcW w:w="4602" w:type="dxa"/>
                  <w:vAlign w:val="center"/>
                </w:tcPr>
                <w:p w14:paraId="51299E70" w14:textId="77777777" w:rsidR="002552DC" w:rsidRDefault="00602CED">
                  <w:pPr>
                    <w:widowControl w:val="0"/>
                    <w:spacing w:after="0"/>
                    <w:rPr>
                      <w:sz w:val="16"/>
                      <w:szCs w:val="16"/>
                      <w:lang w:val="nl-NL" w:eastAsia="ko-KR"/>
                    </w:rPr>
                  </w:pPr>
                  <w:r>
                    <w:rPr>
                      <w:sz w:val="16"/>
                      <w:szCs w:val="16"/>
                      <w:lang w:val="nl-NL" w:eastAsia="ko-KR"/>
                    </w:rPr>
                    <w:t>PUSCH</w:t>
                  </w:r>
                </w:p>
              </w:tc>
            </w:tr>
            <w:tr w:rsidR="002552DC" w14:paraId="748924B4" w14:textId="77777777">
              <w:trPr>
                <w:jc w:val="center"/>
              </w:trPr>
              <w:tc>
                <w:tcPr>
                  <w:tcW w:w="4038" w:type="dxa"/>
                  <w:vAlign w:val="center"/>
                </w:tcPr>
                <w:p w14:paraId="2FBCDACB" w14:textId="77777777" w:rsidR="002552DC" w:rsidRDefault="00602CED">
                  <w:pPr>
                    <w:widowControl w:val="0"/>
                    <w:spacing w:after="0"/>
                    <w:rPr>
                      <w:b/>
                      <w:bCs/>
                      <w:sz w:val="16"/>
                      <w:szCs w:val="16"/>
                      <w:lang w:val="en-US" w:eastAsia="ko-KR"/>
                    </w:rPr>
                  </w:pPr>
                  <w:r>
                    <w:rPr>
                      <w:b/>
                      <w:bCs/>
                      <w:sz w:val="16"/>
                      <w:szCs w:val="16"/>
                      <w:lang w:val="en-US" w:eastAsia="ko-KR"/>
                    </w:rPr>
                    <w:t>Target modulation</w:t>
                  </w:r>
                </w:p>
              </w:tc>
              <w:tc>
                <w:tcPr>
                  <w:tcW w:w="4602" w:type="dxa"/>
                  <w:vAlign w:val="center"/>
                </w:tcPr>
                <w:p w14:paraId="7B227901" w14:textId="77777777" w:rsidR="002552DC" w:rsidRDefault="00602CED">
                  <w:pPr>
                    <w:widowControl w:val="0"/>
                    <w:spacing w:after="0"/>
                    <w:rPr>
                      <w:sz w:val="16"/>
                      <w:szCs w:val="16"/>
                      <w:lang w:val="en-US" w:eastAsia="ko-KR"/>
                    </w:rPr>
                  </w:pPr>
                  <w:r>
                    <w:rPr>
                      <w:sz w:val="16"/>
                      <w:szCs w:val="16"/>
                      <w:lang w:val="en-US" w:eastAsia="en-US"/>
                    </w:rPr>
                    <w:t>pi/2-BPSK</w:t>
                  </w:r>
                </w:p>
              </w:tc>
            </w:tr>
            <w:tr w:rsidR="002552DC" w14:paraId="3F8E8FEE" w14:textId="77777777">
              <w:trPr>
                <w:jc w:val="center"/>
              </w:trPr>
              <w:tc>
                <w:tcPr>
                  <w:tcW w:w="4038" w:type="dxa"/>
                  <w:vAlign w:val="center"/>
                </w:tcPr>
                <w:p w14:paraId="4C520BA5" w14:textId="77777777" w:rsidR="002552DC" w:rsidRDefault="00602CED">
                  <w:pPr>
                    <w:widowControl w:val="0"/>
                    <w:spacing w:after="0"/>
                    <w:rPr>
                      <w:b/>
                      <w:bCs/>
                      <w:sz w:val="16"/>
                      <w:szCs w:val="16"/>
                      <w:lang w:val="en-US" w:eastAsia="ko-KR"/>
                    </w:rPr>
                  </w:pPr>
                  <w:r>
                    <w:rPr>
                      <w:b/>
                      <w:bCs/>
                      <w:sz w:val="16"/>
                      <w:szCs w:val="16"/>
                      <w:lang w:val="en-US" w:eastAsia="ko-KR"/>
                    </w:rPr>
                    <w:t>Motivation / use case</w:t>
                  </w:r>
                </w:p>
              </w:tc>
              <w:tc>
                <w:tcPr>
                  <w:tcW w:w="4602" w:type="dxa"/>
                  <w:vAlign w:val="center"/>
                </w:tcPr>
                <w:p w14:paraId="02959555" w14:textId="77777777" w:rsidR="002552DC" w:rsidRDefault="00602CED">
                  <w:pPr>
                    <w:widowControl w:val="0"/>
                    <w:spacing w:after="0"/>
                    <w:rPr>
                      <w:sz w:val="16"/>
                      <w:szCs w:val="16"/>
                      <w:lang w:val="en-US" w:eastAsia="ko-KR"/>
                    </w:rPr>
                  </w:pPr>
                  <w:r>
                    <w:rPr>
                      <w:sz w:val="16"/>
                      <w:szCs w:val="16"/>
                      <w:lang w:val="en-US" w:eastAsia="ko-KR"/>
                    </w:rPr>
                    <w:t>Improved Coverage, Energy Efficiency</w:t>
                  </w:r>
                </w:p>
              </w:tc>
            </w:tr>
            <w:tr w:rsidR="002552DC" w14:paraId="4C4EAED2" w14:textId="77777777">
              <w:trPr>
                <w:jc w:val="center"/>
              </w:trPr>
              <w:tc>
                <w:tcPr>
                  <w:tcW w:w="4038" w:type="dxa"/>
                  <w:vAlign w:val="center"/>
                </w:tcPr>
                <w:p w14:paraId="5B348430" w14:textId="77777777" w:rsidR="002552DC" w:rsidRDefault="00602CED">
                  <w:pPr>
                    <w:widowControl w:val="0"/>
                    <w:spacing w:after="0"/>
                    <w:rPr>
                      <w:b/>
                      <w:bCs/>
                      <w:sz w:val="16"/>
                      <w:szCs w:val="16"/>
                      <w:lang w:val="en-US" w:eastAsia="ko-KR"/>
                    </w:rPr>
                  </w:pPr>
                  <w:r>
                    <w:rPr>
                      <w:b/>
                      <w:bCs/>
                      <w:sz w:val="16"/>
                      <w:szCs w:val="16"/>
                      <w:lang w:val="en-US" w:eastAsia="ko-KR"/>
                    </w:rPr>
                    <w:t>Key Metric / KPI</w:t>
                  </w:r>
                </w:p>
              </w:tc>
              <w:tc>
                <w:tcPr>
                  <w:tcW w:w="4602" w:type="dxa"/>
                  <w:vAlign w:val="center"/>
                </w:tcPr>
                <w:p w14:paraId="08C01768" w14:textId="77777777" w:rsidR="002552DC" w:rsidRDefault="00602CED">
                  <w:pPr>
                    <w:widowControl w:val="0"/>
                    <w:spacing w:after="0"/>
                    <w:rPr>
                      <w:sz w:val="16"/>
                      <w:szCs w:val="16"/>
                      <w:lang w:val="en-US" w:eastAsia="ko-KR"/>
                    </w:rPr>
                  </w:pPr>
                  <w:r>
                    <w:rPr>
                      <w:sz w:val="16"/>
                      <w:szCs w:val="16"/>
                      <w:lang w:val="en-US" w:eastAsia="ko-KR"/>
                    </w:rPr>
                    <w:t>Net Gain, EVM, IBE, EVM Equalizer Spectrum Flatness</w:t>
                  </w:r>
                </w:p>
              </w:tc>
            </w:tr>
            <w:tr w:rsidR="002552DC" w14:paraId="0F782D7C" w14:textId="77777777">
              <w:trPr>
                <w:jc w:val="center"/>
              </w:trPr>
              <w:tc>
                <w:tcPr>
                  <w:tcW w:w="4038" w:type="dxa"/>
                  <w:vAlign w:val="center"/>
                </w:tcPr>
                <w:p w14:paraId="0195976B" w14:textId="77777777" w:rsidR="002552DC" w:rsidRDefault="00602CED">
                  <w:pPr>
                    <w:widowControl w:val="0"/>
                    <w:spacing w:after="0"/>
                    <w:rPr>
                      <w:b/>
                      <w:bCs/>
                      <w:sz w:val="16"/>
                      <w:szCs w:val="16"/>
                      <w:lang w:val="en-US" w:eastAsia="ko-KR"/>
                    </w:rPr>
                  </w:pPr>
                  <w:r>
                    <w:rPr>
                      <w:b/>
                      <w:bCs/>
                      <w:sz w:val="16"/>
                      <w:szCs w:val="16"/>
                      <w:lang w:val="en-US" w:eastAsia="ko-KR"/>
                    </w:rPr>
                    <w:t>Key spec impact foreseen</w:t>
                  </w:r>
                </w:p>
              </w:tc>
              <w:tc>
                <w:tcPr>
                  <w:tcW w:w="4602" w:type="dxa"/>
                  <w:vAlign w:val="center"/>
                </w:tcPr>
                <w:p w14:paraId="62DE9147" w14:textId="77777777" w:rsidR="002552DC" w:rsidRDefault="00602CED">
                  <w:pPr>
                    <w:widowControl w:val="0"/>
                    <w:spacing w:after="0"/>
                    <w:rPr>
                      <w:strike/>
                      <w:sz w:val="16"/>
                      <w:szCs w:val="16"/>
                      <w:lang w:val="en-US" w:eastAsia="ko-KR"/>
                    </w:rPr>
                  </w:pPr>
                  <w:r>
                    <w:rPr>
                      <w:sz w:val="16"/>
                      <w:szCs w:val="16"/>
                      <w:lang w:val="en-US" w:eastAsia="ko-KR"/>
                    </w:rPr>
                    <w:t xml:space="preserve">RAN1: Details of Non-transparent GMSK approximation FDSS </w:t>
                  </w:r>
                </w:p>
              </w:tc>
            </w:tr>
            <w:tr w:rsidR="002552DC" w14:paraId="25C3D1BE" w14:textId="77777777">
              <w:trPr>
                <w:jc w:val="center"/>
              </w:trPr>
              <w:tc>
                <w:tcPr>
                  <w:tcW w:w="4038" w:type="dxa"/>
                  <w:vAlign w:val="center"/>
                </w:tcPr>
                <w:p w14:paraId="1075A114" w14:textId="77777777" w:rsidR="002552DC" w:rsidRDefault="00602CED">
                  <w:pPr>
                    <w:widowControl w:val="0"/>
                    <w:spacing w:after="0"/>
                    <w:rPr>
                      <w:b/>
                      <w:bCs/>
                      <w:sz w:val="16"/>
                      <w:szCs w:val="16"/>
                      <w:lang w:val="en-US" w:eastAsia="ko-KR"/>
                    </w:rPr>
                  </w:pPr>
                  <w:r>
                    <w:rPr>
                      <w:b/>
                      <w:bCs/>
                      <w:sz w:val="16"/>
                      <w:szCs w:val="16"/>
                      <w:lang w:val="en-US" w:eastAsia="ko-KR"/>
                    </w:rPr>
                    <w:t>MRSS compatibility</w:t>
                  </w:r>
                </w:p>
              </w:tc>
              <w:tc>
                <w:tcPr>
                  <w:tcW w:w="4602" w:type="dxa"/>
                  <w:vAlign w:val="center"/>
                </w:tcPr>
                <w:p w14:paraId="0BB12422" w14:textId="77777777" w:rsidR="002552DC" w:rsidRDefault="00602CED">
                  <w:pPr>
                    <w:widowControl w:val="0"/>
                    <w:spacing w:after="0"/>
                    <w:rPr>
                      <w:sz w:val="16"/>
                      <w:szCs w:val="16"/>
                      <w:lang w:val="en-US" w:eastAsia="ko-KR"/>
                    </w:rPr>
                  </w:pPr>
                  <w:r>
                    <w:rPr>
                      <w:sz w:val="16"/>
                      <w:szCs w:val="16"/>
                      <w:lang w:val="en-US" w:eastAsia="ko-KR"/>
                    </w:rPr>
                    <w:t>Yes</w:t>
                  </w:r>
                </w:p>
              </w:tc>
            </w:tr>
            <w:tr w:rsidR="002552DC" w14:paraId="198F54A0" w14:textId="77777777">
              <w:trPr>
                <w:jc w:val="center"/>
              </w:trPr>
              <w:tc>
                <w:tcPr>
                  <w:tcW w:w="4038" w:type="dxa"/>
                  <w:vAlign w:val="center"/>
                </w:tcPr>
                <w:p w14:paraId="64523200" w14:textId="77777777" w:rsidR="002552DC" w:rsidRDefault="00602CED">
                  <w:pPr>
                    <w:widowControl w:val="0"/>
                    <w:spacing w:after="0"/>
                    <w:rPr>
                      <w:b/>
                      <w:bCs/>
                      <w:sz w:val="16"/>
                      <w:szCs w:val="16"/>
                      <w:lang w:val="en-US" w:eastAsia="ko-KR"/>
                    </w:rPr>
                  </w:pPr>
                  <w:r>
                    <w:rPr>
                      <w:b/>
                      <w:bCs/>
                      <w:sz w:val="16"/>
                      <w:szCs w:val="16"/>
                      <w:lang w:val="en-US" w:eastAsia="ko-KR"/>
                    </w:rPr>
                    <w:t>Multiplexing/coexistence with other waveforms</w:t>
                  </w:r>
                </w:p>
              </w:tc>
              <w:tc>
                <w:tcPr>
                  <w:tcW w:w="4602" w:type="dxa"/>
                  <w:vAlign w:val="center"/>
                </w:tcPr>
                <w:p w14:paraId="40550AE2" w14:textId="77777777" w:rsidR="002552DC" w:rsidRDefault="00602CED">
                  <w:pPr>
                    <w:widowControl w:val="0"/>
                    <w:spacing w:after="0"/>
                    <w:rPr>
                      <w:sz w:val="16"/>
                      <w:szCs w:val="16"/>
                      <w:lang w:val="en-US" w:eastAsia="ko-KR"/>
                    </w:rPr>
                  </w:pPr>
                  <w:r>
                    <w:rPr>
                      <w:sz w:val="16"/>
                      <w:szCs w:val="16"/>
                      <w:lang w:val="en-US" w:eastAsia="ko-KR"/>
                    </w:rPr>
                    <w:t>Same as Rel-18 FDSS</w:t>
                  </w:r>
                </w:p>
              </w:tc>
            </w:tr>
            <w:tr w:rsidR="002552DC" w14:paraId="57B706E9" w14:textId="77777777">
              <w:trPr>
                <w:jc w:val="center"/>
              </w:trPr>
              <w:tc>
                <w:tcPr>
                  <w:tcW w:w="4038" w:type="dxa"/>
                  <w:vAlign w:val="center"/>
                </w:tcPr>
                <w:p w14:paraId="2AAE2D68" w14:textId="77777777" w:rsidR="002552DC" w:rsidRDefault="00602CED">
                  <w:pPr>
                    <w:widowControl w:val="0"/>
                    <w:spacing w:after="0"/>
                    <w:rPr>
                      <w:b/>
                      <w:bCs/>
                      <w:sz w:val="16"/>
                      <w:szCs w:val="16"/>
                      <w:lang w:val="en-US" w:eastAsia="ko-KR"/>
                    </w:rPr>
                  </w:pPr>
                  <w:r>
                    <w:rPr>
                      <w:b/>
                      <w:bCs/>
                      <w:sz w:val="16"/>
                      <w:szCs w:val="16"/>
                      <w:lang w:val="en-US" w:eastAsia="ko-KR"/>
                    </w:rPr>
                    <w:t>Multi-user multiplexing</w:t>
                  </w:r>
                </w:p>
              </w:tc>
              <w:tc>
                <w:tcPr>
                  <w:tcW w:w="4602" w:type="dxa"/>
                  <w:vAlign w:val="center"/>
                </w:tcPr>
                <w:p w14:paraId="7710B9DB" w14:textId="77777777" w:rsidR="002552DC" w:rsidRDefault="00602CED">
                  <w:pPr>
                    <w:widowControl w:val="0"/>
                    <w:spacing w:after="0"/>
                    <w:rPr>
                      <w:sz w:val="16"/>
                      <w:szCs w:val="16"/>
                      <w:lang w:val="en-US" w:eastAsia="ko-KR"/>
                    </w:rPr>
                  </w:pPr>
                  <w:r>
                    <w:rPr>
                      <w:sz w:val="16"/>
                      <w:szCs w:val="16"/>
                      <w:lang w:val="en-US" w:eastAsia="en-US"/>
                    </w:rPr>
                    <w:t>Same as baseline DFT-s-OFDM</w:t>
                  </w:r>
                </w:p>
              </w:tc>
            </w:tr>
            <w:tr w:rsidR="002552DC" w14:paraId="35A0BFB5" w14:textId="77777777">
              <w:trPr>
                <w:jc w:val="center"/>
              </w:trPr>
              <w:tc>
                <w:tcPr>
                  <w:tcW w:w="4038" w:type="dxa"/>
                  <w:vAlign w:val="center"/>
                </w:tcPr>
                <w:p w14:paraId="2390F854" w14:textId="77777777" w:rsidR="002552DC" w:rsidRDefault="00602CED">
                  <w:pPr>
                    <w:widowControl w:val="0"/>
                    <w:spacing w:after="0"/>
                    <w:rPr>
                      <w:b/>
                      <w:bCs/>
                      <w:sz w:val="16"/>
                      <w:szCs w:val="16"/>
                      <w:lang w:val="en-US" w:eastAsia="ko-KR"/>
                    </w:rPr>
                  </w:pPr>
                  <w:r>
                    <w:rPr>
                      <w:b/>
                      <w:bCs/>
                      <w:sz w:val="16"/>
                      <w:szCs w:val="16"/>
                      <w:lang w:val="en-US" w:eastAsia="ko-KR"/>
                    </w:rPr>
                    <w:t>MIMO compatibility</w:t>
                  </w:r>
                </w:p>
              </w:tc>
              <w:tc>
                <w:tcPr>
                  <w:tcW w:w="4602" w:type="dxa"/>
                  <w:vAlign w:val="center"/>
                </w:tcPr>
                <w:p w14:paraId="0B9386A3" w14:textId="77777777" w:rsidR="002552DC" w:rsidRDefault="00602CED">
                  <w:pPr>
                    <w:widowControl w:val="0"/>
                    <w:spacing w:after="0"/>
                    <w:rPr>
                      <w:sz w:val="16"/>
                      <w:szCs w:val="16"/>
                      <w:lang w:val="en-US" w:eastAsia="ko-KR"/>
                    </w:rPr>
                  </w:pPr>
                  <w:r>
                    <w:rPr>
                      <w:sz w:val="16"/>
                      <w:szCs w:val="16"/>
                      <w:lang w:val="en-US" w:eastAsia="en-US"/>
                    </w:rPr>
                    <w:t>Same as baseline DFT-s-OFDM</w:t>
                  </w:r>
                </w:p>
              </w:tc>
            </w:tr>
          </w:tbl>
          <w:p w14:paraId="72E747D6" w14:textId="77777777" w:rsidR="002552DC" w:rsidRDefault="002552DC">
            <w:pPr>
              <w:rPr>
                <w:sz w:val="16"/>
                <w:szCs w:val="16"/>
                <w:lang w:val="en-US"/>
              </w:rPr>
            </w:pPr>
          </w:p>
          <w:p w14:paraId="2DBBC8B7" w14:textId="77777777" w:rsidR="002552DC" w:rsidRDefault="00602CED">
            <w:pPr>
              <w:rPr>
                <w:sz w:val="16"/>
                <w:szCs w:val="16"/>
                <w:lang w:val="en-US"/>
              </w:rPr>
            </w:pPr>
            <w:r>
              <w:rPr>
                <w:b/>
                <w:bCs/>
                <w:sz w:val="16"/>
                <w:szCs w:val="16"/>
                <w:lang w:val="en-US"/>
              </w:rPr>
              <w:t>Proposal 2:</w:t>
            </w:r>
            <w:r>
              <w:rPr>
                <w:sz w:val="16"/>
                <w:szCs w:val="16"/>
                <w:lang w:val="en-US"/>
              </w:rPr>
              <w:t xml:space="preserve"> S</w:t>
            </w:r>
            <w:proofErr w:type="spellStart"/>
            <w:r>
              <w:rPr>
                <w:sz w:val="16"/>
                <w:szCs w:val="16"/>
              </w:rPr>
              <w:t>tudy</w:t>
            </w:r>
            <w:proofErr w:type="spellEnd"/>
            <w:r>
              <w:rPr>
                <w:sz w:val="16"/>
                <w:szCs w:val="16"/>
                <w:lang w:val="en-US"/>
              </w:rPr>
              <w:t xml:space="preserve"> UL </w:t>
            </w:r>
            <w:r>
              <w:rPr>
                <w:sz w:val="16"/>
                <w:szCs w:val="16"/>
              </w:rPr>
              <w:t>π</w:t>
            </w:r>
            <w:r>
              <w:rPr>
                <w:sz w:val="16"/>
                <w:szCs w:val="16"/>
                <w:lang w:val="en-US"/>
              </w:rPr>
              <w:t>/2-BPSK DFT-s-OFDM with GMSK approximation filters to reach near constant envelope waveform</w:t>
            </w:r>
          </w:p>
          <w:p w14:paraId="180FE495" w14:textId="77777777" w:rsidR="002552DC" w:rsidRDefault="00602CED">
            <w:pPr>
              <w:jc w:val="both"/>
              <w:rPr>
                <w:sz w:val="16"/>
                <w:szCs w:val="16"/>
                <w:lang w:val="en-US"/>
              </w:rPr>
            </w:pPr>
            <w:r>
              <w:rPr>
                <w:b/>
                <w:bCs/>
                <w:sz w:val="16"/>
                <w:szCs w:val="16"/>
              </w:rPr>
              <w:t xml:space="preserve">Proposal </w:t>
            </w:r>
            <w:r>
              <w:rPr>
                <w:b/>
                <w:bCs/>
                <w:sz w:val="16"/>
                <w:szCs w:val="16"/>
                <w:lang w:val="en-US"/>
              </w:rPr>
              <w:t>3</w:t>
            </w:r>
            <w:r>
              <w:rPr>
                <w:b/>
                <w:bCs/>
                <w:sz w:val="16"/>
                <w:szCs w:val="16"/>
              </w:rPr>
              <w:t>:</w:t>
            </w:r>
            <w:r>
              <w:rPr>
                <w:sz w:val="16"/>
                <w:szCs w:val="16"/>
              </w:rPr>
              <w:t xml:space="preserve"> Consider non-Transparent </w:t>
            </w:r>
            <w:r>
              <w:rPr>
                <w:sz w:val="16"/>
                <w:szCs w:val="16"/>
                <w:lang w:val="en-US"/>
              </w:rPr>
              <w:t xml:space="preserve">schemes in which the FDSS </w:t>
            </w:r>
            <w:r>
              <w:rPr>
                <w:sz w:val="16"/>
                <w:szCs w:val="16"/>
              </w:rPr>
              <w:t>is always known at the Rx.</w:t>
            </w:r>
          </w:p>
          <w:p w14:paraId="34C0E246" w14:textId="77777777" w:rsidR="002552DC" w:rsidRDefault="00602CED">
            <w:pPr>
              <w:jc w:val="both"/>
              <w:rPr>
                <w:sz w:val="16"/>
                <w:szCs w:val="16"/>
                <w:lang w:val="en-US"/>
              </w:rPr>
            </w:pPr>
            <w:r>
              <w:rPr>
                <w:b/>
                <w:bCs/>
                <w:sz w:val="16"/>
                <w:szCs w:val="16"/>
                <w:lang w:val="en-US"/>
              </w:rPr>
              <w:t>Proposal 4:</w:t>
            </w:r>
            <w:r>
              <w:rPr>
                <w:sz w:val="16"/>
                <w:szCs w:val="16"/>
                <w:lang w:val="en-US"/>
              </w:rPr>
              <w:t xml:space="preserve"> Consider near constant envelope waveform and potential impact to RAN4 for example in terms of amount of power boost and associated RF requirement.</w:t>
            </w:r>
          </w:p>
          <w:p w14:paraId="66B56F78" w14:textId="77777777" w:rsidR="002552DC" w:rsidRDefault="00602CED">
            <w:pPr>
              <w:pStyle w:val="ListParagraph"/>
              <w:numPr>
                <w:ilvl w:val="0"/>
                <w:numId w:val="17"/>
              </w:numPr>
              <w:overflowPunct/>
              <w:autoSpaceDE/>
              <w:autoSpaceDN/>
              <w:adjustRightInd/>
              <w:spacing w:after="0"/>
              <w:contextualSpacing w:val="0"/>
              <w:jc w:val="both"/>
              <w:textAlignment w:val="auto"/>
              <w:rPr>
                <w:sz w:val="16"/>
                <w:szCs w:val="16"/>
              </w:rPr>
            </w:pPr>
            <w:r>
              <w:rPr>
                <w:sz w:val="16"/>
                <w:szCs w:val="16"/>
              </w:rPr>
              <w:t>Adopt pi/2-BPSK and DFT-s-OFDM with GMSK approximation framework for uplink coverage enhancement</w:t>
            </w:r>
          </w:p>
          <w:p w14:paraId="598238D7" w14:textId="77777777" w:rsidR="002552DC" w:rsidRDefault="00602CED">
            <w:pPr>
              <w:pStyle w:val="ListParagraph"/>
              <w:numPr>
                <w:ilvl w:val="0"/>
                <w:numId w:val="17"/>
              </w:numPr>
              <w:overflowPunct/>
              <w:autoSpaceDE/>
              <w:autoSpaceDN/>
              <w:adjustRightInd/>
              <w:spacing w:after="0"/>
              <w:contextualSpacing w:val="0"/>
              <w:jc w:val="both"/>
              <w:textAlignment w:val="auto"/>
              <w:rPr>
                <w:sz w:val="16"/>
                <w:szCs w:val="16"/>
              </w:rPr>
            </w:pPr>
            <w:r>
              <w:rPr>
                <w:sz w:val="16"/>
                <w:szCs w:val="16"/>
              </w:rPr>
              <w:t>Assume PC2 UE with and without power boost</w:t>
            </w:r>
          </w:p>
          <w:p w14:paraId="73CB7FAC" w14:textId="77777777" w:rsidR="002552DC" w:rsidRDefault="002552DC">
            <w:pPr>
              <w:jc w:val="both"/>
              <w:rPr>
                <w:sz w:val="16"/>
                <w:szCs w:val="16"/>
                <w:lang w:val="en-US"/>
              </w:rPr>
            </w:pPr>
          </w:p>
          <w:p w14:paraId="60EDD514" w14:textId="77777777" w:rsidR="002552DC" w:rsidRDefault="00602CED">
            <w:pPr>
              <w:jc w:val="both"/>
              <w:rPr>
                <w:sz w:val="16"/>
                <w:szCs w:val="16"/>
                <w:lang w:val="en-US"/>
              </w:rPr>
            </w:pPr>
            <w:r>
              <w:rPr>
                <w:b/>
                <w:bCs/>
                <w:sz w:val="16"/>
                <w:szCs w:val="16"/>
                <w:lang w:val="en-US"/>
              </w:rPr>
              <w:t>Proposal 5:</w:t>
            </w:r>
            <w:r>
              <w:rPr>
                <w:sz w:val="16"/>
                <w:szCs w:val="16"/>
                <w:lang w:val="en-US"/>
              </w:rPr>
              <w:t xml:space="preserve"> Based on both the performance gain and the EVM performance, use the non-Transparent scheme. </w:t>
            </w:r>
          </w:p>
        </w:tc>
      </w:tr>
      <w:tr w:rsidR="002552DC" w14:paraId="5059D9D9" w14:textId="77777777">
        <w:trPr>
          <w:trHeight w:val="20"/>
        </w:trPr>
        <w:tc>
          <w:tcPr>
            <w:tcW w:w="483" w:type="dxa"/>
            <w:tcBorders>
              <w:top w:val="nil"/>
              <w:left w:val="single" w:sz="4" w:space="0" w:color="A6A6A6"/>
              <w:bottom w:val="single" w:sz="4" w:space="0" w:color="A6A6A6"/>
              <w:right w:val="single" w:sz="4" w:space="0" w:color="A6A6A6"/>
            </w:tcBorders>
          </w:tcPr>
          <w:p w14:paraId="6AD43820" w14:textId="77777777" w:rsidR="002552DC" w:rsidRDefault="00602CED">
            <w:pPr>
              <w:spacing w:after="0"/>
              <w:rPr>
                <w:rFonts w:ascii="Arial" w:hAnsi="Arial" w:cs="Arial"/>
                <w:sz w:val="16"/>
                <w:szCs w:val="16"/>
                <w:lang w:val="en-US"/>
              </w:rPr>
            </w:pPr>
            <w:r>
              <w:rPr>
                <w:rFonts w:ascii="Arial" w:hAnsi="Arial" w:cs="Arial"/>
                <w:sz w:val="16"/>
                <w:szCs w:val="16"/>
                <w:lang w:val="en-US"/>
              </w:rPr>
              <w:t>[20]</w:t>
            </w:r>
          </w:p>
        </w:tc>
        <w:tc>
          <w:tcPr>
            <w:tcW w:w="1213" w:type="dxa"/>
            <w:tcBorders>
              <w:top w:val="nil"/>
              <w:left w:val="single" w:sz="4" w:space="0" w:color="A6A6A6"/>
              <w:bottom w:val="single" w:sz="4" w:space="0" w:color="A6A6A6"/>
              <w:right w:val="single" w:sz="4" w:space="0" w:color="A6A6A6"/>
            </w:tcBorders>
          </w:tcPr>
          <w:p w14:paraId="6A7A2446" w14:textId="77777777" w:rsidR="002552DC" w:rsidRDefault="002552DC">
            <w:pPr>
              <w:spacing w:after="0"/>
              <w:rPr>
                <w:rFonts w:ascii="Arial" w:hAnsi="Arial" w:cs="Arial"/>
                <w:b/>
                <w:bCs/>
                <w:color w:val="0000FF"/>
                <w:sz w:val="16"/>
                <w:szCs w:val="16"/>
                <w:u w:val="single"/>
              </w:rPr>
            </w:pPr>
            <w:hyperlink r:id="rId78" w:history="1">
              <w:r>
                <w:rPr>
                  <w:rStyle w:val="Hyperlink"/>
                  <w:rFonts w:ascii="Arial" w:hAnsi="Arial" w:cs="Arial"/>
                  <w:b/>
                  <w:bCs/>
                  <w:sz w:val="16"/>
                  <w:szCs w:val="16"/>
                </w:rPr>
                <w:t>R1-2600909</w:t>
              </w:r>
            </w:hyperlink>
          </w:p>
        </w:tc>
        <w:tc>
          <w:tcPr>
            <w:tcW w:w="4678" w:type="dxa"/>
            <w:tcBorders>
              <w:top w:val="nil"/>
              <w:left w:val="nil"/>
              <w:bottom w:val="single" w:sz="4" w:space="0" w:color="A6A6A6"/>
              <w:right w:val="single" w:sz="4" w:space="0" w:color="A6A6A6"/>
            </w:tcBorders>
          </w:tcPr>
          <w:p w14:paraId="6ACE8CFC" w14:textId="77777777" w:rsidR="002552DC" w:rsidRDefault="00602CED">
            <w:pPr>
              <w:spacing w:after="0"/>
              <w:rPr>
                <w:rFonts w:ascii="Arial" w:hAnsi="Arial" w:cs="Arial"/>
                <w:sz w:val="16"/>
                <w:szCs w:val="16"/>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11038D8B" w14:textId="77777777" w:rsidR="002552DC" w:rsidRDefault="00602CED">
            <w:pPr>
              <w:spacing w:after="0"/>
              <w:rPr>
                <w:rFonts w:ascii="Arial" w:hAnsi="Arial" w:cs="Arial"/>
                <w:sz w:val="16"/>
                <w:szCs w:val="16"/>
              </w:rPr>
            </w:pPr>
            <w:r>
              <w:rPr>
                <w:rFonts w:ascii="Arial" w:hAnsi="Arial" w:cs="Arial"/>
                <w:sz w:val="16"/>
                <w:szCs w:val="16"/>
              </w:rPr>
              <w:t>MediaTek Inc.</w:t>
            </w:r>
          </w:p>
        </w:tc>
      </w:tr>
      <w:tr w:rsidR="002552DC" w14:paraId="6276577D" w14:textId="77777777">
        <w:trPr>
          <w:trHeight w:val="20"/>
        </w:trPr>
        <w:tc>
          <w:tcPr>
            <w:tcW w:w="483" w:type="dxa"/>
            <w:tcBorders>
              <w:top w:val="nil"/>
              <w:left w:val="single" w:sz="4" w:space="0" w:color="A6A6A6"/>
              <w:bottom w:val="single" w:sz="4" w:space="0" w:color="A6A6A6"/>
              <w:right w:val="single" w:sz="4" w:space="0" w:color="A6A6A6"/>
            </w:tcBorders>
          </w:tcPr>
          <w:p w14:paraId="22073732"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9DD3915" w14:textId="77777777" w:rsidR="002552DC" w:rsidRDefault="00602CED">
            <w:pPr>
              <w:rPr>
                <w:rFonts w:ascii="Arial" w:hAnsi="Arial" w:cs="Arial"/>
                <w:sz w:val="16"/>
                <w:szCs w:val="16"/>
              </w:rPr>
            </w:pPr>
            <w:r>
              <w:rPr>
                <w:rFonts w:ascii="Arial" w:hAnsi="Arial" w:cs="Arial"/>
                <w:b/>
                <w:bCs/>
                <w:sz w:val="16"/>
                <w:szCs w:val="16"/>
              </w:rPr>
              <w:t>Proposal 1:</w:t>
            </w:r>
            <w:r>
              <w:rPr>
                <w:rFonts w:ascii="Arial" w:hAnsi="Arial" w:cs="Arial"/>
                <w:sz w:val="16"/>
                <w:szCs w:val="16"/>
              </w:rPr>
              <w:t xml:space="preserve"> As O-QPSK modulated DFT-s-OFDM offers a significant net gain compared to π/2-BPSK modulated DFT-s-OFDM, 6G should support O-QPSK modulated DFT-s-OFDM for UL coverage enhancement.</w:t>
            </w:r>
          </w:p>
          <w:p w14:paraId="06E38BC9" w14:textId="77777777" w:rsidR="002552DC" w:rsidRDefault="00602CED">
            <w:pPr>
              <w:rPr>
                <w:rFonts w:ascii="Arial" w:hAnsi="Arial" w:cs="Arial"/>
                <w:sz w:val="16"/>
                <w:szCs w:val="16"/>
              </w:rPr>
            </w:pPr>
            <w:r>
              <w:rPr>
                <w:rFonts w:ascii="Arial" w:hAnsi="Arial" w:cs="Arial"/>
                <w:b/>
                <w:bCs/>
                <w:sz w:val="16"/>
                <w:szCs w:val="16"/>
              </w:rPr>
              <w:lastRenderedPageBreak/>
              <w:t>Proposal 2:</w:t>
            </w:r>
            <w:r>
              <w:rPr>
                <w:rFonts w:ascii="Arial" w:hAnsi="Arial" w:cs="Arial"/>
                <w:sz w:val="16"/>
                <w:szCs w:val="16"/>
              </w:rPr>
              <w:t xml:space="preserve"> Support subcarrier truncation for π/2-BPSK and O-QPSK modulated DFT-s-OFDM to achieve spectral efficiency larger than 1 bit/s/Hz.</w:t>
            </w:r>
          </w:p>
        </w:tc>
      </w:tr>
      <w:tr w:rsidR="002552DC" w14:paraId="1A4BFDFD" w14:textId="77777777">
        <w:trPr>
          <w:trHeight w:val="20"/>
        </w:trPr>
        <w:tc>
          <w:tcPr>
            <w:tcW w:w="483" w:type="dxa"/>
            <w:tcBorders>
              <w:top w:val="nil"/>
              <w:left w:val="single" w:sz="4" w:space="0" w:color="A6A6A6"/>
              <w:bottom w:val="single" w:sz="4" w:space="0" w:color="A6A6A6"/>
              <w:right w:val="single" w:sz="4" w:space="0" w:color="A6A6A6"/>
            </w:tcBorders>
          </w:tcPr>
          <w:p w14:paraId="71073C76" w14:textId="77777777" w:rsidR="002552DC" w:rsidRDefault="00602CED">
            <w:pPr>
              <w:spacing w:after="0"/>
              <w:rPr>
                <w:rFonts w:ascii="Arial" w:hAnsi="Arial" w:cs="Arial"/>
                <w:sz w:val="16"/>
                <w:szCs w:val="16"/>
                <w:lang w:val="en-US"/>
              </w:rPr>
            </w:pPr>
            <w:r>
              <w:rPr>
                <w:rFonts w:ascii="Arial" w:hAnsi="Arial" w:cs="Arial"/>
                <w:sz w:val="16"/>
                <w:szCs w:val="16"/>
                <w:lang w:val="en-US"/>
              </w:rPr>
              <w:lastRenderedPageBreak/>
              <w:t>[21]</w:t>
            </w:r>
          </w:p>
        </w:tc>
        <w:tc>
          <w:tcPr>
            <w:tcW w:w="1213" w:type="dxa"/>
            <w:tcBorders>
              <w:top w:val="nil"/>
              <w:left w:val="single" w:sz="4" w:space="0" w:color="A6A6A6"/>
              <w:bottom w:val="single" w:sz="4" w:space="0" w:color="A6A6A6"/>
              <w:right w:val="single" w:sz="4" w:space="0" w:color="A6A6A6"/>
            </w:tcBorders>
          </w:tcPr>
          <w:p w14:paraId="3DA763D8" w14:textId="77777777" w:rsidR="002552DC" w:rsidRDefault="002552DC">
            <w:pPr>
              <w:spacing w:after="0"/>
              <w:rPr>
                <w:rFonts w:ascii="Arial" w:hAnsi="Arial" w:cs="Arial"/>
                <w:color w:val="0000FF"/>
                <w:sz w:val="16"/>
                <w:szCs w:val="16"/>
                <w:u w:val="single"/>
                <w:lang w:val="en-US"/>
              </w:rPr>
            </w:pPr>
            <w:hyperlink r:id="rId79" w:history="1">
              <w:r>
                <w:rPr>
                  <w:rStyle w:val="Hyperlink"/>
                  <w:rFonts w:ascii="Arial" w:hAnsi="Arial" w:cs="Arial"/>
                  <w:b/>
                  <w:bCs/>
                  <w:sz w:val="16"/>
                  <w:szCs w:val="16"/>
                </w:rPr>
                <w:t>R1-2600914</w:t>
              </w:r>
            </w:hyperlink>
          </w:p>
        </w:tc>
        <w:tc>
          <w:tcPr>
            <w:tcW w:w="4678" w:type="dxa"/>
            <w:tcBorders>
              <w:top w:val="nil"/>
              <w:left w:val="nil"/>
              <w:bottom w:val="single" w:sz="4" w:space="0" w:color="A6A6A6"/>
              <w:right w:val="single" w:sz="4" w:space="0" w:color="A6A6A6"/>
            </w:tcBorders>
          </w:tcPr>
          <w:p w14:paraId="59AE1B60" w14:textId="77777777" w:rsidR="002552DC" w:rsidRDefault="00602CED">
            <w:pPr>
              <w:spacing w:after="0"/>
              <w:rPr>
                <w:rFonts w:ascii="Arial" w:hAnsi="Arial" w:cs="Arial"/>
                <w:sz w:val="16"/>
                <w:szCs w:val="16"/>
                <w:lang w:val="en-US"/>
              </w:rPr>
            </w:pPr>
            <w:r>
              <w:rPr>
                <w:rFonts w:ascii="Arial" w:hAnsi="Arial" w:cs="Arial"/>
                <w:sz w:val="16"/>
                <w:szCs w:val="16"/>
              </w:rPr>
              <w:t>Study on waveform for 6GR</w:t>
            </w:r>
          </w:p>
        </w:tc>
        <w:tc>
          <w:tcPr>
            <w:tcW w:w="2552" w:type="dxa"/>
            <w:tcBorders>
              <w:top w:val="nil"/>
              <w:left w:val="nil"/>
              <w:bottom w:val="single" w:sz="4" w:space="0" w:color="A6A6A6"/>
              <w:right w:val="single" w:sz="4" w:space="0" w:color="A6A6A6"/>
            </w:tcBorders>
          </w:tcPr>
          <w:p w14:paraId="075D1DC7" w14:textId="77777777" w:rsidR="002552DC" w:rsidRDefault="00602CED">
            <w:pPr>
              <w:spacing w:after="0"/>
              <w:rPr>
                <w:rFonts w:ascii="Arial" w:hAnsi="Arial" w:cs="Arial"/>
                <w:sz w:val="16"/>
                <w:szCs w:val="16"/>
                <w:lang w:val="en-US"/>
              </w:rPr>
            </w:pPr>
            <w:r>
              <w:rPr>
                <w:rFonts w:ascii="Arial" w:hAnsi="Arial" w:cs="Arial"/>
                <w:sz w:val="16"/>
                <w:szCs w:val="16"/>
              </w:rPr>
              <w:t>Sharp</w:t>
            </w:r>
          </w:p>
        </w:tc>
      </w:tr>
      <w:tr w:rsidR="002552DC" w14:paraId="4ACC401A" w14:textId="77777777">
        <w:trPr>
          <w:trHeight w:val="20"/>
        </w:trPr>
        <w:tc>
          <w:tcPr>
            <w:tcW w:w="483" w:type="dxa"/>
            <w:tcBorders>
              <w:top w:val="nil"/>
              <w:left w:val="single" w:sz="4" w:space="0" w:color="A6A6A6"/>
              <w:bottom w:val="single" w:sz="4" w:space="0" w:color="A6A6A6"/>
              <w:right w:val="single" w:sz="4" w:space="0" w:color="A6A6A6"/>
            </w:tcBorders>
          </w:tcPr>
          <w:p w14:paraId="705B8A34"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2D1EF0C" w14:textId="77777777" w:rsidR="002552DC" w:rsidRDefault="00602CED">
            <w:pPr>
              <w:rPr>
                <w:sz w:val="16"/>
                <w:szCs w:val="16"/>
              </w:rPr>
            </w:pPr>
            <w:r>
              <w:rPr>
                <w:rFonts w:hint="eastAsia"/>
                <w:b/>
                <w:bCs/>
                <w:sz w:val="16"/>
                <w:szCs w:val="16"/>
              </w:rPr>
              <w:t>Proposal 2:</w:t>
            </w:r>
            <w:r>
              <w:rPr>
                <w:rFonts w:hint="eastAsia"/>
                <w:sz w:val="16"/>
                <w:szCs w:val="16"/>
              </w:rPr>
              <w:t xml:space="preserve"> </w:t>
            </w:r>
            <w:r>
              <w:rPr>
                <w:sz w:val="16"/>
                <w:szCs w:val="16"/>
              </w:rPr>
              <w:t xml:space="preserve">For 6GR waveform, RAN1 should </w:t>
            </w:r>
            <w:r>
              <w:rPr>
                <w:rFonts w:hint="eastAsia"/>
                <w:sz w:val="16"/>
                <w:szCs w:val="16"/>
              </w:rPr>
              <w:t>support UL</w:t>
            </w:r>
            <w:r>
              <w:rPr>
                <w:sz w:val="16"/>
                <w:szCs w:val="16"/>
              </w:rPr>
              <w:t xml:space="preserve"> DFT-s-OFDM</w:t>
            </w:r>
            <w:r>
              <w:rPr>
                <w:rFonts w:hint="eastAsia"/>
                <w:sz w:val="16"/>
                <w:szCs w:val="16"/>
              </w:rPr>
              <w:t xml:space="preserve"> with FDSS for </w:t>
            </w:r>
            <w:r>
              <w:rPr>
                <w:sz w:val="16"/>
                <w:szCs w:val="16"/>
              </w:rPr>
              <w:t>pi</w:t>
            </w:r>
            <w:r>
              <w:rPr>
                <w:rFonts w:hint="eastAsia"/>
                <w:sz w:val="16"/>
                <w:szCs w:val="16"/>
              </w:rPr>
              <w:t>/2 BPSK</w:t>
            </w:r>
            <w:r>
              <w:rPr>
                <w:sz w:val="16"/>
                <w:szCs w:val="16"/>
              </w:rPr>
              <w:t>.</w:t>
            </w:r>
          </w:p>
        </w:tc>
      </w:tr>
      <w:tr w:rsidR="002552DC" w14:paraId="0D74A4C4" w14:textId="77777777">
        <w:trPr>
          <w:trHeight w:val="20"/>
        </w:trPr>
        <w:tc>
          <w:tcPr>
            <w:tcW w:w="483" w:type="dxa"/>
            <w:tcBorders>
              <w:top w:val="nil"/>
              <w:left w:val="single" w:sz="4" w:space="0" w:color="A6A6A6"/>
              <w:bottom w:val="single" w:sz="4" w:space="0" w:color="A6A6A6"/>
              <w:right w:val="single" w:sz="4" w:space="0" w:color="A6A6A6"/>
            </w:tcBorders>
          </w:tcPr>
          <w:p w14:paraId="18C40DC0" w14:textId="77777777" w:rsidR="002552DC" w:rsidRDefault="00602CED">
            <w:pPr>
              <w:spacing w:after="0"/>
              <w:rPr>
                <w:rFonts w:ascii="Arial" w:hAnsi="Arial" w:cs="Arial"/>
                <w:sz w:val="16"/>
                <w:szCs w:val="16"/>
                <w:lang w:val="en-US"/>
              </w:rPr>
            </w:pPr>
            <w:r>
              <w:rPr>
                <w:rFonts w:ascii="Arial" w:hAnsi="Arial" w:cs="Arial"/>
                <w:sz w:val="16"/>
                <w:szCs w:val="16"/>
                <w:lang w:val="en-US"/>
              </w:rPr>
              <w:t>[25]</w:t>
            </w:r>
          </w:p>
        </w:tc>
        <w:tc>
          <w:tcPr>
            <w:tcW w:w="1213" w:type="dxa"/>
            <w:tcBorders>
              <w:top w:val="nil"/>
              <w:left w:val="single" w:sz="4" w:space="0" w:color="A6A6A6"/>
              <w:bottom w:val="single" w:sz="4" w:space="0" w:color="A6A6A6"/>
              <w:right w:val="single" w:sz="4" w:space="0" w:color="A6A6A6"/>
            </w:tcBorders>
          </w:tcPr>
          <w:p w14:paraId="3450433C" w14:textId="77777777" w:rsidR="002552DC" w:rsidRDefault="002552DC">
            <w:pPr>
              <w:spacing w:after="0"/>
              <w:rPr>
                <w:rFonts w:ascii="Arial" w:hAnsi="Arial" w:cs="Arial"/>
                <w:color w:val="0000FF"/>
                <w:sz w:val="16"/>
                <w:szCs w:val="16"/>
                <w:u w:val="single"/>
                <w:lang w:val="en-US"/>
              </w:rPr>
            </w:pPr>
            <w:hyperlink r:id="rId80" w:history="1">
              <w:r>
                <w:rPr>
                  <w:rStyle w:val="Hyperlink"/>
                  <w:rFonts w:ascii="Arial" w:hAnsi="Arial" w:cs="Arial"/>
                  <w:b/>
                  <w:bCs/>
                  <w:sz w:val="16"/>
                  <w:szCs w:val="16"/>
                </w:rPr>
                <w:t>R1-2601080</w:t>
              </w:r>
            </w:hyperlink>
          </w:p>
        </w:tc>
        <w:tc>
          <w:tcPr>
            <w:tcW w:w="4678" w:type="dxa"/>
            <w:tcBorders>
              <w:top w:val="nil"/>
              <w:left w:val="nil"/>
              <w:bottom w:val="single" w:sz="4" w:space="0" w:color="A6A6A6"/>
              <w:right w:val="single" w:sz="4" w:space="0" w:color="A6A6A6"/>
            </w:tcBorders>
          </w:tcPr>
          <w:p w14:paraId="06302F64"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0196B399" w14:textId="77777777" w:rsidR="002552DC" w:rsidRDefault="00602CED">
            <w:pPr>
              <w:spacing w:after="0"/>
              <w:rPr>
                <w:rFonts w:ascii="Arial" w:hAnsi="Arial" w:cs="Arial"/>
                <w:sz w:val="16"/>
                <w:szCs w:val="16"/>
                <w:lang w:val="en-US"/>
              </w:rPr>
            </w:pPr>
            <w:r>
              <w:rPr>
                <w:rFonts w:ascii="Arial" w:hAnsi="Arial" w:cs="Arial"/>
                <w:sz w:val="16"/>
                <w:szCs w:val="16"/>
              </w:rPr>
              <w:t>Lenovo</w:t>
            </w:r>
          </w:p>
        </w:tc>
      </w:tr>
      <w:tr w:rsidR="002552DC" w14:paraId="65B8AF28" w14:textId="77777777">
        <w:trPr>
          <w:trHeight w:val="20"/>
        </w:trPr>
        <w:tc>
          <w:tcPr>
            <w:tcW w:w="483" w:type="dxa"/>
            <w:tcBorders>
              <w:top w:val="nil"/>
              <w:left w:val="single" w:sz="4" w:space="0" w:color="A6A6A6"/>
              <w:bottom w:val="single" w:sz="4" w:space="0" w:color="A6A6A6"/>
              <w:right w:val="single" w:sz="4" w:space="0" w:color="A6A6A6"/>
            </w:tcBorders>
          </w:tcPr>
          <w:p w14:paraId="4EE19ED0"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0966BF7" w14:textId="77777777" w:rsidR="002552DC" w:rsidRDefault="00602CED">
            <w:pPr>
              <w:spacing w:line="276" w:lineRule="auto"/>
              <w:jc w:val="both"/>
              <w:rPr>
                <w:rFonts w:asciiTheme="majorBidi" w:hAnsiTheme="majorBidi" w:cstheme="majorBidi"/>
                <w:sz w:val="16"/>
                <w:szCs w:val="16"/>
              </w:rPr>
            </w:pPr>
            <w:r>
              <w:rPr>
                <w:rFonts w:asciiTheme="majorBidi" w:hAnsiTheme="majorBidi" w:cstheme="majorBidi"/>
                <w:b/>
                <w:bCs/>
                <w:sz w:val="16"/>
                <w:szCs w:val="16"/>
                <w:u w:val="single"/>
              </w:rPr>
              <w:t>Proposal 2</w:t>
            </w:r>
            <w:r>
              <w:rPr>
                <w:rFonts w:asciiTheme="majorBidi" w:hAnsiTheme="majorBidi" w:cstheme="majorBidi"/>
                <w:b/>
                <w:bCs/>
                <w:sz w:val="16"/>
                <w:szCs w:val="16"/>
              </w:rPr>
              <w:t>:</w:t>
            </w:r>
            <w:r>
              <w:rPr>
                <w:rFonts w:asciiTheme="majorBidi" w:hAnsiTheme="majorBidi" w:cstheme="majorBidi"/>
                <w:sz w:val="16"/>
                <w:szCs w:val="16"/>
              </w:rPr>
              <w:t xml:space="preserve"> Study enhancing DFT-s-OFDM waveform by incorporating PAPR/CM reduction techniques such as FDSS, DFT precoder extension, etc. </w:t>
            </w:r>
          </w:p>
        </w:tc>
      </w:tr>
      <w:tr w:rsidR="002552DC" w14:paraId="2E25CBB3" w14:textId="77777777">
        <w:trPr>
          <w:trHeight w:val="20"/>
        </w:trPr>
        <w:tc>
          <w:tcPr>
            <w:tcW w:w="483" w:type="dxa"/>
            <w:tcBorders>
              <w:top w:val="nil"/>
              <w:left w:val="single" w:sz="4" w:space="0" w:color="A6A6A6"/>
              <w:bottom w:val="single" w:sz="4" w:space="0" w:color="A6A6A6"/>
              <w:right w:val="single" w:sz="4" w:space="0" w:color="A6A6A6"/>
            </w:tcBorders>
          </w:tcPr>
          <w:p w14:paraId="792475DB" w14:textId="77777777" w:rsidR="002552DC" w:rsidRDefault="00602CED">
            <w:pPr>
              <w:spacing w:after="0"/>
              <w:rPr>
                <w:rFonts w:ascii="Arial" w:hAnsi="Arial" w:cs="Arial"/>
                <w:sz w:val="16"/>
                <w:szCs w:val="16"/>
                <w:lang w:val="en-US"/>
              </w:rPr>
            </w:pPr>
            <w:r>
              <w:rPr>
                <w:rFonts w:ascii="Arial" w:hAnsi="Arial" w:cs="Arial"/>
                <w:sz w:val="16"/>
                <w:szCs w:val="16"/>
                <w:lang w:val="en-US"/>
              </w:rPr>
              <w:t>[26]</w:t>
            </w:r>
          </w:p>
        </w:tc>
        <w:tc>
          <w:tcPr>
            <w:tcW w:w="1213" w:type="dxa"/>
            <w:tcBorders>
              <w:top w:val="nil"/>
              <w:left w:val="single" w:sz="4" w:space="0" w:color="A6A6A6"/>
              <w:bottom w:val="single" w:sz="4" w:space="0" w:color="A6A6A6"/>
              <w:right w:val="single" w:sz="4" w:space="0" w:color="A6A6A6"/>
            </w:tcBorders>
          </w:tcPr>
          <w:p w14:paraId="06CA5B15" w14:textId="77777777" w:rsidR="002552DC" w:rsidRDefault="002552DC">
            <w:pPr>
              <w:spacing w:after="0"/>
              <w:rPr>
                <w:rFonts w:ascii="Arial" w:hAnsi="Arial" w:cs="Arial"/>
                <w:color w:val="0000FF"/>
                <w:sz w:val="16"/>
                <w:szCs w:val="16"/>
                <w:u w:val="single"/>
                <w:lang w:val="en-US"/>
              </w:rPr>
            </w:pPr>
            <w:hyperlink r:id="rId81" w:history="1">
              <w:r>
                <w:rPr>
                  <w:rStyle w:val="Hyperlink"/>
                  <w:rFonts w:ascii="Arial" w:hAnsi="Arial" w:cs="Arial"/>
                  <w:b/>
                  <w:bCs/>
                  <w:sz w:val="16"/>
                  <w:szCs w:val="16"/>
                </w:rPr>
                <w:t>R1-2601092</w:t>
              </w:r>
            </w:hyperlink>
          </w:p>
        </w:tc>
        <w:tc>
          <w:tcPr>
            <w:tcW w:w="4678" w:type="dxa"/>
            <w:tcBorders>
              <w:top w:val="nil"/>
              <w:left w:val="nil"/>
              <w:bottom w:val="single" w:sz="4" w:space="0" w:color="A6A6A6"/>
              <w:right w:val="single" w:sz="4" w:space="0" w:color="A6A6A6"/>
            </w:tcBorders>
          </w:tcPr>
          <w:p w14:paraId="1C14E64F"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68D42895" w14:textId="77777777" w:rsidR="002552DC" w:rsidRDefault="00602CED">
            <w:pPr>
              <w:spacing w:after="0"/>
              <w:rPr>
                <w:rFonts w:ascii="Arial" w:hAnsi="Arial" w:cs="Arial"/>
                <w:sz w:val="16"/>
                <w:szCs w:val="16"/>
                <w:lang w:val="en-US"/>
              </w:rPr>
            </w:pPr>
            <w:proofErr w:type="spellStart"/>
            <w:r>
              <w:rPr>
                <w:rFonts w:ascii="Arial" w:hAnsi="Arial" w:cs="Arial"/>
                <w:sz w:val="16"/>
                <w:szCs w:val="16"/>
              </w:rPr>
              <w:t>Ofinno</w:t>
            </w:r>
            <w:proofErr w:type="spellEnd"/>
          </w:p>
        </w:tc>
      </w:tr>
      <w:tr w:rsidR="002552DC" w14:paraId="391D1CC5" w14:textId="77777777">
        <w:trPr>
          <w:trHeight w:val="20"/>
        </w:trPr>
        <w:tc>
          <w:tcPr>
            <w:tcW w:w="483" w:type="dxa"/>
            <w:tcBorders>
              <w:top w:val="nil"/>
              <w:left w:val="single" w:sz="4" w:space="0" w:color="A6A6A6"/>
              <w:bottom w:val="single" w:sz="4" w:space="0" w:color="A6A6A6"/>
              <w:right w:val="single" w:sz="4" w:space="0" w:color="A6A6A6"/>
            </w:tcBorders>
          </w:tcPr>
          <w:p w14:paraId="7B045742"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09478E2" w14:textId="77777777" w:rsidR="002552DC" w:rsidRDefault="00602CED">
            <w:pPr>
              <w:spacing w:before="120"/>
              <w:rPr>
                <w:b/>
                <w:bCs/>
                <w:i/>
                <w:iCs/>
                <w:sz w:val="16"/>
                <w:szCs w:val="16"/>
                <w:u w:val="single"/>
              </w:rPr>
            </w:pPr>
            <w:r>
              <w:rPr>
                <w:b/>
                <w:bCs/>
                <w:i/>
                <w:iCs/>
                <w:sz w:val="16"/>
                <w:szCs w:val="16"/>
                <w:u w:val="single"/>
              </w:rPr>
              <w:t>FDSS-SE:</w:t>
            </w:r>
          </w:p>
          <w:p w14:paraId="0AEE6453" w14:textId="77777777" w:rsidR="002552DC" w:rsidRDefault="00602CED">
            <w:pPr>
              <w:rPr>
                <w:sz w:val="16"/>
                <w:szCs w:val="16"/>
              </w:rPr>
            </w:pPr>
            <w:r>
              <w:rPr>
                <w:sz w:val="16"/>
                <w:szCs w:val="16"/>
              </w:rPr>
              <w:t xml:space="preserve">Proposal 1: Multiple values of spectrum extension for FDSS-SE to enable uplink PAPR reduction in different scenarios are supported. </w:t>
            </w:r>
          </w:p>
          <w:p w14:paraId="768B7F1E" w14:textId="77777777" w:rsidR="002552DC" w:rsidRDefault="00602CED">
            <w:pPr>
              <w:rPr>
                <w:sz w:val="16"/>
                <w:szCs w:val="16"/>
              </w:rPr>
            </w:pPr>
            <w:r>
              <w:rPr>
                <w:sz w:val="16"/>
                <w:szCs w:val="16"/>
              </w:rPr>
              <w:t xml:space="preserve">Proposal 2: Both symmetric and asymmetric FDSS-SE schemes are supported. </w:t>
            </w:r>
          </w:p>
          <w:p w14:paraId="6098A03A" w14:textId="77777777" w:rsidR="002552DC" w:rsidRDefault="00602CED">
            <w:pPr>
              <w:rPr>
                <w:sz w:val="16"/>
                <w:szCs w:val="16"/>
              </w:rPr>
            </w:pPr>
            <w:r>
              <w:rPr>
                <w:sz w:val="16"/>
                <w:szCs w:val="16"/>
              </w:rPr>
              <w:t xml:space="preserve">Proposal 3: FDSS-SE is employed for DFT-s-OFDM with at least </w:t>
            </w:r>
            <w:r>
              <w:rPr>
                <w:sz w:val="16"/>
                <w:szCs w:val="16"/>
              </w:rPr>
              <w:sym w:font="Symbol" w:char="F070"/>
            </w:r>
            <w:r>
              <w:rPr>
                <w:sz w:val="16"/>
                <w:szCs w:val="16"/>
              </w:rPr>
              <w:t xml:space="preserve">/2-BPSK and QPSK. </w:t>
            </w:r>
          </w:p>
          <w:p w14:paraId="5A47B480" w14:textId="77777777" w:rsidR="002552DC" w:rsidRDefault="00602CED">
            <w:pPr>
              <w:spacing w:before="120"/>
              <w:rPr>
                <w:b/>
                <w:bCs/>
                <w:i/>
                <w:iCs/>
                <w:sz w:val="16"/>
                <w:szCs w:val="16"/>
                <w:u w:val="single"/>
              </w:rPr>
            </w:pPr>
            <w:r>
              <w:rPr>
                <w:b/>
                <w:bCs/>
                <w:i/>
                <w:iCs/>
                <w:sz w:val="16"/>
                <w:szCs w:val="16"/>
                <w:u w:val="single"/>
              </w:rPr>
              <w:t>Frequency domain spectrum truncation (FDST):</w:t>
            </w:r>
          </w:p>
          <w:p w14:paraId="0BE46DC4" w14:textId="77777777" w:rsidR="002552DC" w:rsidRDefault="00602CED">
            <w:pPr>
              <w:rPr>
                <w:sz w:val="16"/>
                <w:szCs w:val="16"/>
              </w:rPr>
            </w:pPr>
            <w:r>
              <w:rPr>
                <w:sz w:val="16"/>
                <w:szCs w:val="16"/>
              </w:rPr>
              <w:t xml:space="preserve">Proposal 4: Multiple values of spectrum truncation for FDST to achieve target spectral efficiency in different scenarios are supported. </w:t>
            </w:r>
          </w:p>
          <w:p w14:paraId="5553B4D2" w14:textId="77777777" w:rsidR="002552DC" w:rsidRDefault="00602CED">
            <w:pPr>
              <w:rPr>
                <w:sz w:val="16"/>
                <w:szCs w:val="16"/>
              </w:rPr>
            </w:pPr>
            <w:r>
              <w:rPr>
                <w:sz w:val="16"/>
                <w:szCs w:val="16"/>
              </w:rPr>
              <w:t>Proposal 5: FDST is employed in conjunction with at least FDSS.</w:t>
            </w:r>
          </w:p>
          <w:p w14:paraId="074CB41C" w14:textId="77777777" w:rsidR="002552DC" w:rsidRDefault="00602CED">
            <w:pPr>
              <w:rPr>
                <w:sz w:val="16"/>
                <w:szCs w:val="16"/>
              </w:rPr>
            </w:pPr>
            <w:r>
              <w:rPr>
                <w:sz w:val="16"/>
                <w:szCs w:val="16"/>
              </w:rPr>
              <w:t>Proposal 6: Study feasibility of using FDST with FDSS-SE to achieve reasonable spectral efficiency and uplink PAPR reduction.</w:t>
            </w:r>
          </w:p>
          <w:p w14:paraId="24A64527" w14:textId="77777777" w:rsidR="002552DC" w:rsidRDefault="00602CED">
            <w:pPr>
              <w:rPr>
                <w:sz w:val="16"/>
                <w:szCs w:val="16"/>
              </w:rPr>
            </w:pPr>
            <w:r>
              <w:rPr>
                <w:sz w:val="16"/>
                <w:szCs w:val="16"/>
              </w:rPr>
              <w:t xml:space="preserve">Proposal 7: FDST is employed for DFT-s-OFDM with at least </w:t>
            </w:r>
            <w:r>
              <w:rPr>
                <w:sz w:val="16"/>
                <w:szCs w:val="16"/>
              </w:rPr>
              <w:sym w:font="Symbol" w:char="F070"/>
            </w:r>
            <w:r>
              <w:rPr>
                <w:sz w:val="16"/>
                <w:szCs w:val="16"/>
              </w:rPr>
              <w:t>/2-BPSK.</w:t>
            </w:r>
          </w:p>
          <w:p w14:paraId="19B7BEBD" w14:textId="77777777" w:rsidR="002552DC" w:rsidRDefault="00602CED">
            <w:pPr>
              <w:rPr>
                <w:sz w:val="16"/>
                <w:szCs w:val="16"/>
              </w:rPr>
            </w:pPr>
            <w:r>
              <w:rPr>
                <w:sz w:val="16"/>
                <w:szCs w:val="16"/>
              </w:rPr>
              <w:t>Proposal 8: Study feasibility of using FDST for DFT-s-OFDM with other modulation schemes, e.g., QPSK.</w:t>
            </w:r>
          </w:p>
        </w:tc>
      </w:tr>
      <w:tr w:rsidR="002552DC" w14:paraId="7DA7AA60" w14:textId="77777777">
        <w:trPr>
          <w:trHeight w:val="20"/>
        </w:trPr>
        <w:tc>
          <w:tcPr>
            <w:tcW w:w="483" w:type="dxa"/>
            <w:tcBorders>
              <w:top w:val="nil"/>
              <w:left w:val="single" w:sz="4" w:space="0" w:color="A6A6A6"/>
              <w:bottom w:val="single" w:sz="4" w:space="0" w:color="A6A6A6"/>
              <w:right w:val="single" w:sz="4" w:space="0" w:color="A6A6A6"/>
            </w:tcBorders>
          </w:tcPr>
          <w:p w14:paraId="2CE58FAE" w14:textId="77777777" w:rsidR="002552DC" w:rsidRDefault="00602CED">
            <w:pPr>
              <w:spacing w:after="0"/>
              <w:rPr>
                <w:rFonts w:ascii="Arial" w:hAnsi="Arial" w:cs="Arial"/>
                <w:sz w:val="16"/>
                <w:szCs w:val="16"/>
                <w:lang w:val="en-US"/>
              </w:rPr>
            </w:pPr>
            <w:bookmarkStart w:id="4" w:name="_Hlk221226673"/>
            <w:r>
              <w:rPr>
                <w:rFonts w:ascii="Arial" w:hAnsi="Arial" w:cs="Arial"/>
                <w:sz w:val="16"/>
                <w:szCs w:val="16"/>
                <w:lang w:val="en-US"/>
              </w:rPr>
              <w:t>[28]</w:t>
            </w:r>
          </w:p>
        </w:tc>
        <w:tc>
          <w:tcPr>
            <w:tcW w:w="1213" w:type="dxa"/>
            <w:tcBorders>
              <w:top w:val="nil"/>
              <w:left w:val="single" w:sz="4" w:space="0" w:color="A6A6A6"/>
              <w:bottom w:val="single" w:sz="4" w:space="0" w:color="A6A6A6"/>
              <w:right w:val="single" w:sz="4" w:space="0" w:color="A6A6A6"/>
            </w:tcBorders>
          </w:tcPr>
          <w:p w14:paraId="7DC5BF14" w14:textId="77777777" w:rsidR="002552DC" w:rsidRDefault="002552DC">
            <w:pPr>
              <w:spacing w:after="0"/>
              <w:rPr>
                <w:rFonts w:ascii="Arial" w:hAnsi="Arial" w:cs="Arial"/>
                <w:color w:val="0000FF"/>
                <w:sz w:val="16"/>
                <w:szCs w:val="16"/>
                <w:u w:val="single"/>
                <w:lang w:val="en-US"/>
              </w:rPr>
            </w:pPr>
            <w:hyperlink r:id="rId82" w:history="1">
              <w:r>
                <w:rPr>
                  <w:rStyle w:val="Hyperlink"/>
                  <w:rFonts w:ascii="Arial" w:hAnsi="Arial" w:cs="Arial"/>
                  <w:b/>
                  <w:bCs/>
                  <w:sz w:val="16"/>
                  <w:szCs w:val="16"/>
                </w:rPr>
                <w:t>R1-2601113</w:t>
              </w:r>
            </w:hyperlink>
          </w:p>
        </w:tc>
        <w:tc>
          <w:tcPr>
            <w:tcW w:w="4678" w:type="dxa"/>
            <w:tcBorders>
              <w:top w:val="nil"/>
              <w:left w:val="nil"/>
              <w:bottom w:val="single" w:sz="4" w:space="0" w:color="A6A6A6"/>
              <w:right w:val="single" w:sz="4" w:space="0" w:color="A6A6A6"/>
            </w:tcBorders>
          </w:tcPr>
          <w:p w14:paraId="26405D4D"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0E481058" w14:textId="77777777" w:rsidR="002552DC" w:rsidRDefault="00602CED">
            <w:pPr>
              <w:spacing w:after="0"/>
              <w:rPr>
                <w:rFonts w:ascii="Arial" w:hAnsi="Arial" w:cs="Arial"/>
                <w:sz w:val="16"/>
                <w:szCs w:val="16"/>
                <w:lang w:val="en-US"/>
              </w:rPr>
            </w:pPr>
            <w:r>
              <w:rPr>
                <w:rFonts w:ascii="Arial" w:hAnsi="Arial" w:cs="Arial"/>
                <w:sz w:val="16"/>
                <w:szCs w:val="16"/>
              </w:rPr>
              <w:t>Panasonic</w:t>
            </w:r>
          </w:p>
        </w:tc>
      </w:tr>
      <w:tr w:rsidR="002552DC" w14:paraId="52F14B02" w14:textId="77777777">
        <w:trPr>
          <w:trHeight w:val="20"/>
        </w:trPr>
        <w:tc>
          <w:tcPr>
            <w:tcW w:w="483" w:type="dxa"/>
            <w:tcBorders>
              <w:top w:val="nil"/>
              <w:left w:val="single" w:sz="4" w:space="0" w:color="A6A6A6"/>
              <w:bottom w:val="single" w:sz="4" w:space="0" w:color="A6A6A6"/>
              <w:right w:val="single" w:sz="4" w:space="0" w:color="A6A6A6"/>
            </w:tcBorders>
          </w:tcPr>
          <w:p w14:paraId="24401DBD"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AC18EB0" w14:textId="77777777" w:rsidR="002552DC" w:rsidRDefault="00602CED">
            <w:pPr>
              <w:spacing w:afterLines="50" w:after="120"/>
              <w:rPr>
                <w:sz w:val="16"/>
                <w:szCs w:val="16"/>
                <w:lang w:eastAsia="ja-JP"/>
              </w:rPr>
            </w:pPr>
            <w:r>
              <w:rPr>
                <w:rFonts w:hint="eastAsia"/>
                <w:b/>
                <w:bCs/>
                <w:sz w:val="16"/>
                <w:szCs w:val="16"/>
                <w:lang w:eastAsia="ja-JP"/>
              </w:rPr>
              <w:t>Proposal 6:</w:t>
            </w:r>
            <w:r>
              <w:rPr>
                <w:rFonts w:hint="eastAsia"/>
                <w:sz w:val="16"/>
                <w:szCs w:val="16"/>
                <w:lang w:eastAsia="ja-JP"/>
              </w:rPr>
              <w:t xml:space="preserve"> RAN1 should assess the need to introduce MPR / PAPR reduction techniques, e.g., FDSS-SE targeting coverage enhancement for UL.</w:t>
            </w:r>
          </w:p>
          <w:p w14:paraId="7E8BC429" w14:textId="77777777" w:rsidR="002552DC" w:rsidRDefault="00602CED">
            <w:pPr>
              <w:spacing w:afterLines="50" w:after="120"/>
              <w:rPr>
                <w:sz w:val="16"/>
                <w:szCs w:val="16"/>
                <w:lang w:eastAsia="ja-JP"/>
              </w:rPr>
            </w:pPr>
            <w:r>
              <w:rPr>
                <w:rFonts w:hint="eastAsia"/>
                <w:b/>
                <w:bCs/>
                <w:sz w:val="16"/>
                <w:szCs w:val="16"/>
                <w:lang w:eastAsia="ja-JP"/>
              </w:rPr>
              <w:t>Proposal 7:</w:t>
            </w:r>
            <w:r>
              <w:rPr>
                <w:rFonts w:hint="eastAsia"/>
                <w:sz w:val="16"/>
                <w:szCs w:val="16"/>
                <w:lang w:eastAsia="ja-JP"/>
              </w:rPr>
              <w:t xml:space="preserve"> RAN1 should study GMSK approximation proposed in </w:t>
            </w:r>
            <w:r>
              <w:rPr>
                <w:sz w:val="16"/>
                <w:szCs w:val="16"/>
                <w:lang w:eastAsia="ja-JP"/>
              </w:rPr>
              <w:t>R1-2509110</w:t>
            </w:r>
            <w:r>
              <w:rPr>
                <w:rFonts w:hint="eastAsia"/>
                <w:sz w:val="16"/>
                <w:szCs w:val="16"/>
                <w:lang w:eastAsia="ja-JP"/>
              </w:rPr>
              <w:t xml:space="preserve"> as one of candidate UL waveforms for MPR / PAPR reduction.</w:t>
            </w:r>
          </w:p>
        </w:tc>
      </w:tr>
      <w:tr w:rsidR="002552DC" w14:paraId="27BF821C" w14:textId="77777777">
        <w:trPr>
          <w:trHeight w:val="20"/>
        </w:trPr>
        <w:tc>
          <w:tcPr>
            <w:tcW w:w="483" w:type="dxa"/>
            <w:tcBorders>
              <w:top w:val="nil"/>
              <w:left w:val="single" w:sz="4" w:space="0" w:color="A6A6A6"/>
              <w:bottom w:val="single" w:sz="4" w:space="0" w:color="A6A6A6"/>
              <w:right w:val="single" w:sz="4" w:space="0" w:color="A6A6A6"/>
            </w:tcBorders>
          </w:tcPr>
          <w:p w14:paraId="0DD77E25" w14:textId="77777777" w:rsidR="002552DC" w:rsidRDefault="00602CED">
            <w:pPr>
              <w:spacing w:after="0"/>
              <w:rPr>
                <w:rFonts w:ascii="Arial" w:hAnsi="Arial" w:cs="Arial"/>
                <w:sz w:val="16"/>
                <w:szCs w:val="16"/>
                <w:lang w:val="en-US"/>
              </w:rPr>
            </w:pPr>
            <w:bookmarkStart w:id="5" w:name="_Hlk221226783"/>
            <w:bookmarkEnd w:id="4"/>
            <w:r>
              <w:rPr>
                <w:rFonts w:ascii="Arial" w:hAnsi="Arial" w:cs="Arial"/>
                <w:sz w:val="16"/>
                <w:szCs w:val="16"/>
                <w:lang w:val="en-US"/>
              </w:rPr>
              <w:t>[29]</w:t>
            </w:r>
          </w:p>
        </w:tc>
        <w:tc>
          <w:tcPr>
            <w:tcW w:w="1213" w:type="dxa"/>
            <w:tcBorders>
              <w:top w:val="nil"/>
              <w:left w:val="single" w:sz="4" w:space="0" w:color="A6A6A6"/>
              <w:bottom w:val="single" w:sz="4" w:space="0" w:color="A6A6A6"/>
              <w:right w:val="single" w:sz="4" w:space="0" w:color="A6A6A6"/>
            </w:tcBorders>
          </w:tcPr>
          <w:p w14:paraId="1F0F12EE" w14:textId="77777777" w:rsidR="002552DC" w:rsidRDefault="002552DC">
            <w:pPr>
              <w:spacing w:after="0"/>
              <w:rPr>
                <w:rFonts w:ascii="Arial" w:hAnsi="Arial" w:cs="Arial"/>
                <w:color w:val="0000FF"/>
                <w:sz w:val="16"/>
                <w:szCs w:val="16"/>
                <w:u w:val="single"/>
                <w:lang w:val="en-US"/>
              </w:rPr>
            </w:pPr>
            <w:hyperlink r:id="rId83" w:history="1">
              <w:r>
                <w:rPr>
                  <w:rStyle w:val="Hyperlink"/>
                  <w:rFonts w:ascii="Arial" w:hAnsi="Arial" w:cs="Arial"/>
                  <w:b/>
                  <w:bCs/>
                  <w:sz w:val="16"/>
                  <w:szCs w:val="16"/>
                </w:rPr>
                <w:t>R1-2601127</w:t>
              </w:r>
            </w:hyperlink>
          </w:p>
        </w:tc>
        <w:tc>
          <w:tcPr>
            <w:tcW w:w="4678" w:type="dxa"/>
            <w:tcBorders>
              <w:top w:val="nil"/>
              <w:left w:val="nil"/>
              <w:bottom w:val="single" w:sz="4" w:space="0" w:color="A6A6A6"/>
              <w:right w:val="single" w:sz="4" w:space="0" w:color="A6A6A6"/>
            </w:tcBorders>
          </w:tcPr>
          <w:p w14:paraId="205604DC" w14:textId="77777777" w:rsidR="002552DC" w:rsidRDefault="00602CED">
            <w:pPr>
              <w:spacing w:after="0"/>
              <w:rPr>
                <w:rFonts w:ascii="Arial" w:hAnsi="Arial" w:cs="Arial"/>
                <w:sz w:val="16"/>
                <w:szCs w:val="16"/>
                <w:lang w:val="en-US"/>
              </w:rPr>
            </w:pPr>
            <w:r>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1F0541F1" w14:textId="77777777" w:rsidR="002552DC" w:rsidRDefault="00602CED">
            <w:pPr>
              <w:spacing w:after="0"/>
              <w:rPr>
                <w:rFonts w:ascii="Arial" w:hAnsi="Arial" w:cs="Arial"/>
                <w:sz w:val="16"/>
                <w:szCs w:val="16"/>
                <w:lang w:val="en-US"/>
              </w:rPr>
            </w:pPr>
            <w:r>
              <w:rPr>
                <w:rFonts w:ascii="Arial" w:hAnsi="Arial" w:cs="Arial"/>
                <w:sz w:val="16"/>
                <w:szCs w:val="16"/>
              </w:rPr>
              <w:t>Sony</w:t>
            </w:r>
          </w:p>
        </w:tc>
      </w:tr>
      <w:tr w:rsidR="002552DC" w14:paraId="1034A285" w14:textId="77777777">
        <w:trPr>
          <w:trHeight w:val="20"/>
        </w:trPr>
        <w:tc>
          <w:tcPr>
            <w:tcW w:w="483" w:type="dxa"/>
            <w:tcBorders>
              <w:top w:val="nil"/>
              <w:left w:val="single" w:sz="4" w:space="0" w:color="A6A6A6"/>
              <w:bottom w:val="single" w:sz="4" w:space="0" w:color="A6A6A6"/>
              <w:right w:val="single" w:sz="4" w:space="0" w:color="A6A6A6"/>
            </w:tcBorders>
          </w:tcPr>
          <w:p w14:paraId="78EF318D"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B4CF612" w14:textId="77777777" w:rsidR="002552DC" w:rsidRDefault="00602CED">
            <w:pPr>
              <w:spacing w:afterLines="50" w:after="120"/>
              <w:jc w:val="both"/>
              <w:rPr>
                <w:rStyle w:val="Strong"/>
                <w:b w:val="0"/>
                <w:bCs w:val="0"/>
                <w:sz w:val="16"/>
                <w:szCs w:val="16"/>
              </w:rPr>
            </w:pPr>
            <w:r>
              <w:rPr>
                <w:rStyle w:val="Strong"/>
                <w:sz w:val="16"/>
                <w:szCs w:val="16"/>
              </w:rPr>
              <w:t>Proposal 2:</w:t>
            </w:r>
            <w:r>
              <w:rPr>
                <w:rStyle w:val="Strong"/>
                <w:b w:val="0"/>
                <w:bCs w:val="0"/>
                <w:sz w:val="16"/>
                <w:szCs w:val="16"/>
              </w:rPr>
              <w:t xml:space="preserve"> RAN1 should study PAPR reduction for DFT-s-OFDM especially when used with higher-order modulation.</w:t>
            </w:r>
          </w:p>
          <w:p w14:paraId="2288D028" w14:textId="77777777" w:rsidR="002552DC" w:rsidRDefault="00602CED">
            <w:pPr>
              <w:spacing w:afterLines="50" w:after="120"/>
              <w:jc w:val="both"/>
              <w:rPr>
                <w:rStyle w:val="Strong"/>
                <w:b w:val="0"/>
                <w:bCs w:val="0"/>
                <w:sz w:val="16"/>
                <w:szCs w:val="16"/>
              </w:rPr>
            </w:pPr>
            <w:r>
              <w:rPr>
                <w:rStyle w:val="Strong"/>
                <w:sz w:val="16"/>
                <w:szCs w:val="16"/>
              </w:rPr>
              <w:t>Proposal 3:</w:t>
            </w:r>
            <w:r>
              <w:rPr>
                <w:rStyle w:val="Strong"/>
                <w:b w:val="0"/>
                <w:bCs w:val="0"/>
                <w:sz w:val="16"/>
                <w:szCs w:val="16"/>
              </w:rPr>
              <w:t xml:space="preserve"> RAN1 should study constellation shaping for low PAPR for DFT-s-OFDM with higher-order modulation.</w:t>
            </w:r>
          </w:p>
          <w:p w14:paraId="75A64A2C" w14:textId="77777777" w:rsidR="002552DC" w:rsidRDefault="00602CED">
            <w:pPr>
              <w:spacing w:afterLines="50" w:after="120"/>
              <w:jc w:val="both"/>
              <w:rPr>
                <w:rStyle w:val="Strong"/>
                <w:b w:val="0"/>
                <w:bCs w:val="0"/>
                <w:sz w:val="16"/>
                <w:szCs w:val="16"/>
              </w:rPr>
            </w:pPr>
            <w:r>
              <w:rPr>
                <w:rStyle w:val="Strong"/>
                <w:sz w:val="16"/>
                <w:szCs w:val="16"/>
              </w:rPr>
              <w:t>Proposal 6:</w:t>
            </w:r>
            <w:r>
              <w:rPr>
                <w:rStyle w:val="Strong"/>
                <w:b w:val="0"/>
                <w:bCs w:val="0"/>
                <w:sz w:val="16"/>
                <w:szCs w:val="16"/>
              </w:rPr>
              <w:t xml:space="preserve"> 3GPP should allow PAPR reduction methods which traditionally have static configurations to be configured for each transmit signal individually.</w:t>
            </w:r>
          </w:p>
          <w:p w14:paraId="07786A4E" w14:textId="77777777" w:rsidR="002552DC" w:rsidRDefault="00602CED">
            <w:pPr>
              <w:spacing w:afterLines="50" w:after="120"/>
              <w:jc w:val="both"/>
              <w:rPr>
                <w:rStyle w:val="Strong"/>
                <w:b w:val="0"/>
                <w:bCs w:val="0"/>
                <w:sz w:val="16"/>
                <w:szCs w:val="16"/>
              </w:rPr>
            </w:pPr>
            <w:r>
              <w:rPr>
                <w:rStyle w:val="Strong"/>
                <w:sz w:val="16"/>
                <w:szCs w:val="16"/>
              </w:rPr>
              <w:t>Proposal 7:</w:t>
            </w:r>
            <w:r>
              <w:rPr>
                <w:rStyle w:val="Strong"/>
                <w:b w:val="0"/>
                <w:bCs w:val="0"/>
                <w:sz w:val="16"/>
                <w:szCs w:val="16"/>
              </w:rPr>
              <w:t xml:space="preserve"> 3GPP should not require that the PAPR configuration is explicitly signalled, rather the receiver may infer it from the received signal</w:t>
            </w:r>
          </w:p>
          <w:p w14:paraId="3192F09A" w14:textId="77777777" w:rsidR="002552DC" w:rsidRDefault="00602CED">
            <w:pPr>
              <w:spacing w:afterLines="50" w:after="120"/>
              <w:jc w:val="both"/>
              <w:rPr>
                <w:sz w:val="16"/>
                <w:szCs w:val="16"/>
              </w:rPr>
            </w:pPr>
            <w:r>
              <w:rPr>
                <w:rStyle w:val="Strong"/>
                <w:sz w:val="16"/>
                <w:szCs w:val="16"/>
              </w:rPr>
              <w:t>Proposal 8:</w:t>
            </w:r>
            <w:r>
              <w:rPr>
                <w:rStyle w:val="Strong"/>
                <w:b w:val="0"/>
                <w:bCs w:val="0"/>
                <w:sz w:val="16"/>
                <w:szCs w:val="16"/>
              </w:rPr>
              <w:t xml:space="preserve"> 3GPP should specify probabilities for spectral extension to be applied. </w:t>
            </w:r>
          </w:p>
          <w:p w14:paraId="6D251B9C" w14:textId="77777777" w:rsidR="002552DC" w:rsidRDefault="00602CED">
            <w:pPr>
              <w:spacing w:afterLines="50" w:after="120"/>
              <w:jc w:val="both"/>
              <w:rPr>
                <w:rStyle w:val="Strong"/>
                <w:b w:val="0"/>
                <w:bCs w:val="0"/>
                <w:sz w:val="16"/>
                <w:szCs w:val="16"/>
              </w:rPr>
            </w:pPr>
            <w:r>
              <w:rPr>
                <w:rStyle w:val="Strong"/>
                <w:sz w:val="16"/>
                <w:szCs w:val="16"/>
              </w:rPr>
              <w:t>Proposal 9:</w:t>
            </w:r>
            <w:r>
              <w:rPr>
                <w:rStyle w:val="Strong"/>
                <w:b w:val="0"/>
                <w:bCs w:val="0"/>
                <w:sz w:val="16"/>
                <w:szCs w:val="16"/>
              </w:rPr>
              <w:t xml:space="preserve"> 3GPP should study 4D constellations for the UL for PAPR reduction</w:t>
            </w:r>
          </w:p>
          <w:p w14:paraId="43A11D71" w14:textId="77777777" w:rsidR="002552DC" w:rsidRDefault="00602CED">
            <w:pPr>
              <w:spacing w:afterLines="50" w:after="120"/>
              <w:jc w:val="both"/>
              <w:rPr>
                <w:rStyle w:val="Strong"/>
                <w:b w:val="0"/>
                <w:bCs w:val="0"/>
                <w:sz w:val="16"/>
                <w:szCs w:val="16"/>
              </w:rPr>
            </w:pPr>
            <w:r>
              <w:rPr>
                <w:rStyle w:val="Strong"/>
                <w:sz w:val="16"/>
                <w:szCs w:val="16"/>
              </w:rPr>
              <w:t>Proposal 10:</w:t>
            </w:r>
            <w:r>
              <w:rPr>
                <w:rStyle w:val="Strong"/>
                <w:b w:val="0"/>
                <w:bCs w:val="0"/>
                <w:sz w:val="16"/>
                <w:szCs w:val="16"/>
              </w:rPr>
              <w:t xml:space="preserve"> 3GPP should adopt partial FDSS schemes.</w:t>
            </w:r>
          </w:p>
          <w:p w14:paraId="16F355F0" w14:textId="77777777" w:rsidR="002552DC" w:rsidRDefault="002552DC">
            <w:pPr>
              <w:spacing w:after="0"/>
              <w:rPr>
                <w:rFonts w:ascii="Arial" w:hAnsi="Arial" w:cs="Arial"/>
                <w:sz w:val="16"/>
                <w:szCs w:val="16"/>
              </w:rPr>
            </w:pPr>
          </w:p>
        </w:tc>
      </w:tr>
      <w:tr w:rsidR="002552DC" w14:paraId="4DF3CFDA" w14:textId="77777777">
        <w:trPr>
          <w:trHeight w:val="20"/>
        </w:trPr>
        <w:tc>
          <w:tcPr>
            <w:tcW w:w="483" w:type="dxa"/>
            <w:tcBorders>
              <w:top w:val="nil"/>
              <w:left w:val="single" w:sz="4" w:space="0" w:color="A6A6A6"/>
              <w:bottom w:val="single" w:sz="4" w:space="0" w:color="A6A6A6"/>
              <w:right w:val="single" w:sz="4" w:space="0" w:color="A6A6A6"/>
            </w:tcBorders>
          </w:tcPr>
          <w:p w14:paraId="4E4B82FC" w14:textId="77777777" w:rsidR="002552DC" w:rsidRDefault="00602CED">
            <w:pPr>
              <w:spacing w:after="0"/>
              <w:rPr>
                <w:rFonts w:ascii="Arial" w:hAnsi="Arial" w:cs="Arial"/>
                <w:sz w:val="16"/>
                <w:szCs w:val="16"/>
                <w:lang w:val="en-US"/>
              </w:rPr>
            </w:pPr>
            <w:bookmarkStart w:id="6" w:name="_Hlk221227316"/>
            <w:bookmarkEnd w:id="5"/>
            <w:r>
              <w:rPr>
                <w:rFonts w:ascii="Arial" w:hAnsi="Arial" w:cs="Arial"/>
                <w:sz w:val="16"/>
                <w:szCs w:val="16"/>
                <w:lang w:val="en-US"/>
              </w:rPr>
              <w:t>[31]</w:t>
            </w:r>
          </w:p>
        </w:tc>
        <w:tc>
          <w:tcPr>
            <w:tcW w:w="1213" w:type="dxa"/>
            <w:tcBorders>
              <w:top w:val="nil"/>
              <w:left w:val="single" w:sz="4" w:space="0" w:color="A6A6A6"/>
              <w:bottom w:val="single" w:sz="4" w:space="0" w:color="A6A6A6"/>
              <w:right w:val="single" w:sz="4" w:space="0" w:color="A6A6A6"/>
            </w:tcBorders>
          </w:tcPr>
          <w:p w14:paraId="41ECE001" w14:textId="77777777" w:rsidR="002552DC" w:rsidRDefault="002552DC">
            <w:pPr>
              <w:spacing w:after="0"/>
              <w:rPr>
                <w:rFonts w:ascii="Arial" w:hAnsi="Arial" w:cs="Arial"/>
                <w:color w:val="0000FF"/>
                <w:sz w:val="16"/>
                <w:szCs w:val="16"/>
                <w:u w:val="single"/>
                <w:lang w:val="en-US"/>
              </w:rPr>
            </w:pPr>
            <w:hyperlink r:id="rId84" w:history="1">
              <w:r>
                <w:rPr>
                  <w:rStyle w:val="Hyperlink"/>
                  <w:rFonts w:ascii="Arial" w:hAnsi="Arial" w:cs="Arial"/>
                  <w:b/>
                  <w:bCs/>
                  <w:sz w:val="16"/>
                  <w:szCs w:val="16"/>
                </w:rPr>
                <w:t>R1-2601517</w:t>
              </w:r>
            </w:hyperlink>
          </w:p>
        </w:tc>
        <w:tc>
          <w:tcPr>
            <w:tcW w:w="4678" w:type="dxa"/>
            <w:tcBorders>
              <w:top w:val="nil"/>
              <w:left w:val="nil"/>
              <w:bottom w:val="single" w:sz="4" w:space="0" w:color="A6A6A6"/>
              <w:right w:val="single" w:sz="4" w:space="0" w:color="A6A6A6"/>
            </w:tcBorders>
          </w:tcPr>
          <w:p w14:paraId="375A53C4" w14:textId="77777777" w:rsidR="002552DC" w:rsidRDefault="00602CED">
            <w:pPr>
              <w:spacing w:after="0"/>
              <w:rPr>
                <w:rFonts w:ascii="Arial" w:hAnsi="Arial" w:cs="Arial"/>
                <w:sz w:val="16"/>
                <w:szCs w:val="16"/>
                <w:lang w:val="en-US"/>
              </w:rPr>
            </w:pPr>
            <w:r>
              <w:rPr>
                <w:rFonts w:ascii="Arial" w:hAnsi="Arial" w:cs="Arial"/>
                <w:sz w:val="16"/>
                <w:szCs w:val="16"/>
              </w:rPr>
              <w:t>Discussion on Waveform</w:t>
            </w:r>
          </w:p>
        </w:tc>
        <w:tc>
          <w:tcPr>
            <w:tcW w:w="2552" w:type="dxa"/>
            <w:tcBorders>
              <w:top w:val="nil"/>
              <w:left w:val="nil"/>
              <w:bottom w:val="single" w:sz="4" w:space="0" w:color="A6A6A6"/>
              <w:right w:val="single" w:sz="4" w:space="0" w:color="A6A6A6"/>
            </w:tcBorders>
          </w:tcPr>
          <w:p w14:paraId="1F4C5208" w14:textId="77777777" w:rsidR="002552DC" w:rsidRDefault="00602CED">
            <w:pPr>
              <w:spacing w:after="0"/>
              <w:rPr>
                <w:rFonts w:ascii="Arial" w:hAnsi="Arial" w:cs="Arial"/>
                <w:sz w:val="16"/>
                <w:szCs w:val="16"/>
                <w:lang w:val="en-US"/>
              </w:rPr>
            </w:pPr>
            <w:r>
              <w:rPr>
                <w:rFonts w:ascii="Arial" w:hAnsi="Arial" w:cs="Arial"/>
                <w:sz w:val="16"/>
                <w:szCs w:val="16"/>
              </w:rPr>
              <w:t>NTT DOCOMO, INC</w:t>
            </w:r>
          </w:p>
        </w:tc>
      </w:tr>
      <w:tr w:rsidR="002552DC" w14:paraId="1D6013B0" w14:textId="77777777">
        <w:trPr>
          <w:trHeight w:val="20"/>
        </w:trPr>
        <w:tc>
          <w:tcPr>
            <w:tcW w:w="483" w:type="dxa"/>
            <w:tcBorders>
              <w:top w:val="nil"/>
              <w:left w:val="single" w:sz="4" w:space="0" w:color="A6A6A6"/>
              <w:bottom w:val="single" w:sz="4" w:space="0" w:color="A6A6A6"/>
              <w:right w:val="single" w:sz="4" w:space="0" w:color="A6A6A6"/>
            </w:tcBorders>
          </w:tcPr>
          <w:p w14:paraId="1D79BAF5"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2061DE5" w14:textId="77777777" w:rsidR="002552DC" w:rsidRDefault="00602CED">
            <w:pPr>
              <w:rPr>
                <w:color w:val="000000" w:themeColor="text1"/>
                <w:sz w:val="16"/>
                <w:szCs w:val="16"/>
                <w:lang w:val="en-US" w:eastAsia="zh-CN"/>
              </w:rPr>
            </w:pPr>
            <w:r>
              <w:rPr>
                <w:rFonts w:hint="eastAsia"/>
                <w:b/>
                <w:bCs/>
                <w:color w:val="000000" w:themeColor="text1"/>
                <w:sz w:val="16"/>
                <w:szCs w:val="16"/>
                <w:lang w:val="en-US" w:eastAsia="zh-CN"/>
              </w:rPr>
              <w:t>Proposal 2-1</w:t>
            </w:r>
            <w:r>
              <w:rPr>
                <w:b/>
                <w:bCs/>
                <w:color w:val="000000" w:themeColor="text1"/>
                <w:sz w:val="16"/>
                <w:szCs w:val="16"/>
                <w:lang w:val="en-US" w:eastAsia="zh-CN"/>
              </w:rPr>
              <w:t>:</w:t>
            </w:r>
            <w:r>
              <w:rPr>
                <w:color w:val="000000" w:themeColor="text1"/>
                <w:sz w:val="16"/>
                <w:szCs w:val="16"/>
                <w:lang w:val="en-US" w:eastAsia="zh-CN"/>
              </w:rPr>
              <w:t xml:space="preserve"> </w:t>
            </w:r>
            <w:r>
              <w:rPr>
                <w:rFonts w:hint="eastAsia"/>
                <w:color w:val="000000" w:themeColor="text1"/>
                <w:sz w:val="16"/>
                <w:szCs w:val="16"/>
                <w:lang w:val="en-US" w:eastAsia="zh-CN"/>
              </w:rPr>
              <w:t>Support</w:t>
            </w:r>
            <w:r>
              <w:rPr>
                <w:color w:val="000000" w:themeColor="text1"/>
                <w:sz w:val="16"/>
                <w:szCs w:val="16"/>
                <w:lang w:val="en-US" w:eastAsia="zh-CN"/>
              </w:rPr>
              <w:t xml:space="preserve"> the low PAPR proposals</w:t>
            </w:r>
            <w:r>
              <w:rPr>
                <w:rFonts w:hint="eastAsia"/>
                <w:color w:val="000000" w:themeColor="text1"/>
                <w:sz w:val="16"/>
                <w:szCs w:val="16"/>
                <w:lang w:val="en-US" w:eastAsia="zh-CN"/>
              </w:rPr>
              <w:t xml:space="preserve"> based on DFT-s-OFDM with SE, including FDSS-CE with CS and FDSS-SE, </w:t>
            </w:r>
            <w:r>
              <w:rPr>
                <w:color w:val="000000" w:themeColor="text1"/>
                <w:sz w:val="16"/>
                <w:szCs w:val="16"/>
                <w:lang w:val="en-US" w:eastAsia="zh-CN"/>
              </w:rPr>
              <w:t>to improve uplink coverage</w:t>
            </w:r>
            <w:r>
              <w:rPr>
                <w:rFonts w:hint="eastAsia"/>
                <w:color w:val="000000" w:themeColor="text1"/>
                <w:sz w:val="16"/>
                <w:szCs w:val="16"/>
                <w:lang w:val="en-US" w:eastAsia="zh-CN"/>
              </w:rPr>
              <w:t>.</w:t>
            </w:r>
          </w:p>
          <w:p w14:paraId="1FB5D2AE" w14:textId="77777777" w:rsidR="002552DC" w:rsidRDefault="00602CED">
            <w:pPr>
              <w:rPr>
                <w:sz w:val="16"/>
                <w:szCs w:val="16"/>
                <w:lang w:val="en-US" w:eastAsia="zh-CN"/>
              </w:rPr>
            </w:pPr>
            <w:r>
              <w:rPr>
                <w:rFonts w:hint="eastAsia"/>
                <w:b/>
                <w:bCs/>
                <w:color w:val="000000" w:themeColor="text1"/>
                <w:sz w:val="16"/>
                <w:szCs w:val="16"/>
                <w:lang w:val="en-US" w:eastAsia="zh-CN"/>
              </w:rPr>
              <w:t>Proposal 2-2</w:t>
            </w:r>
            <w:r>
              <w:rPr>
                <w:b/>
                <w:bCs/>
                <w:color w:val="000000" w:themeColor="text1"/>
                <w:sz w:val="16"/>
                <w:szCs w:val="16"/>
                <w:lang w:val="en-US" w:eastAsia="zh-CN"/>
              </w:rPr>
              <w:t>:</w:t>
            </w:r>
            <w:r>
              <w:rPr>
                <w:color w:val="000000" w:themeColor="text1"/>
                <w:sz w:val="16"/>
                <w:szCs w:val="16"/>
                <w:lang w:val="en-US" w:eastAsia="zh-CN"/>
              </w:rPr>
              <w:t xml:space="preserve"> </w:t>
            </w:r>
            <w:r>
              <w:rPr>
                <w:rFonts w:hint="eastAsia"/>
                <w:color w:val="000000" w:themeColor="text1"/>
                <w:sz w:val="16"/>
                <w:szCs w:val="16"/>
                <w:lang w:val="en-US" w:eastAsia="zh-CN"/>
              </w:rPr>
              <w:t>Support</w:t>
            </w:r>
            <w:r>
              <w:rPr>
                <w:color w:val="000000" w:themeColor="text1"/>
                <w:sz w:val="16"/>
                <w:szCs w:val="16"/>
                <w:lang w:val="en-US" w:eastAsia="zh-CN"/>
              </w:rPr>
              <w:t xml:space="preserve"> the low PAPR proposals</w:t>
            </w:r>
            <w:r>
              <w:rPr>
                <w:rFonts w:hint="eastAsia"/>
                <w:color w:val="000000" w:themeColor="text1"/>
                <w:sz w:val="16"/>
                <w:szCs w:val="16"/>
                <w:lang w:val="en-US" w:eastAsia="zh-CN"/>
              </w:rPr>
              <w:t xml:space="preserve"> based on DFT-s-OFDM with ST, including DFT-s-OFDM with truncated mapping and asymmetric DFT-s-OFDM,</w:t>
            </w:r>
            <w:r>
              <w:rPr>
                <w:color w:val="000000" w:themeColor="text1"/>
                <w:sz w:val="16"/>
                <w:szCs w:val="16"/>
                <w:lang w:val="en-US" w:eastAsia="zh-CN"/>
              </w:rPr>
              <w:t xml:space="preserve"> to improve uplink coverage</w:t>
            </w:r>
            <w:r>
              <w:rPr>
                <w:rFonts w:hint="eastAsia"/>
                <w:color w:val="000000" w:themeColor="text1"/>
                <w:sz w:val="16"/>
                <w:szCs w:val="16"/>
                <w:lang w:val="en-US" w:eastAsia="zh-CN"/>
              </w:rPr>
              <w:t>.</w:t>
            </w:r>
          </w:p>
        </w:tc>
      </w:tr>
      <w:bookmarkEnd w:id="6"/>
      <w:tr w:rsidR="002552DC" w14:paraId="73271C46" w14:textId="77777777">
        <w:trPr>
          <w:trHeight w:val="20"/>
        </w:trPr>
        <w:tc>
          <w:tcPr>
            <w:tcW w:w="483" w:type="dxa"/>
            <w:tcBorders>
              <w:top w:val="nil"/>
              <w:left w:val="single" w:sz="4" w:space="0" w:color="A6A6A6"/>
              <w:bottom w:val="single" w:sz="4" w:space="0" w:color="A6A6A6"/>
              <w:right w:val="single" w:sz="4" w:space="0" w:color="A6A6A6"/>
            </w:tcBorders>
          </w:tcPr>
          <w:p w14:paraId="09DFFC71" w14:textId="77777777" w:rsidR="002552DC" w:rsidRDefault="00602CED">
            <w:pPr>
              <w:spacing w:after="0"/>
              <w:rPr>
                <w:rFonts w:ascii="Arial" w:hAnsi="Arial" w:cs="Arial"/>
                <w:sz w:val="16"/>
                <w:szCs w:val="16"/>
                <w:lang w:val="en-US"/>
              </w:rPr>
            </w:pPr>
            <w:r>
              <w:rPr>
                <w:rFonts w:ascii="Arial" w:hAnsi="Arial" w:cs="Arial"/>
                <w:sz w:val="16"/>
                <w:szCs w:val="16"/>
                <w:lang w:val="en-US"/>
              </w:rPr>
              <w:t>[32]</w:t>
            </w:r>
          </w:p>
        </w:tc>
        <w:tc>
          <w:tcPr>
            <w:tcW w:w="1213" w:type="dxa"/>
            <w:tcBorders>
              <w:top w:val="nil"/>
              <w:left w:val="single" w:sz="4" w:space="0" w:color="A6A6A6"/>
              <w:bottom w:val="single" w:sz="4" w:space="0" w:color="A6A6A6"/>
              <w:right w:val="single" w:sz="4" w:space="0" w:color="A6A6A6"/>
            </w:tcBorders>
          </w:tcPr>
          <w:p w14:paraId="70E422AF" w14:textId="77777777" w:rsidR="002552DC" w:rsidRDefault="002552DC">
            <w:pPr>
              <w:spacing w:after="0"/>
              <w:rPr>
                <w:rFonts w:ascii="Arial" w:hAnsi="Arial" w:cs="Arial"/>
                <w:color w:val="0000FF"/>
                <w:sz w:val="16"/>
                <w:szCs w:val="16"/>
                <w:u w:val="single"/>
                <w:lang w:val="en-US"/>
              </w:rPr>
            </w:pPr>
            <w:hyperlink r:id="rId85" w:history="1">
              <w:r>
                <w:rPr>
                  <w:rStyle w:val="Hyperlink"/>
                  <w:rFonts w:ascii="Arial" w:hAnsi="Arial" w:cs="Arial"/>
                  <w:b/>
                  <w:bCs/>
                  <w:sz w:val="16"/>
                  <w:szCs w:val="16"/>
                </w:rPr>
                <w:t>R1-2601212</w:t>
              </w:r>
            </w:hyperlink>
          </w:p>
        </w:tc>
        <w:tc>
          <w:tcPr>
            <w:tcW w:w="4678" w:type="dxa"/>
            <w:tcBorders>
              <w:top w:val="nil"/>
              <w:left w:val="nil"/>
              <w:bottom w:val="single" w:sz="4" w:space="0" w:color="A6A6A6"/>
              <w:right w:val="single" w:sz="4" w:space="0" w:color="A6A6A6"/>
            </w:tcBorders>
          </w:tcPr>
          <w:p w14:paraId="7B139725"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399A6525" w14:textId="77777777" w:rsidR="002552DC" w:rsidRDefault="00602CED">
            <w:pPr>
              <w:spacing w:after="0"/>
              <w:rPr>
                <w:rFonts w:ascii="Arial" w:hAnsi="Arial" w:cs="Arial"/>
                <w:sz w:val="16"/>
                <w:szCs w:val="16"/>
                <w:lang w:val="en-US"/>
              </w:rPr>
            </w:pPr>
            <w:proofErr w:type="spellStart"/>
            <w:r>
              <w:rPr>
                <w:rFonts w:ascii="Arial" w:hAnsi="Arial" w:cs="Arial"/>
                <w:sz w:val="16"/>
                <w:szCs w:val="16"/>
              </w:rPr>
              <w:t>Pengcheng</w:t>
            </w:r>
            <w:proofErr w:type="spellEnd"/>
            <w:r>
              <w:rPr>
                <w:rFonts w:ascii="Arial" w:hAnsi="Arial" w:cs="Arial"/>
                <w:sz w:val="16"/>
                <w:szCs w:val="16"/>
              </w:rPr>
              <w:t xml:space="preserve"> Laboratory</w:t>
            </w:r>
          </w:p>
        </w:tc>
      </w:tr>
      <w:tr w:rsidR="002552DC" w14:paraId="0DB7C8FA" w14:textId="77777777">
        <w:trPr>
          <w:trHeight w:val="20"/>
        </w:trPr>
        <w:tc>
          <w:tcPr>
            <w:tcW w:w="483" w:type="dxa"/>
            <w:tcBorders>
              <w:top w:val="nil"/>
              <w:left w:val="single" w:sz="4" w:space="0" w:color="A6A6A6"/>
              <w:bottom w:val="single" w:sz="4" w:space="0" w:color="A6A6A6"/>
              <w:right w:val="single" w:sz="4" w:space="0" w:color="A6A6A6"/>
            </w:tcBorders>
          </w:tcPr>
          <w:p w14:paraId="3E748F7C"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8B14AD0" w14:textId="77777777" w:rsidR="002552DC" w:rsidRDefault="00602CED">
            <w:pPr>
              <w:shd w:val="clear" w:color="auto" w:fill="FFFFFF"/>
              <w:spacing w:before="240"/>
              <w:rPr>
                <w:sz w:val="16"/>
                <w:szCs w:val="16"/>
              </w:rPr>
            </w:pPr>
            <w:r>
              <w:rPr>
                <w:b/>
                <w:sz w:val="16"/>
                <w:szCs w:val="16"/>
              </w:rPr>
              <w:t>Proposal 1:</w:t>
            </w:r>
            <w:r>
              <w:rPr>
                <w:sz w:val="16"/>
                <w:szCs w:val="16"/>
              </w:rPr>
              <w:t xml:space="preserve"> For uplink waveform evaluation, add the following metrics for UL PAPR reduction to the existing agreement (made in RAN1#123)</w:t>
            </w:r>
          </w:p>
          <w:p w14:paraId="648FBAF8" w14:textId="77777777" w:rsidR="002552DC" w:rsidRDefault="00602CED">
            <w:pPr>
              <w:pStyle w:val="ListParagraph"/>
              <w:numPr>
                <w:ilvl w:val="0"/>
                <w:numId w:val="18"/>
              </w:numPr>
              <w:shd w:val="clear" w:color="auto" w:fill="FFFFFF"/>
              <w:overflowPunct/>
              <w:autoSpaceDE/>
              <w:autoSpaceDN/>
              <w:adjustRightInd/>
              <w:spacing w:after="0"/>
              <w:ind w:left="714" w:hanging="357"/>
              <w:contextualSpacing w:val="0"/>
              <w:textAlignment w:val="auto"/>
              <w:rPr>
                <w:sz w:val="16"/>
                <w:szCs w:val="16"/>
              </w:rPr>
            </w:pPr>
            <w:r>
              <w:rPr>
                <w:sz w:val="16"/>
                <w:szCs w:val="16"/>
              </w:rPr>
              <w:t>PAPR (CCDF @ 1e-4)</w:t>
            </w:r>
          </w:p>
          <w:p w14:paraId="790498C7" w14:textId="77777777" w:rsidR="002552DC" w:rsidRDefault="00602CED">
            <w:pPr>
              <w:pStyle w:val="ListParagraph"/>
              <w:numPr>
                <w:ilvl w:val="0"/>
                <w:numId w:val="18"/>
              </w:numPr>
              <w:shd w:val="clear" w:color="auto" w:fill="FFFFFF"/>
              <w:overflowPunct/>
              <w:autoSpaceDE/>
              <w:autoSpaceDN/>
              <w:adjustRightInd/>
              <w:spacing w:after="0"/>
              <w:ind w:left="714" w:hanging="357"/>
              <w:contextualSpacing w:val="0"/>
              <w:textAlignment w:val="auto"/>
              <w:rPr>
                <w:sz w:val="16"/>
                <w:szCs w:val="16"/>
              </w:rPr>
            </w:pPr>
            <w:r>
              <w:rPr>
                <w:sz w:val="16"/>
                <w:szCs w:val="16"/>
              </w:rPr>
              <w:t xml:space="preserve">BLER performance under varied channel conditions (e.g., </w:t>
            </w:r>
            <w:r>
              <w:rPr>
                <w:b/>
                <w:sz w:val="16"/>
                <w:szCs w:val="16"/>
              </w:rPr>
              <w:t>high mobility</w:t>
            </w:r>
            <w:r>
              <w:rPr>
                <w:sz w:val="16"/>
                <w:szCs w:val="16"/>
              </w:rPr>
              <w:t>, frequency selectivity)</w:t>
            </w:r>
          </w:p>
          <w:p w14:paraId="4065FE95" w14:textId="77777777" w:rsidR="002552DC" w:rsidRDefault="00602CED">
            <w:pPr>
              <w:pStyle w:val="ListParagraph"/>
              <w:numPr>
                <w:ilvl w:val="0"/>
                <w:numId w:val="18"/>
              </w:numPr>
              <w:shd w:val="clear" w:color="auto" w:fill="FFFFFF"/>
              <w:overflowPunct/>
              <w:autoSpaceDE/>
              <w:autoSpaceDN/>
              <w:adjustRightInd/>
              <w:spacing w:after="0"/>
              <w:ind w:left="714" w:hanging="357"/>
              <w:contextualSpacing w:val="0"/>
              <w:textAlignment w:val="auto"/>
              <w:rPr>
                <w:sz w:val="16"/>
                <w:szCs w:val="16"/>
              </w:rPr>
            </w:pPr>
            <w:r>
              <w:rPr>
                <w:sz w:val="16"/>
                <w:szCs w:val="16"/>
              </w:rPr>
              <w:t>Out-of-band emissions (OOBE)</w:t>
            </w:r>
          </w:p>
          <w:p w14:paraId="23E47060" w14:textId="77777777" w:rsidR="002552DC" w:rsidRDefault="00602CED">
            <w:pPr>
              <w:pStyle w:val="ListParagraph"/>
              <w:numPr>
                <w:ilvl w:val="0"/>
                <w:numId w:val="18"/>
              </w:numPr>
              <w:shd w:val="clear" w:color="auto" w:fill="FFFFFF"/>
              <w:overflowPunct/>
              <w:autoSpaceDE/>
              <w:autoSpaceDN/>
              <w:adjustRightInd/>
              <w:spacing w:after="0"/>
              <w:ind w:left="714" w:hanging="357"/>
              <w:contextualSpacing w:val="0"/>
              <w:textAlignment w:val="auto"/>
              <w:rPr>
                <w:sz w:val="16"/>
                <w:szCs w:val="16"/>
              </w:rPr>
            </w:pPr>
            <w:r>
              <w:rPr>
                <w:sz w:val="16"/>
                <w:szCs w:val="16"/>
              </w:rPr>
              <w:t>Computational complexity and implementation impact</w:t>
            </w:r>
          </w:p>
        </w:tc>
      </w:tr>
      <w:tr w:rsidR="002552DC" w14:paraId="174FD40E" w14:textId="77777777">
        <w:trPr>
          <w:trHeight w:val="20"/>
        </w:trPr>
        <w:tc>
          <w:tcPr>
            <w:tcW w:w="483" w:type="dxa"/>
            <w:tcBorders>
              <w:top w:val="nil"/>
              <w:left w:val="single" w:sz="4" w:space="0" w:color="A6A6A6"/>
              <w:bottom w:val="single" w:sz="4" w:space="0" w:color="A6A6A6"/>
              <w:right w:val="single" w:sz="4" w:space="0" w:color="A6A6A6"/>
            </w:tcBorders>
          </w:tcPr>
          <w:p w14:paraId="5EA5D7D7" w14:textId="77777777" w:rsidR="002552DC" w:rsidRDefault="00602CED">
            <w:pPr>
              <w:spacing w:after="0"/>
              <w:rPr>
                <w:rFonts w:ascii="Arial" w:hAnsi="Arial" w:cs="Arial"/>
                <w:sz w:val="16"/>
                <w:szCs w:val="16"/>
                <w:lang w:val="en-US"/>
              </w:rPr>
            </w:pPr>
            <w:r>
              <w:rPr>
                <w:rFonts w:ascii="Arial" w:hAnsi="Arial" w:cs="Arial"/>
                <w:sz w:val="16"/>
                <w:szCs w:val="16"/>
                <w:lang w:val="en-US"/>
              </w:rPr>
              <w:t>[32]</w:t>
            </w:r>
          </w:p>
        </w:tc>
        <w:tc>
          <w:tcPr>
            <w:tcW w:w="1213" w:type="dxa"/>
            <w:tcBorders>
              <w:top w:val="nil"/>
              <w:left w:val="single" w:sz="4" w:space="0" w:color="A6A6A6"/>
              <w:bottom w:val="single" w:sz="4" w:space="0" w:color="A6A6A6"/>
              <w:right w:val="single" w:sz="4" w:space="0" w:color="A6A6A6"/>
            </w:tcBorders>
          </w:tcPr>
          <w:p w14:paraId="1B5635B7" w14:textId="77777777" w:rsidR="002552DC" w:rsidRDefault="002552DC">
            <w:pPr>
              <w:spacing w:after="0"/>
              <w:rPr>
                <w:rFonts w:ascii="Arial" w:hAnsi="Arial" w:cs="Arial"/>
                <w:color w:val="0000FF"/>
                <w:sz w:val="16"/>
                <w:szCs w:val="16"/>
                <w:u w:val="single"/>
                <w:lang w:val="en-US"/>
              </w:rPr>
            </w:pPr>
            <w:hyperlink r:id="rId86" w:history="1">
              <w:r>
                <w:rPr>
                  <w:rStyle w:val="Hyperlink"/>
                  <w:rFonts w:ascii="Arial" w:hAnsi="Arial" w:cs="Arial"/>
                  <w:b/>
                  <w:bCs/>
                  <w:sz w:val="16"/>
                  <w:szCs w:val="16"/>
                </w:rPr>
                <w:t>R1-2601212</w:t>
              </w:r>
            </w:hyperlink>
          </w:p>
        </w:tc>
        <w:tc>
          <w:tcPr>
            <w:tcW w:w="4678" w:type="dxa"/>
            <w:tcBorders>
              <w:top w:val="nil"/>
              <w:left w:val="nil"/>
              <w:bottom w:val="single" w:sz="4" w:space="0" w:color="A6A6A6"/>
              <w:right w:val="single" w:sz="4" w:space="0" w:color="A6A6A6"/>
            </w:tcBorders>
          </w:tcPr>
          <w:p w14:paraId="55576274"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1468E618" w14:textId="77777777" w:rsidR="002552DC" w:rsidRDefault="00602CED">
            <w:pPr>
              <w:spacing w:after="0"/>
              <w:rPr>
                <w:rFonts w:ascii="Arial" w:hAnsi="Arial" w:cs="Arial"/>
                <w:sz w:val="16"/>
                <w:szCs w:val="16"/>
                <w:lang w:val="en-US"/>
              </w:rPr>
            </w:pPr>
            <w:proofErr w:type="spellStart"/>
            <w:r>
              <w:rPr>
                <w:rFonts w:ascii="Arial" w:hAnsi="Arial" w:cs="Arial"/>
                <w:sz w:val="16"/>
                <w:szCs w:val="16"/>
              </w:rPr>
              <w:t>Pengcheng</w:t>
            </w:r>
            <w:proofErr w:type="spellEnd"/>
            <w:r>
              <w:rPr>
                <w:rFonts w:ascii="Arial" w:hAnsi="Arial" w:cs="Arial"/>
                <w:sz w:val="16"/>
                <w:szCs w:val="16"/>
              </w:rPr>
              <w:t xml:space="preserve"> Laboratory</w:t>
            </w:r>
          </w:p>
        </w:tc>
      </w:tr>
      <w:tr w:rsidR="002552DC" w14:paraId="5406A8DB" w14:textId="77777777">
        <w:trPr>
          <w:trHeight w:val="20"/>
        </w:trPr>
        <w:tc>
          <w:tcPr>
            <w:tcW w:w="483" w:type="dxa"/>
            <w:tcBorders>
              <w:top w:val="nil"/>
              <w:left w:val="single" w:sz="4" w:space="0" w:color="A6A6A6"/>
              <w:bottom w:val="single" w:sz="4" w:space="0" w:color="A6A6A6"/>
              <w:right w:val="single" w:sz="4" w:space="0" w:color="A6A6A6"/>
            </w:tcBorders>
          </w:tcPr>
          <w:p w14:paraId="6C86CC70"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A5DDD1A" w14:textId="77777777" w:rsidR="002552DC" w:rsidRDefault="00602CED">
            <w:pPr>
              <w:snapToGrid w:val="0"/>
              <w:spacing w:beforeLines="50" w:before="120" w:afterLines="50" w:after="120"/>
              <w:jc w:val="both"/>
              <w:rPr>
                <w:bCs/>
                <w:sz w:val="16"/>
                <w:szCs w:val="16"/>
              </w:rPr>
            </w:pPr>
            <w:r>
              <w:rPr>
                <w:b/>
                <w:bCs/>
                <w:sz w:val="16"/>
                <w:szCs w:val="16"/>
              </w:rPr>
              <w:t>Proposal 6:</w:t>
            </w:r>
            <w:r>
              <w:rPr>
                <w:sz w:val="16"/>
                <w:szCs w:val="16"/>
              </w:rPr>
              <w:t xml:space="preserve"> </w:t>
            </w:r>
            <w:r>
              <w:rPr>
                <w:bCs/>
                <w:sz w:val="16"/>
                <w:szCs w:val="16"/>
              </w:rPr>
              <w:t>It is recommended that Frequency Domain Spectrum Shaping (FDSS) be considered a foundational component for the 6G uplink waveform design.</w:t>
            </w:r>
          </w:p>
          <w:p w14:paraId="4DF7DE06" w14:textId="77777777" w:rsidR="002552DC" w:rsidRDefault="00602CED">
            <w:pPr>
              <w:snapToGrid w:val="0"/>
              <w:spacing w:beforeLines="50" w:before="120" w:afterLines="50" w:after="120"/>
              <w:jc w:val="both"/>
              <w:rPr>
                <w:bCs/>
                <w:sz w:val="16"/>
                <w:szCs w:val="16"/>
              </w:rPr>
            </w:pPr>
            <w:r>
              <w:rPr>
                <w:b/>
                <w:bCs/>
                <w:sz w:val="16"/>
                <w:szCs w:val="16"/>
              </w:rPr>
              <w:t>Proposal 7:</w:t>
            </w:r>
            <w:r>
              <w:rPr>
                <w:sz w:val="16"/>
                <w:szCs w:val="16"/>
              </w:rPr>
              <w:t xml:space="preserve"> </w:t>
            </w:r>
            <w:r>
              <w:rPr>
                <w:bCs/>
                <w:sz w:val="16"/>
                <w:szCs w:val="16"/>
              </w:rPr>
              <w:t>It is recommended to investigate enhanced FDSS techniques, with a focus on FDSS with Spectrum Extension (SE), for potential inclusion in the 6G specification. The study should also encompass other spectral processing methods, such as spectral truncation.</w:t>
            </w:r>
          </w:p>
          <w:p w14:paraId="390D7322" w14:textId="77777777" w:rsidR="002552DC" w:rsidRDefault="00602CED">
            <w:pPr>
              <w:rPr>
                <w:sz w:val="16"/>
                <w:szCs w:val="16"/>
              </w:rPr>
            </w:pPr>
            <w:r>
              <w:rPr>
                <w:b/>
                <w:sz w:val="16"/>
                <w:szCs w:val="16"/>
              </w:rPr>
              <w:t>Proposal 8:</w:t>
            </w:r>
            <w:r>
              <w:rPr>
                <w:sz w:val="16"/>
                <w:szCs w:val="16"/>
              </w:rPr>
              <w:t xml:space="preserve"> We propose that 6GR standardizes an adaptive waveform enhancement for DFT‑s‑OFDM with π/2‑BPSK, based on configurable spectrum truncation ratios and a dynamic selection mechanism. This enhancement is specifically designed to maximize the uplink Net Gain across diverse scenarios, with a focus on high-mobility conditions. To this end, we recommend initiating a study to define a normative set of truncation ratios and the associated UE/network adaptation procedures (including necessary </w:t>
            </w:r>
            <w:proofErr w:type="spellStart"/>
            <w:r>
              <w:rPr>
                <w:sz w:val="16"/>
                <w:szCs w:val="16"/>
              </w:rPr>
              <w:t>signaling</w:t>
            </w:r>
            <w:proofErr w:type="spellEnd"/>
            <w:r>
              <w:rPr>
                <w:sz w:val="16"/>
                <w:szCs w:val="16"/>
              </w:rPr>
              <w:t xml:space="preserve"> and criteria) within the 6G specifications.</w:t>
            </w:r>
            <w:r>
              <w:rPr>
                <w:rFonts w:hint="eastAsia"/>
                <w:sz w:val="16"/>
                <w:szCs w:val="16"/>
              </w:rPr>
              <w:t xml:space="preserve"> </w:t>
            </w:r>
          </w:p>
        </w:tc>
      </w:tr>
      <w:tr w:rsidR="002552DC" w14:paraId="40D42981" w14:textId="77777777">
        <w:trPr>
          <w:trHeight w:val="20"/>
        </w:trPr>
        <w:tc>
          <w:tcPr>
            <w:tcW w:w="483" w:type="dxa"/>
            <w:tcBorders>
              <w:top w:val="nil"/>
              <w:left w:val="single" w:sz="4" w:space="0" w:color="A6A6A6"/>
              <w:bottom w:val="single" w:sz="4" w:space="0" w:color="A6A6A6"/>
              <w:right w:val="single" w:sz="4" w:space="0" w:color="A6A6A6"/>
            </w:tcBorders>
          </w:tcPr>
          <w:p w14:paraId="1E88BAAB" w14:textId="77777777" w:rsidR="002552DC" w:rsidRDefault="00602CED">
            <w:pPr>
              <w:spacing w:after="0"/>
              <w:rPr>
                <w:rFonts w:ascii="Arial" w:hAnsi="Arial" w:cs="Arial"/>
                <w:sz w:val="16"/>
                <w:szCs w:val="16"/>
                <w:lang w:val="en-US"/>
              </w:rPr>
            </w:pPr>
            <w:r>
              <w:rPr>
                <w:rFonts w:ascii="Arial" w:hAnsi="Arial" w:cs="Arial"/>
                <w:sz w:val="16"/>
                <w:szCs w:val="16"/>
                <w:lang w:val="en-US"/>
              </w:rPr>
              <w:t>[33]</w:t>
            </w:r>
          </w:p>
        </w:tc>
        <w:tc>
          <w:tcPr>
            <w:tcW w:w="1213" w:type="dxa"/>
            <w:tcBorders>
              <w:top w:val="nil"/>
              <w:left w:val="single" w:sz="4" w:space="0" w:color="A6A6A6"/>
              <w:bottom w:val="single" w:sz="4" w:space="0" w:color="A6A6A6"/>
              <w:right w:val="single" w:sz="4" w:space="0" w:color="A6A6A6"/>
            </w:tcBorders>
          </w:tcPr>
          <w:p w14:paraId="7E6DF52E" w14:textId="77777777" w:rsidR="002552DC" w:rsidRDefault="002552DC">
            <w:pPr>
              <w:spacing w:after="0"/>
              <w:rPr>
                <w:rFonts w:ascii="Arial" w:hAnsi="Arial" w:cs="Arial"/>
                <w:color w:val="0000FF"/>
                <w:sz w:val="16"/>
                <w:szCs w:val="16"/>
                <w:u w:val="single"/>
                <w:lang w:val="en-US"/>
              </w:rPr>
            </w:pPr>
            <w:hyperlink r:id="rId87" w:history="1">
              <w:r>
                <w:rPr>
                  <w:rStyle w:val="Hyperlink"/>
                  <w:rFonts w:ascii="Arial" w:hAnsi="Arial" w:cs="Arial"/>
                  <w:b/>
                  <w:bCs/>
                  <w:sz w:val="16"/>
                  <w:szCs w:val="16"/>
                </w:rPr>
                <w:t>R1-2601268</w:t>
              </w:r>
            </w:hyperlink>
          </w:p>
        </w:tc>
        <w:tc>
          <w:tcPr>
            <w:tcW w:w="4678" w:type="dxa"/>
            <w:tcBorders>
              <w:top w:val="nil"/>
              <w:left w:val="nil"/>
              <w:bottom w:val="single" w:sz="4" w:space="0" w:color="A6A6A6"/>
              <w:right w:val="single" w:sz="4" w:space="0" w:color="A6A6A6"/>
            </w:tcBorders>
          </w:tcPr>
          <w:p w14:paraId="5B63D55A" w14:textId="77777777" w:rsidR="002552DC" w:rsidRDefault="00602CED">
            <w:pPr>
              <w:spacing w:after="0"/>
              <w:rPr>
                <w:rFonts w:ascii="Arial" w:hAnsi="Arial" w:cs="Arial"/>
                <w:sz w:val="16"/>
                <w:szCs w:val="16"/>
                <w:lang w:val="en-US"/>
              </w:rPr>
            </w:pPr>
            <w:r>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1FFCD06A" w14:textId="77777777" w:rsidR="002552DC" w:rsidRDefault="00602CED">
            <w:pPr>
              <w:spacing w:after="0"/>
              <w:rPr>
                <w:rFonts w:ascii="Arial" w:hAnsi="Arial" w:cs="Arial"/>
                <w:sz w:val="16"/>
                <w:szCs w:val="16"/>
                <w:lang w:val="en-US"/>
              </w:rPr>
            </w:pPr>
            <w:r>
              <w:rPr>
                <w:rFonts w:ascii="Arial" w:hAnsi="Arial" w:cs="Arial"/>
                <w:sz w:val="16"/>
                <w:szCs w:val="16"/>
              </w:rPr>
              <w:t>Qualcomm Incorporated</w:t>
            </w:r>
          </w:p>
        </w:tc>
      </w:tr>
      <w:tr w:rsidR="002552DC" w14:paraId="00E23598" w14:textId="77777777">
        <w:trPr>
          <w:trHeight w:val="20"/>
        </w:trPr>
        <w:tc>
          <w:tcPr>
            <w:tcW w:w="483" w:type="dxa"/>
            <w:tcBorders>
              <w:top w:val="nil"/>
              <w:left w:val="single" w:sz="4" w:space="0" w:color="A6A6A6"/>
              <w:bottom w:val="single" w:sz="4" w:space="0" w:color="A6A6A6"/>
              <w:right w:val="single" w:sz="4" w:space="0" w:color="A6A6A6"/>
            </w:tcBorders>
          </w:tcPr>
          <w:p w14:paraId="26492024" w14:textId="77777777" w:rsidR="002552DC" w:rsidRDefault="002552DC">
            <w:pPr>
              <w:spacing w:after="0"/>
              <w:rPr>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E62DC98" w14:textId="77777777" w:rsidR="002552DC" w:rsidRDefault="00602CED">
            <w:pPr>
              <w:rPr>
                <w:b/>
                <w:bCs/>
                <w:sz w:val="16"/>
                <w:szCs w:val="16"/>
                <w:u w:val="single"/>
              </w:rPr>
            </w:pPr>
            <w:r>
              <w:rPr>
                <w:b/>
                <w:bCs/>
                <w:sz w:val="16"/>
                <w:szCs w:val="16"/>
                <w:u w:val="single"/>
              </w:rPr>
              <w:t>On low PAPR waveform design</w:t>
            </w:r>
          </w:p>
          <w:p w14:paraId="11B5930E" w14:textId="77777777" w:rsidR="002552DC" w:rsidRDefault="00602CED">
            <w:pPr>
              <w:rPr>
                <w:sz w:val="16"/>
                <w:szCs w:val="16"/>
              </w:rPr>
            </w:pPr>
            <w:r>
              <w:rPr>
                <w:b/>
                <w:bCs/>
                <w:sz w:val="16"/>
                <w:szCs w:val="16"/>
              </w:rPr>
              <w:t>Proposal 3.1:</w:t>
            </w:r>
            <w:r>
              <w:rPr>
                <w:sz w:val="16"/>
                <w:szCs w:val="16"/>
              </w:rPr>
              <w:t xml:space="preserve"> For uplink, focus study of tone reservation to DFT-S-OFDM waveforms with reserved tones immediately adjacent to the allocation (sideband tone reservation).</w:t>
            </w:r>
          </w:p>
          <w:p w14:paraId="7DD73FC6" w14:textId="77777777" w:rsidR="002552DC" w:rsidRDefault="00602CED">
            <w:pPr>
              <w:rPr>
                <w:sz w:val="16"/>
                <w:szCs w:val="16"/>
              </w:rPr>
            </w:pPr>
            <w:r>
              <w:rPr>
                <w:b/>
                <w:bCs/>
                <w:sz w:val="16"/>
                <w:szCs w:val="16"/>
              </w:rPr>
              <w:t>Proposal 3.2:</w:t>
            </w:r>
            <w:r>
              <w:rPr>
                <w:sz w:val="16"/>
                <w:szCs w:val="16"/>
              </w:rPr>
              <w:t xml:space="preserve"> For low-PAPR waveform design for 6G uplink, recommend focusing on DFT-S-OFDM waveforms with pi/2 BPSK and frequency-domain truncation for further consideration. </w:t>
            </w:r>
          </w:p>
          <w:p w14:paraId="45B677E7" w14:textId="77777777" w:rsidR="002552DC" w:rsidRDefault="00602CED">
            <w:pPr>
              <w:rPr>
                <w:b/>
                <w:bCs/>
                <w:sz w:val="16"/>
                <w:szCs w:val="16"/>
                <w:u w:val="single"/>
              </w:rPr>
            </w:pPr>
            <w:r>
              <w:rPr>
                <w:b/>
                <w:bCs/>
                <w:sz w:val="16"/>
                <w:szCs w:val="16"/>
                <w:u w:val="single"/>
              </w:rPr>
              <w:t>On other enhancements to DFT-S-OFDM</w:t>
            </w:r>
          </w:p>
          <w:p w14:paraId="0422C531" w14:textId="77777777" w:rsidR="002552DC" w:rsidRDefault="00602CED">
            <w:pPr>
              <w:rPr>
                <w:sz w:val="16"/>
                <w:szCs w:val="16"/>
              </w:rPr>
            </w:pPr>
            <w:r>
              <w:rPr>
                <w:b/>
                <w:bCs/>
                <w:sz w:val="16"/>
                <w:szCs w:val="16"/>
              </w:rPr>
              <w:t>Proposal 5.1:</w:t>
            </w:r>
            <w:r>
              <w:rPr>
                <w:sz w:val="16"/>
                <w:szCs w:val="16"/>
              </w:rPr>
              <w:t xml:space="preserve"> For 6GR waveform study, for DFT-S-OFDM waveforms, decouple the size of allocation from the DFT size. Define any DFT size that is a product of powers of 2, 3 and 5 as a valid DFT size. </w:t>
            </w:r>
          </w:p>
          <w:p w14:paraId="44F3AE56" w14:textId="77777777" w:rsidR="002552DC" w:rsidRDefault="00602CED">
            <w:pPr>
              <w:rPr>
                <w:sz w:val="16"/>
                <w:szCs w:val="16"/>
              </w:rPr>
            </w:pPr>
            <w:r>
              <w:rPr>
                <w:b/>
                <w:bCs/>
                <w:sz w:val="16"/>
                <w:szCs w:val="16"/>
              </w:rPr>
              <w:t>Proposal 5.2:</w:t>
            </w:r>
            <w:r>
              <w:rPr>
                <w:sz w:val="16"/>
                <w:szCs w:val="16"/>
              </w:rPr>
              <w:t xml:space="preserve"> For 6GR waveform study, when considering DFT-S-OFDM waveforms, consider flexible frequency-domain mapping of the DFT output to the spectrum allocation, e.g., frequency-domain multiplexing of DMRS and data, non-contiguous mapping, etc.</w:t>
            </w:r>
          </w:p>
          <w:p w14:paraId="5373E24C" w14:textId="77777777" w:rsidR="002552DC" w:rsidRDefault="00602CED">
            <w:pPr>
              <w:rPr>
                <w:sz w:val="16"/>
                <w:szCs w:val="16"/>
              </w:rPr>
            </w:pPr>
            <w:r>
              <w:rPr>
                <w:b/>
                <w:bCs/>
                <w:sz w:val="16"/>
                <w:szCs w:val="16"/>
              </w:rPr>
              <w:t>Proposal 5.3:</w:t>
            </w:r>
            <w:r>
              <w:rPr>
                <w:sz w:val="16"/>
                <w:szCs w:val="16"/>
              </w:rPr>
              <w:t xml:space="preserve"> For 6GR waveform study, consider multi-</w:t>
            </w:r>
            <w:proofErr w:type="spellStart"/>
            <w:r>
              <w:rPr>
                <w:sz w:val="16"/>
                <w:szCs w:val="16"/>
              </w:rPr>
              <w:t>tx</w:t>
            </w:r>
            <w:proofErr w:type="spellEnd"/>
            <w:r>
              <w:rPr>
                <w:sz w:val="16"/>
                <w:szCs w:val="16"/>
              </w:rPr>
              <w:t xml:space="preserve"> enhancements for DFT-S-OFDM where different transmit ports transmit over different frequency domain allocations.</w:t>
            </w:r>
          </w:p>
          <w:p w14:paraId="1FBD5B46" w14:textId="77777777" w:rsidR="002552DC" w:rsidRDefault="00602CED">
            <w:pPr>
              <w:rPr>
                <w:b/>
                <w:bCs/>
                <w:sz w:val="16"/>
                <w:szCs w:val="16"/>
                <w:u w:val="single"/>
              </w:rPr>
            </w:pPr>
            <w:r>
              <w:rPr>
                <w:b/>
                <w:bCs/>
                <w:sz w:val="16"/>
                <w:szCs w:val="16"/>
                <w:u w:val="single"/>
              </w:rPr>
              <w:t>On spectrum utilization</w:t>
            </w:r>
          </w:p>
          <w:p w14:paraId="3E6341DB" w14:textId="77777777" w:rsidR="002552DC" w:rsidRDefault="00602CED">
            <w:pPr>
              <w:rPr>
                <w:sz w:val="16"/>
                <w:szCs w:val="16"/>
              </w:rPr>
            </w:pPr>
            <w:r>
              <w:rPr>
                <w:b/>
                <w:bCs/>
                <w:sz w:val="16"/>
                <w:szCs w:val="16"/>
              </w:rPr>
              <w:t>Proposal 6.1:</w:t>
            </w:r>
            <w:r>
              <w:rPr>
                <w:sz w:val="16"/>
                <w:szCs w:val="16"/>
              </w:rPr>
              <w:t xml:space="preserve"> For 6GR waveform study, consider feasibility to enhance spectrum utilization for small channel bandwidths using spectrum confinement techniques (e.g. WOLA) of reasonable complexity.</w:t>
            </w:r>
          </w:p>
        </w:tc>
      </w:tr>
      <w:tr w:rsidR="002552DC" w14:paraId="16DBBFC7" w14:textId="77777777">
        <w:trPr>
          <w:trHeight w:val="20"/>
        </w:trPr>
        <w:tc>
          <w:tcPr>
            <w:tcW w:w="483" w:type="dxa"/>
            <w:tcBorders>
              <w:top w:val="nil"/>
              <w:left w:val="single" w:sz="4" w:space="0" w:color="A6A6A6"/>
              <w:bottom w:val="single" w:sz="4" w:space="0" w:color="A6A6A6"/>
              <w:right w:val="single" w:sz="4" w:space="0" w:color="A6A6A6"/>
            </w:tcBorders>
          </w:tcPr>
          <w:p w14:paraId="012EC331" w14:textId="77777777" w:rsidR="002552DC" w:rsidRDefault="00602CED">
            <w:pPr>
              <w:spacing w:after="0"/>
              <w:rPr>
                <w:rFonts w:ascii="Arial" w:hAnsi="Arial" w:cs="Arial"/>
                <w:sz w:val="16"/>
                <w:szCs w:val="16"/>
                <w:lang w:val="en-US"/>
              </w:rPr>
            </w:pPr>
            <w:r>
              <w:rPr>
                <w:rFonts w:ascii="Arial" w:hAnsi="Arial" w:cs="Arial"/>
                <w:sz w:val="16"/>
                <w:szCs w:val="16"/>
                <w:lang w:val="en-US"/>
              </w:rPr>
              <w:t>[34]</w:t>
            </w:r>
          </w:p>
        </w:tc>
        <w:tc>
          <w:tcPr>
            <w:tcW w:w="1213" w:type="dxa"/>
            <w:tcBorders>
              <w:top w:val="nil"/>
              <w:left w:val="single" w:sz="4" w:space="0" w:color="A6A6A6"/>
              <w:bottom w:val="single" w:sz="4" w:space="0" w:color="A6A6A6"/>
              <w:right w:val="single" w:sz="4" w:space="0" w:color="A6A6A6"/>
            </w:tcBorders>
          </w:tcPr>
          <w:p w14:paraId="7A02E067" w14:textId="77777777" w:rsidR="002552DC" w:rsidRDefault="002552DC">
            <w:pPr>
              <w:spacing w:after="0"/>
              <w:rPr>
                <w:rFonts w:ascii="Arial" w:hAnsi="Arial" w:cs="Arial"/>
                <w:color w:val="0000FF"/>
                <w:sz w:val="16"/>
                <w:szCs w:val="16"/>
                <w:u w:val="single"/>
                <w:lang w:val="en-US"/>
              </w:rPr>
            </w:pPr>
            <w:hyperlink r:id="rId88" w:history="1">
              <w:r>
                <w:rPr>
                  <w:rStyle w:val="Hyperlink"/>
                  <w:rFonts w:ascii="Arial" w:hAnsi="Arial" w:cs="Arial"/>
                  <w:b/>
                  <w:bCs/>
                  <w:sz w:val="16"/>
                  <w:szCs w:val="16"/>
                </w:rPr>
                <w:t>R1-2601294</w:t>
              </w:r>
            </w:hyperlink>
          </w:p>
        </w:tc>
        <w:tc>
          <w:tcPr>
            <w:tcW w:w="4678" w:type="dxa"/>
            <w:tcBorders>
              <w:top w:val="nil"/>
              <w:left w:val="nil"/>
              <w:bottom w:val="single" w:sz="4" w:space="0" w:color="A6A6A6"/>
              <w:right w:val="single" w:sz="4" w:space="0" w:color="A6A6A6"/>
            </w:tcBorders>
          </w:tcPr>
          <w:p w14:paraId="5B67BE32"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 air interface</w:t>
            </w:r>
          </w:p>
        </w:tc>
        <w:tc>
          <w:tcPr>
            <w:tcW w:w="2552" w:type="dxa"/>
            <w:tcBorders>
              <w:top w:val="nil"/>
              <w:left w:val="nil"/>
              <w:bottom w:val="single" w:sz="4" w:space="0" w:color="A6A6A6"/>
              <w:right w:val="single" w:sz="4" w:space="0" w:color="A6A6A6"/>
            </w:tcBorders>
          </w:tcPr>
          <w:p w14:paraId="35F86F8A" w14:textId="77777777" w:rsidR="002552DC" w:rsidRDefault="00602CED">
            <w:pPr>
              <w:spacing w:after="0"/>
              <w:rPr>
                <w:rFonts w:ascii="Arial" w:hAnsi="Arial" w:cs="Arial"/>
                <w:sz w:val="16"/>
                <w:szCs w:val="16"/>
                <w:lang w:val="en-US"/>
              </w:rPr>
            </w:pPr>
            <w:proofErr w:type="spellStart"/>
            <w:r>
              <w:rPr>
                <w:rFonts w:ascii="Arial" w:hAnsi="Arial" w:cs="Arial"/>
                <w:sz w:val="16"/>
                <w:szCs w:val="16"/>
              </w:rPr>
              <w:t>Quectel</w:t>
            </w:r>
            <w:proofErr w:type="spellEnd"/>
          </w:p>
        </w:tc>
      </w:tr>
      <w:tr w:rsidR="002552DC" w14:paraId="0C7AE01E" w14:textId="77777777">
        <w:trPr>
          <w:trHeight w:val="20"/>
        </w:trPr>
        <w:tc>
          <w:tcPr>
            <w:tcW w:w="483" w:type="dxa"/>
            <w:tcBorders>
              <w:top w:val="nil"/>
              <w:left w:val="single" w:sz="4" w:space="0" w:color="A6A6A6"/>
              <w:bottom w:val="single" w:sz="4" w:space="0" w:color="A6A6A6"/>
              <w:right w:val="single" w:sz="4" w:space="0" w:color="A6A6A6"/>
            </w:tcBorders>
          </w:tcPr>
          <w:p w14:paraId="0758E314"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80C2910" w14:textId="77777777" w:rsidR="002552DC" w:rsidRDefault="00602CED">
            <w:pPr>
              <w:jc w:val="both"/>
              <w:rPr>
                <w:sz w:val="16"/>
                <w:szCs w:val="16"/>
                <w:lang w:val="en-US" w:eastAsia="zh-CN"/>
              </w:rPr>
            </w:pPr>
            <w:r>
              <w:rPr>
                <w:rFonts w:hint="eastAsia"/>
                <w:b/>
                <w:bCs/>
                <w:sz w:val="16"/>
                <w:szCs w:val="16"/>
                <w:lang w:val="en-US" w:eastAsia="zh-CN"/>
              </w:rPr>
              <w:t>P</w:t>
            </w:r>
            <w:r>
              <w:rPr>
                <w:b/>
                <w:bCs/>
                <w:sz w:val="16"/>
                <w:szCs w:val="16"/>
                <w:lang w:val="en-US" w:eastAsia="zh-CN"/>
              </w:rPr>
              <w:t>roposal 1:</w:t>
            </w:r>
            <w:r>
              <w:rPr>
                <w:sz w:val="16"/>
                <w:szCs w:val="16"/>
                <w:lang w:val="en-US" w:eastAsia="zh-CN"/>
              </w:rPr>
              <w:t xml:space="preserve"> Spectrum extension has the capability to reduce PAPR.</w:t>
            </w:r>
            <w:r>
              <w:rPr>
                <w:rFonts w:hint="eastAsia"/>
                <w:sz w:val="16"/>
                <w:szCs w:val="16"/>
                <w:lang w:val="en-US" w:eastAsia="zh-CN"/>
              </w:rPr>
              <w:t xml:space="preserve"> </w:t>
            </w:r>
            <w:r>
              <w:rPr>
                <w:sz w:val="16"/>
                <w:szCs w:val="16"/>
                <w:lang w:val="en-US" w:eastAsia="zh-CN"/>
              </w:rPr>
              <w:t>Building upon this foundation, the expanded scope of spectrum extension application can be considered for reducing PAPR.</w:t>
            </w:r>
          </w:p>
          <w:p w14:paraId="059050DD" w14:textId="77777777" w:rsidR="002552DC" w:rsidRDefault="00602CED">
            <w:pPr>
              <w:jc w:val="both"/>
              <w:rPr>
                <w:sz w:val="16"/>
                <w:szCs w:val="16"/>
                <w:lang w:val="en-US" w:eastAsia="zh-CN"/>
              </w:rPr>
            </w:pPr>
            <w:r>
              <w:rPr>
                <w:b/>
                <w:bCs/>
                <w:sz w:val="16"/>
                <w:szCs w:val="16"/>
                <w:lang w:val="en-US" w:eastAsia="zh-CN"/>
              </w:rPr>
              <w:t>Proposal 2:</w:t>
            </w:r>
            <w:r>
              <w:rPr>
                <w:sz w:val="16"/>
                <w:szCs w:val="16"/>
                <w:lang w:val="en-US" w:eastAsia="zh-CN"/>
              </w:rPr>
              <w:t xml:space="preserve"> Extending the waveform to enable controlled spectrum spreading should be considered, with the option of overlapping resources among multiple users. In addition, alternative spectrum extension schemes beyond the currently defined extension factors should be explored. Such approaches can enhance sensing resolution while maintaining low PAPR and preserving coverage performance.</w:t>
            </w:r>
          </w:p>
        </w:tc>
      </w:tr>
      <w:tr w:rsidR="002552DC" w14:paraId="65AA6A97" w14:textId="77777777">
        <w:trPr>
          <w:trHeight w:val="20"/>
        </w:trPr>
        <w:tc>
          <w:tcPr>
            <w:tcW w:w="483" w:type="dxa"/>
            <w:tcBorders>
              <w:top w:val="nil"/>
              <w:left w:val="single" w:sz="4" w:space="0" w:color="A6A6A6"/>
              <w:bottom w:val="single" w:sz="4" w:space="0" w:color="A6A6A6"/>
              <w:right w:val="single" w:sz="4" w:space="0" w:color="A6A6A6"/>
            </w:tcBorders>
          </w:tcPr>
          <w:p w14:paraId="60F48A5B" w14:textId="77777777" w:rsidR="002552DC" w:rsidRDefault="00602CED">
            <w:pPr>
              <w:spacing w:after="0"/>
              <w:rPr>
                <w:rFonts w:ascii="Arial" w:hAnsi="Arial" w:cs="Arial"/>
                <w:sz w:val="16"/>
                <w:szCs w:val="16"/>
                <w:lang w:val="en-US"/>
              </w:rPr>
            </w:pPr>
            <w:r>
              <w:rPr>
                <w:rFonts w:ascii="Arial" w:hAnsi="Arial" w:cs="Arial"/>
                <w:sz w:val="16"/>
                <w:szCs w:val="16"/>
                <w:lang w:val="en-US"/>
              </w:rPr>
              <w:t>[36]</w:t>
            </w:r>
          </w:p>
        </w:tc>
        <w:tc>
          <w:tcPr>
            <w:tcW w:w="1213" w:type="dxa"/>
            <w:tcBorders>
              <w:top w:val="nil"/>
              <w:left w:val="single" w:sz="4" w:space="0" w:color="A6A6A6"/>
              <w:bottom w:val="single" w:sz="4" w:space="0" w:color="A6A6A6"/>
              <w:right w:val="single" w:sz="4" w:space="0" w:color="A6A6A6"/>
            </w:tcBorders>
          </w:tcPr>
          <w:p w14:paraId="206CAC63" w14:textId="77777777" w:rsidR="002552DC" w:rsidRDefault="002552DC">
            <w:pPr>
              <w:spacing w:after="0"/>
              <w:rPr>
                <w:rFonts w:ascii="Arial" w:hAnsi="Arial" w:cs="Arial"/>
                <w:color w:val="0000FF"/>
                <w:sz w:val="16"/>
                <w:szCs w:val="16"/>
                <w:u w:val="single"/>
                <w:lang w:val="en-US"/>
              </w:rPr>
            </w:pPr>
            <w:hyperlink r:id="rId89" w:history="1">
              <w:r>
                <w:rPr>
                  <w:rStyle w:val="Hyperlink"/>
                  <w:rFonts w:ascii="Arial" w:hAnsi="Arial" w:cs="Arial"/>
                  <w:b/>
                  <w:bCs/>
                  <w:sz w:val="16"/>
                  <w:szCs w:val="16"/>
                </w:rPr>
                <w:t>R1-2601366</w:t>
              </w:r>
            </w:hyperlink>
          </w:p>
        </w:tc>
        <w:tc>
          <w:tcPr>
            <w:tcW w:w="4678" w:type="dxa"/>
            <w:tcBorders>
              <w:top w:val="nil"/>
              <w:left w:val="nil"/>
              <w:bottom w:val="single" w:sz="4" w:space="0" w:color="A6A6A6"/>
              <w:right w:val="single" w:sz="4" w:space="0" w:color="A6A6A6"/>
            </w:tcBorders>
          </w:tcPr>
          <w:p w14:paraId="041E17F4" w14:textId="77777777" w:rsidR="002552DC" w:rsidRDefault="00602CED">
            <w:pPr>
              <w:spacing w:after="0"/>
              <w:rPr>
                <w:rFonts w:ascii="Arial" w:hAnsi="Arial" w:cs="Arial"/>
                <w:sz w:val="16"/>
                <w:szCs w:val="16"/>
                <w:lang w:val="en-US"/>
              </w:rPr>
            </w:pPr>
            <w:r>
              <w:rPr>
                <w:rFonts w:ascii="Arial" w:hAnsi="Arial" w:cs="Arial"/>
                <w:sz w:val="16"/>
                <w:szCs w:val="16"/>
              </w:rPr>
              <w:t>Enhancements for pi/2-BPSK DFT-s-OFDM: Overlapped Allocations</w:t>
            </w:r>
          </w:p>
        </w:tc>
        <w:tc>
          <w:tcPr>
            <w:tcW w:w="2552" w:type="dxa"/>
            <w:tcBorders>
              <w:top w:val="nil"/>
              <w:left w:val="nil"/>
              <w:bottom w:val="single" w:sz="4" w:space="0" w:color="A6A6A6"/>
              <w:right w:val="single" w:sz="4" w:space="0" w:color="A6A6A6"/>
            </w:tcBorders>
          </w:tcPr>
          <w:p w14:paraId="118991C8" w14:textId="77777777" w:rsidR="002552DC" w:rsidRDefault="00602CED">
            <w:pPr>
              <w:spacing w:after="0"/>
              <w:rPr>
                <w:rFonts w:ascii="Arial" w:hAnsi="Arial" w:cs="Arial"/>
                <w:sz w:val="16"/>
                <w:szCs w:val="16"/>
                <w:lang w:val="en-US"/>
              </w:rPr>
            </w:pPr>
            <w:r>
              <w:rPr>
                <w:rFonts w:ascii="Arial" w:hAnsi="Arial" w:cs="Arial"/>
                <w:sz w:val="16"/>
                <w:szCs w:val="16"/>
              </w:rPr>
              <w:t>Wisig Networks, IITH</w:t>
            </w:r>
          </w:p>
        </w:tc>
      </w:tr>
      <w:tr w:rsidR="002552DC" w14:paraId="17E7C682" w14:textId="77777777">
        <w:trPr>
          <w:trHeight w:val="20"/>
        </w:trPr>
        <w:tc>
          <w:tcPr>
            <w:tcW w:w="483" w:type="dxa"/>
            <w:tcBorders>
              <w:top w:val="nil"/>
              <w:left w:val="single" w:sz="4" w:space="0" w:color="A6A6A6"/>
              <w:bottom w:val="single" w:sz="4" w:space="0" w:color="A6A6A6"/>
              <w:right w:val="single" w:sz="4" w:space="0" w:color="A6A6A6"/>
            </w:tcBorders>
          </w:tcPr>
          <w:p w14:paraId="55C800E4"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4D70317" w14:textId="77777777" w:rsidR="002552DC" w:rsidRDefault="00602CED">
            <w:pPr>
              <w:rPr>
                <w:sz w:val="16"/>
                <w:szCs w:val="16"/>
              </w:rPr>
            </w:pPr>
            <w:r>
              <w:rPr>
                <w:b/>
                <w:bCs/>
                <w:sz w:val="16"/>
                <w:szCs w:val="16"/>
              </w:rPr>
              <w:t>Proposal-1:</w:t>
            </w:r>
            <w:r>
              <w:rPr>
                <w:b/>
                <w:bCs/>
                <w:i/>
                <w:iCs/>
                <w:sz w:val="16"/>
                <w:szCs w:val="16"/>
              </w:rPr>
              <w:t xml:space="preserve"> </w:t>
            </w:r>
            <w:r>
              <w:rPr>
                <w:sz w:val="16"/>
                <w:szCs w:val="16"/>
              </w:rPr>
              <w:t xml:space="preserve">RAN1 should study the overlapped-allocation method as a candidate technique for uplink PAPR reduction and spectral-efficiency </w:t>
            </w:r>
            <w:proofErr w:type="gramStart"/>
            <w:r>
              <w:rPr>
                <w:sz w:val="16"/>
                <w:szCs w:val="16"/>
              </w:rPr>
              <w:t>improvement, and</w:t>
            </w:r>
            <w:proofErr w:type="gramEnd"/>
            <w:r>
              <w:rPr>
                <w:sz w:val="16"/>
                <w:szCs w:val="16"/>
              </w:rPr>
              <w:t xml:space="preserve"> determine the optimum overlap for system implementation.</w:t>
            </w:r>
          </w:p>
          <w:p w14:paraId="779E8881" w14:textId="77777777" w:rsidR="002552DC" w:rsidRDefault="00602CED">
            <w:pPr>
              <w:rPr>
                <w:sz w:val="16"/>
                <w:szCs w:val="16"/>
              </w:rPr>
            </w:pPr>
            <w:r>
              <w:rPr>
                <w:b/>
                <w:bCs/>
                <w:sz w:val="16"/>
                <w:szCs w:val="16"/>
              </w:rPr>
              <w:t>Proposal-2:</w:t>
            </w:r>
            <w:r>
              <w:rPr>
                <w:b/>
                <w:bCs/>
                <w:i/>
                <w:iCs/>
                <w:sz w:val="16"/>
                <w:szCs w:val="16"/>
              </w:rPr>
              <w:t xml:space="preserve"> </w:t>
            </w:r>
            <w:r>
              <w:rPr>
                <w:sz w:val="16"/>
                <w:szCs w:val="16"/>
              </w:rPr>
              <w:t>For π/2-BPSK DFT-s-OFDM, RAN1 should evaluate and specify the maximum number of DMRS ports required to support SU-MIMO with multiple layers and to enable partial or full spectral overlap between adjacent users.</w:t>
            </w:r>
          </w:p>
        </w:tc>
      </w:tr>
    </w:tbl>
    <w:p w14:paraId="31B736A1" w14:textId="77777777" w:rsidR="002552DC" w:rsidRDefault="002552DC"/>
    <w:p w14:paraId="5CB78A50" w14:textId="77777777" w:rsidR="002552DC" w:rsidRDefault="00602CED">
      <w:pPr>
        <w:pStyle w:val="Heading2"/>
        <w:numPr>
          <w:ilvl w:val="1"/>
          <w:numId w:val="6"/>
        </w:numPr>
        <w:ind w:left="426" w:hanging="360"/>
      </w:pPr>
      <w:r>
        <w:t>UL CP-OFDM PAPR reduction</w:t>
      </w:r>
    </w:p>
    <w:tbl>
      <w:tblPr>
        <w:tblW w:w="8926" w:type="dxa"/>
        <w:tblLook w:val="04A0" w:firstRow="1" w:lastRow="0" w:firstColumn="1" w:lastColumn="0" w:noHBand="0" w:noVBand="1"/>
      </w:tblPr>
      <w:tblGrid>
        <w:gridCol w:w="483"/>
        <w:gridCol w:w="1213"/>
        <w:gridCol w:w="4678"/>
        <w:gridCol w:w="2552"/>
      </w:tblGrid>
      <w:tr w:rsidR="002552DC" w14:paraId="0196CB45" w14:textId="77777777">
        <w:trPr>
          <w:trHeight w:val="20"/>
        </w:trPr>
        <w:tc>
          <w:tcPr>
            <w:tcW w:w="483" w:type="dxa"/>
            <w:tcBorders>
              <w:top w:val="nil"/>
              <w:left w:val="single" w:sz="4" w:space="0" w:color="A6A6A6"/>
              <w:bottom w:val="single" w:sz="4" w:space="0" w:color="A6A6A6"/>
              <w:right w:val="single" w:sz="4" w:space="0" w:color="A6A6A6"/>
            </w:tcBorders>
          </w:tcPr>
          <w:p w14:paraId="08421860" w14:textId="77777777" w:rsidR="002552DC" w:rsidRDefault="00602CED">
            <w:pPr>
              <w:spacing w:after="0"/>
              <w:rPr>
                <w:rFonts w:ascii="Arial" w:hAnsi="Arial" w:cs="Arial"/>
                <w:sz w:val="16"/>
                <w:szCs w:val="16"/>
                <w:lang w:val="en-US"/>
              </w:rPr>
            </w:pPr>
            <w:r>
              <w:rPr>
                <w:rFonts w:ascii="Arial" w:hAnsi="Arial" w:cs="Arial"/>
                <w:sz w:val="16"/>
                <w:szCs w:val="16"/>
                <w:lang w:val="en-US"/>
              </w:rPr>
              <w:t>[7]</w:t>
            </w:r>
          </w:p>
        </w:tc>
        <w:tc>
          <w:tcPr>
            <w:tcW w:w="1213" w:type="dxa"/>
            <w:tcBorders>
              <w:top w:val="nil"/>
              <w:left w:val="single" w:sz="4" w:space="0" w:color="A6A6A6"/>
              <w:bottom w:val="single" w:sz="4" w:space="0" w:color="A6A6A6"/>
              <w:right w:val="single" w:sz="4" w:space="0" w:color="A6A6A6"/>
            </w:tcBorders>
          </w:tcPr>
          <w:p w14:paraId="6AADD145" w14:textId="77777777" w:rsidR="002552DC" w:rsidRDefault="002552DC">
            <w:pPr>
              <w:spacing w:after="0"/>
              <w:rPr>
                <w:rFonts w:ascii="Arial" w:hAnsi="Arial" w:cs="Arial"/>
                <w:color w:val="0000FF"/>
                <w:sz w:val="16"/>
                <w:szCs w:val="16"/>
                <w:u w:val="single"/>
                <w:lang w:val="en-US"/>
              </w:rPr>
            </w:pPr>
            <w:hyperlink r:id="rId90" w:history="1">
              <w:r>
                <w:rPr>
                  <w:rStyle w:val="Hyperlink"/>
                  <w:rFonts w:ascii="Arial" w:hAnsi="Arial" w:cs="Arial"/>
                  <w:b/>
                  <w:bCs/>
                  <w:sz w:val="16"/>
                  <w:szCs w:val="16"/>
                </w:rPr>
                <w:t>R1-2600295</w:t>
              </w:r>
            </w:hyperlink>
          </w:p>
        </w:tc>
        <w:tc>
          <w:tcPr>
            <w:tcW w:w="4678" w:type="dxa"/>
            <w:tcBorders>
              <w:top w:val="nil"/>
              <w:left w:val="nil"/>
              <w:bottom w:val="single" w:sz="4" w:space="0" w:color="A6A6A6"/>
              <w:right w:val="single" w:sz="4" w:space="0" w:color="A6A6A6"/>
            </w:tcBorders>
          </w:tcPr>
          <w:p w14:paraId="29423F53" w14:textId="77777777" w:rsidR="002552DC" w:rsidRDefault="00602CED">
            <w:pPr>
              <w:spacing w:after="0"/>
              <w:rPr>
                <w:rFonts w:ascii="Arial" w:hAnsi="Arial" w:cs="Arial"/>
                <w:sz w:val="16"/>
                <w:szCs w:val="16"/>
                <w:lang w:val="en-US"/>
              </w:rPr>
            </w:pPr>
            <w:r>
              <w:rPr>
                <w:rFonts w:ascii="Arial" w:hAnsi="Arial" w:cs="Arial"/>
                <w:sz w:val="16"/>
                <w:szCs w:val="16"/>
              </w:rPr>
              <w:t>Discussions on waveform for 6GR</w:t>
            </w:r>
          </w:p>
        </w:tc>
        <w:tc>
          <w:tcPr>
            <w:tcW w:w="2552" w:type="dxa"/>
            <w:tcBorders>
              <w:top w:val="nil"/>
              <w:left w:val="nil"/>
              <w:bottom w:val="single" w:sz="4" w:space="0" w:color="A6A6A6"/>
              <w:right w:val="single" w:sz="4" w:space="0" w:color="A6A6A6"/>
            </w:tcBorders>
          </w:tcPr>
          <w:p w14:paraId="6D842545" w14:textId="77777777" w:rsidR="002552DC" w:rsidRDefault="00602CED">
            <w:pPr>
              <w:spacing w:after="0"/>
              <w:rPr>
                <w:rFonts w:ascii="Arial" w:hAnsi="Arial" w:cs="Arial"/>
                <w:sz w:val="16"/>
                <w:szCs w:val="16"/>
                <w:lang w:val="en-US"/>
              </w:rPr>
            </w:pPr>
            <w:r>
              <w:rPr>
                <w:rFonts w:ascii="Arial" w:hAnsi="Arial" w:cs="Arial"/>
                <w:sz w:val="16"/>
                <w:szCs w:val="16"/>
              </w:rPr>
              <w:t>CATT</w:t>
            </w:r>
          </w:p>
        </w:tc>
      </w:tr>
      <w:tr w:rsidR="002552DC" w14:paraId="280B0E7B" w14:textId="77777777">
        <w:trPr>
          <w:trHeight w:val="20"/>
        </w:trPr>
        <w:tc>
          <w:tcPr>
            <w:tcW w:w="483" w:type="dxa"/>
            <w:tcBorders>
              <w:top w:val="nil"/>
              <w:left w:val="single" w:sz="4" w:space="0" w:color="A6A6A6"/>
              <w:bottom w:val="single" w:sz="4" w:space="0" w:color="A6A6A6"/>
              <w:right w:val="single" w:sz="4" w:space="0" w:color="A6A6A6"/>
            </w:tcBorders>
          </w:tcPr>
          <w:p w14:paraId="1100CBA5"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691278C" w14:textId="77777777" w:rsidR="002552DC" w:rsidRDefault="00602CED">
            <w:pPr>
              <w:spacing w:after="120"/>
              <w:rPr>
                <w:rFonts w:eastAsia="SimSun"/>
                <w:bCs/>
                <w:sz w:val="16"/>
                <w:szCs w:val="16"/>
              </w:rPr>
            </w:pPr>
            <w:r>
              <w:rPr>
                <w:rFonts w:hint="eastAsia"/>
                <w:bCs/>
                <w:sz w:val="16"/>
                <w:szCs w:val="16"/>
              </w:rPr>
              <w:t xml:space="preserve">Proposal 2: If </w:t>
            </w:r>
            <w:r>
              <w:rPr>
                <w:bCs/>
                <w:sz w:val="16"/>
                <w:szCs w:val="16"/>
              </w:rPr>
              <w:t>Selective Mapping (SLM)</w:t>
            </w:r>
            <w:r>
              <w:rPr>
                <w:rFonts w:hint="eastAsia"/>
                <w:bCs/>
                <w:sz w:val="16"/>
                <w:szCs w:val="16"/>
              </w:rPr>
              <w:t xml:space="preserve"> is </w:t>
            </w:r>
            <w:r>
              <w:rPr>
                <w:bCs/>
                <w:sz w:val="16"/>
                <w:szCs w:val="16"/>
              </w:rPr>
              <w:t>adopted</w:t>
            </w:r>
            <w:r>
              <w:rPr>
                <w:rFonts w:hint="eastAsia"/>
                <w:bCs/>
                <w:sz w:val="16"/>
                <w:szCs w:val="16"/>
              </w:rPr>
              <w:t xml:space="preserve"> </w:t>
            </w:r>
            <w:r>
              <w:rPr>
                <w:bCs/>
                <w:sz w:val="16"/>
                <w:szCs w:val="16"/>
              </w:rPr>
              <w:t xml:space="preserve">for </w:t>
            </w:r>
            <w:r>
              <w:rPr>
                <w:rFonts w:hint="eastAsia"/>
                <w:bCs/>
                <w:sz w:val="16"/>
                <w:szCs w:val="16"/>
              </w:rPr>
              <w:t xml:space="preserve">CP-OFDM </w:t>
            </w:r>
            <w:proofErr w:type="spellStart"/>
            <w:r>
              <w:rPr>
                <w:rFonts w:hint="eastAsia"/>
                <w:bCs/>
                <w:sz w:val="16"/>
                <w:szCs w:val="16"/>
              </w:rPr>
              <w:t>waveformin</w:t>
            </w:r>
            <w:proofErr w:type="spellEnd"/>
            <w:r>
              <w:rPr>
                <w:bCs/>
                <w:sz w:val="16"/>
                <w:szCs w:val="16"/>
              </w:rPr>
              <w:t xml:space="preserve"> 6G</w:t>
            </w:r>
            <w:r>
              <w:rPr>
                <w:rFonts w:hint="eastAsia"/>
                <w:bCs/>
                <w:sz w:val="16"/>
                <w:szCs w:val="16"/>
              </w:rPr>
              <w:t xml:space="preserve">R, the scheme on reducing the overhead and indicating </w:t>
            </w:r>
            <w:r>
              <w:rPr>
                <w:bCs/>
                <w:sz w:val="16"/>
                <w:szCs w:val="16"/>
              </w:rPr>
              <w:t>complexity</w:t>
            </w:r>
            <w:r>
              <w:rPr>
                <w:rFonts w:hint="eastAsia"/>
                <w:bCs/>
                <w:sz w:val="16"/>
                <w:szCs w:val="16"/>
              </w:rPr>
              <w:t xml:space="preserve"> of side information shall be studied.</w:t>
            </w:r>
          </w:p>
          <w:p w14:paraId="69A70A73" w14:textId="77777777" w:rsidR="002552DC" w:rsidRDefault="00602CED">
            <w:pPr>
              <w:spacing w:after="120"/>
              <w:rPr>
                <w:bCs/>
                <w:sz w:val="16"/>
                <w:szCs w:val="16"/>
              </w:rPr>
            </w:pPr>
            <w:r>
              <w:rPr>
                <w:rFonts w:hint="eastAsia"/>
                <w:bCs/>
                <w:sz w:val="16"/>
                <w:szCs w:val="16"/>
              </w:rPr>
              <w:t>Proposal 3: The SLM based PRB bundling p</w:t>
            </w:r>
            <w:r>
              <w:rPr>
                <w:bCs/>
                <w:sz w:val="16"/>
                <w:szCs w:val="16"/>
              </w:rPr>
              <w:t xml:space="preserve">hase </w:t>
            </w:r>
            <w:r>
              <w:rPr>
                <w:rFonts w:hint="eastAsia"/>
                <w:bCs/>
                <w:sz w:val="16"/>
                <w:szCs w:val="16"/>
              </w:rPr>
              <w:t>r</w:t>
            </w:r>
            <w:r>
              <w:rPr>
                <w:bCs/>
                <w:sz w:val="16"/>
                <w:szCs w:val="16"/>
              </w:rPr>
              <w:t>otation</w:t>
            </w:r>
            <w:r>
              <w:rPr>
                <w:rFonts w:hint="eastAsia"/>
                <w:bCs/>
                <w:sz w:val="16"/>
                <w:szCs w:val="16"/>
              </w:rPr>
              <w:t xml:space="preserve"> </w:t>
            </w:r>
            <w:r>
              <w:rPr>
                <w:bCs/>
                <w:sz w:val="16"/>
                <w:szCs w:val="16"/>
              </w:rPr>
              <w:t>evolved</w:t>
            </w:r>
            <w:r>
              <w:rPr>
                <w:rFonts w:hint="eastAsia"/>
                <w:bCs/>
                <w:sz w:val="16"/>
                <w:szCs w:val="16"/>
              </w:rPr>
              <w:t xml:space="preserve"> DMRS and data is suggested, with considering following benefit:</w:t>
            </w:r>
          </w:p>
          <w:p w14:paraId="4848C52E" w14:textId="77777777" w:rsidR="002552DC" w:rsidRDefault="00602CED">
            <w:pPr>
              <w:pStyle w:val="ListParagraph"/>
              <w:widowControl w:val="0"/>
              <w:numPr>
                <w:ilvl w:val="0"/>
                <w:numId w:val="19"/>
              </w:numPr>
              <w:overflowPunct/>
              <w:autoSpaceDE/>
              <w:autoSpaceDN/>
              <w:adjustRightInd/>
              <w:spacing w:afterLines="50" w:after="120"/>
              <w:contextualSpacing w:val="0"/>
              <w:jc w:val="both"/>
              <w:textAlignment w:val="auto"/>
              <w:rPr>
                <w:bCs/>
                <w:sz w:val="16"/>
                <w:szCs w:val="16"/>
              </w:rPr>
            </w:pPr>
            <w:r>
              <w:rPr>
                <w:rFonts w:hint="eastAsia"/>
                <w:bCs/>
                <w:sz w:val="16"/>
                <w:szCs w:val="16"/>
              </w:rPr>
              <w:t xml:space="preserve">The phase ration factor for each PRB bundling set is no need </w:t>
            </w:r>
            <w:r>
              <w:rPr>
                <w:bCs/>
                <w:sz w:val="16"/>
                <w:szCs w:val="16"/>
              </w:rPr>
              <w:t>indicat</w:t>
            </w:r>
            <w:r>
              <w:rPr>
                <w:rFonts w:hint="eastAsia"/>
                <w:bCs/>
                <w:sz w:val="16"/>
                <w:szCs w:val="16"/>
              </w:rPr>
              <w:t xml:space="preserve">ed by </w:t>
            </w:r>
            <w:proofErr w:type="gramStart"/>
            <w:r>
              <w:rPr>
                <w:rFonts w:hint="eastAsia"/>
                <w:bCs/>
                <w:sz w:val="16"/>
                <w:szCs w:val="16"/>
              </w:rPr>
              <w:t>DCI;</w:t>
            </w:r>
            <w:proofErr w:type="gramEnd"/>
          </w:p>
          <w:p w14:paraId="2AC142AA" w14:textId="77777777" w:rsidR="002552DC" w:rsidRDefault="00602CED">
            <w:pPr>
              <w:pStyle w:val="ListParagraph"/>
              <w:widowControl w:val="0"/>
              <w:numPr>
                <w:ilvl w:val="0"/>
                <w:numId w:val="19"/>
              </w:numPr>
              <w:overflowPunct/>
              <w:autoSpaceDE/>
              <w:autoSpaceDN/>
              <w:adjustRightInd/>
              <w:spacing w:afterLines="50" w:after="120"/>
              <w:contextualSpacing w:val="0"/>
              <w:jc w:val="both"/>
              <w:textAlignment w:val="auto"/>
              <w:rPr>
                <w:bCs/>
                <w:sz w:val="16"/>
                <w:szCs w:val="16"/>
              </w:rPr>
            </w:pPr>
            <w:r>
              <w:rPr>
                <w:rFonts w:hint="eastAsia"/>
                <w:bCs/>
                <w:sz w:val="16"/>
                <w:szCs w:val="16"/>
              </w:rPr>
              <w:t xml:space="preserve">About 2dB net gain can be </w:t>
            </w:r>
            <w:r>
              <w:rPr>
                <w:bCs/>
                <w:sz w:val="16"/>
                <w:szCs w:val="16"/>
              </w:rPr>
              <w:t>obtained</w:t>
            </w:r>
            <w:r>
              <w:rPr>
                <w:rFonts w:hint="eastAsia"/>
                <w:bCs/>
                <w:sz w:val="16"/>
                <w:szCs w:val="16"/>
              </w:rPr>
              <w:t>.</w:t>
            </w:r>
          </w:p>
          <w:p w14:paraId="53273C23" w14:textId="77777777" w:rsidR="002552DC" w:rsidRDefault="00602CED">
            <w:pPr>
              <w:spacing w:after="120"/>
              <w:rPr>
                <w:bCs/>
                <w:sz w:val="16"/>
                <w:szCs w:val="16"/>
              </w:rPr>
            </w:pPr>
            <w:r>
              <w:rPr>
                <w:rFonts w:hint="eastAsia"/>
                <w:bCs/>
                <w:sz w:val="16"/>
                <w:szCs w:val="16"/>
              </w:rPr>
              <w:t>Proposal</w:t>
            </w:r>
            <w:r>
              <w:rPr>
                <w:rFonts w:hint="eastAsia"/>
                <w:bCs/>
                <w:color w:val="FF0000"/>
                <w:sz w:val="16"/>
                <w:szCs w:val="16"/>
              </w:rPr>
              <w:t xml:space="preserve"> </w:t>
            </w:r>
            <w:r>
              <w:rPr>
                <w:rFonts w:hint="eastAsia"/>
                <w:bCs/>
                <w:sz w:val="16"/>
                <w:szCs w:val="16"/>
              </w:rPr>
              <w:t>4: The SLM based adding r</w:t>
            </w:r>
            <w:r>
              <w:rPr>
                <w:bCs/>
                <w:sz w:val="16"/>
                <w:szCs w:val="16"/>
              </w:rPr>
              <w:t>edundancy information</w:t>
            </w:r>
            <w:r>
              <w:rPr>
                <w:rFonts w:hint="eastAsia"/>
                <w:bCs/>
                <w:sz w:val="16"/>
                <w:szCs w:val="16"/>
              </w:rPr>
              <w:t xml:space="preserve"> in TB (transport block) is suggested for CP-OFDM waveform.</w:t>
            </w:r>
          </w:p>
          <w:p w14:paraId="233AF664" w14:textId="77777777" w:rsidR="002552DC" w:rsidRDefault="00602CED">
            <w:pPr>
              <w:spacing w:after="120"/>
              <w:rPr>
                <w:bCs/>
                <w:sz w:val="16"/>
                <w:szCs w:val="16"/>
              </w:rPr>
            </w:pPr>
            <w:r>
              <w:rPr>
                <w:rFonts w:hint="eastAsia"/>
                <w:bCs/>
                <w:sz w:val="16"/>
                <w:szCs w:val="16"/>
              </w:rPr>
              <w:t>Proposal 5: I</w:t>
            </w:r>
            <w:r>
              <w:rPr>
                <w:bCs/>
                <w:sz w:val="16"/>
                <w:szCs w:val="16"/>
              </w:rPr>
              <w:t>f SLM</w:t>
            </w:r>
            <w:r>
              <w:rPr>
                <w:rFonts w:hint="eastAsia"/>
                <w:bCs/>
                <w:sz w:val="16"/>
                <w:szCs w:val="16"/>
              </w:rPr>
              <w:t xml:space="preserve"> is</w:t>
            </w:r>
            <w:r>
              <w:rPr>
                <w:bCs/>
                <w:sz w:val="16"/>
                <w:szCs w:val="16"/>
              </w:rPr>
              <w:t xml:space="preserve"> applied to CP-OFDM waveforms, the recommended target</w:t>
            </w:r>
            <w:r>
              <w:rPr>
                <w:rFonts w:hint="eastAsia"/>
                <w:bCs/>
                <w:sz w:val="16"/>
                <w:szCs w:val="16"/>
              </w:rPr>
              <w:t xml:space="preserve"> </w:t>
            </w:r>
            <w:r>
              <w:rPr>
                <w:bCs/>
                <w:sz w:val="16"/>
                <w:szCs w:val="16"/>
              </w:rPr>
              <w:t>channel</w:t>
            </w:r>
            <w:r>
              <w:rPr>
                <w:rFonts w:hint="eastAsia"/>
                <w:bCs/>
                <w:sz w:val="16"/>
                <w:szCs w:val="16"/>
              </w:rPr>
              <w:t>s/signal</w:t>
            </w:r>
            <w:r>
              <w:rPr>
                <w:bCs/>
                <w:sz w:val="16"/>
                <w:szCs w:val="16"/>
              </w:rPr>
              <w:t xml:space="preserve">s </w:t>
            </w:r>
            <w:r>
              <w:rPr>
                <w:rFonts w:hint="eastAsia"/>
                <w:bCs/>
                <w:sz w:val="16"/>
                <w:szCs w:val="16"/>
              </w:rPr>
              <w:t xml:space="preserve">can </w:t>
            </w:r>
            <w:r>
              <w:rPr>
                <w:bCs/>
                <w:sz w:val="16"/>
                <w:szCs w:val="16"/>
              </w:rPr>
              <w:t>include</w:t>
            </w:r>
            <w:r>
              <w:rPr>
                <w:rFonts w:hint="eastAsia"/>
                <w:bCs/>
                <w:sz w:val="16"/>
                <w:szCs w:val="16"/>
              </w:rPr>
              <w:t xml:space="preserve"> </w:t>
            </w:r>
            <w:r>
              <w:rPr>
                <w:bCs/>
                <w:sz w:val="16"/>
                <w:szCs w:val="16"/>
              </w:rPr>
              <w:t>Unicast PDSCH</w:t>
            </w:r>
            <w:r>
              <w:rPr>
                <w:rFonts w:hint="eastAsia"/>
                <w:bCs/>
                <w:sz w:val="16"/>
                <w:szCs w:val="16"/>
              </w:rPr>
              <w:t xml:space="preserve">, </w:t>
            </w:r>
            <w:r>
              <w:rPr>
                <w:bCs/>
                <w:sz w:val="16"/>
                <w:szCs w:val="16"/>
              </w:rPr>
              <w:t>SIBX PDSCH</w:t>
            </w:r>
            <w:r>
              <w:rPr>
                <w:rFonts w:hint="eastAsia"/>
                <w:bCs/>
                <w:sz w:val="16"/>
                <w:szCs w:val="16"/>
              </w:rPr>
              <w:t xml:space="preserve">, </w:t>
            </w:r>
            <w:r>
              <w:rPr>
                <w:bCs/>
                <w:sz w:val="16"/>
                <w:szCs w:val="16"/>
              </w:rPr>
              <w:t>Msg2/4 PDSCH</w:t>
            </w:r>
            <w:r>
              <w:rPr>
                <w:rFonts w:hint="eastAsia"/>
                <w:bCs/>
                <w:sz w:val="16"/>
                <w:szCs w:val="16"/>
              </w:rPr>
              <w:t>,</w:t>
            </w:r>
            <w:r>
              <w:rPr>
                <w:bCs/>
                <w:sz w:val="16"/>
                <w:szCs w:val="16"/>
              </w:rPr>
              <w:t xml:space="preserve"> Paging PDSCH,</w:t>
            </w:r>
            <w:r>
              <w:rPr>
                <w:rFonts w:hint="eastAsia"/>
                <w:bCs/>
                <w:sz w:val="16"/>
                <w:szCs w:val="16"/>
              </w:rPr>
              <w:t xml:space="preserve"> </w:t>
            </w:r>
            <w:r>
              <w:rPr>
                <w:bCs/>
                <w:sz w:val="16"/>
                <w:szCs w:val="16"/>
              </w:rPr>
              <w:t>PDCCH</w:t>
            </w:r>
            <w:r>
              <w:rPr>
                <w:rFonts w:hint="eastAsia"/>
                <w:bCs/>
                <w:sz w:val="16"/>
                <w:szCs w:val="16"/>
              </w:rPr>
              <w:t xml:space="preserve">, </w:t>
            </w:r>
            <w:r>
              <w:rPr>
                <w:bCs/>
                <w:sz w:val="16"/>
                <w:szCs w:val="16"/>
              </w:rPr>
              <w:t>PBCH</w:t>
            </w:r>
            <w:r>
              <w:rPr>
                <w:rFonts w:hint="eastAsia"/>
                <w:bCs/>
                <w:sz w:val="16"/>
                <w:szCs w:val="16"/>
              </w:rPr>
              <w:t>.</w:t>
            </w:r>
          </w:p>
        </w:tc>
      </w:tr>
      <w:tr w:rsidR="002552DC" w14:paraId="49575EE0" w14:textId="77777777">
        <w:trPr>
          <w:trHeight w:val="20"/>
        </w:trPr>
        <w:tc>
          <w:tcPr>
            <w:tcW w:w="483" w:type="dxa"/>
            <w:tcBorders>
              <w:top w:val="nil"/>
              <w:left w:val="single" w:sz="4" w:space="0" w:color="A6A6A6"/>
              <w:bottom w:val="single" w:sz="4" w:space="0" w:color="A6A6A6"/>
              <w:right w:val="single" w:sz="4" w:space="0" w:color="A6A6A6"/>
            </w:tcBorders>
          </w:tcPr>
          <w:p w14:paraId="4B374858" w14:textId="77777777" w:rsidR="002552DC" w:rsidRDefault="00602CED">
            <w:pPr>
              <w:spacing w:after="0"/>
              <w:rPr>
                <w:rFonts w:ascii="Arial" w:hAnsi="Arial" w:cs="Arial"/>
                <w:sz w:val="16"/>
                <w:szCs w:val="16"/>
                <w:lang w:val="en-US"/>
              </w:rPr>
            </w:pPr>
            <w:r>
              <w:rPr>
                <w:rFonts w:ascii="Arial" w:hAnsi="Arial" w:cs="Arial"/>
                <w:sz w:val="16"/>
                <w:szCs w:val="16"/>
                <w:lang w:val="en-US"/>
              </w:rPr>
              <w:t>[11]</w:t>
            </w:r>
          </w:p>
        </w:tc>
        <w:tc>
          <w:tcPr>
            <w:tcW w:w="1213" w:type="dxa"/>
            <w:tcBorders>
              <w:top w:val="nil"/>
              <w:left w:val="single" w:sz="4" w:space="0" w:color="A6A6A6"/>
              <w:bottom w:val="single" w:sz="4" w:space="0" w:color="A6A6A6"/>
              <w:right w:val="single" w:sz="4" w:space="0" w:color="A6A6A6"/>
            </w:tcBorders>
          </w:tcPr>
          <w:p w14:paraId="22DF32A2" w14:textId="77777777" w:rsidR="002552DC" w:rsidRDefault="002552DC">
            <w:pPr>
              <w:spacing w:after="0"/>
              <w:rPr>
                <w:rFonts w:ascii="Arial" w:hAnsi="Arial" w:cs="Arial"/>
                <w:color w:val="0000FF"/>
                <w:sz w:val="16"/>
                <w:szCs w:val="16"/>
                <w:u w:val="single"/>
                <w:lang w:val="en-US"/>
              </w:rPr>
            </w:pPr>
            <w:hyperlink r:id="rId91" w:history="1">
              <w:r>
                <w:rPr>
                  <w:rStyle w:val="Hyperlink"/>
                  <w:rFonts w:ascii="Arial" w:hAnsi="Arial" w:cs="Arial"/>
                  <w:b/>
                  <w:bCs/>
                  <w:sz w:val="16"/>
                  <w:szCs w:val="16"/>
                </w:rPr>
                <w:t>R1-2600499</w:t>
              </w:r>
            </w:hyperlink>
          </w:p>
        </w:tc>
        <w:tc>
          <w:tcPr>
            <w:tcW w:w="4678" w:type="dxa"/>
            <w:tcBorders>
              <w:top w:val="nil"/>
              <w:left w:val="nil"/>
              <w:bottom w:val="single" w:sz="4" w:space="0" w:color="A6A6A6"/>
              <w:right w:val="single" w:sz="4" w:space="0" w:color="A6A6A6"/>
            </w:tcBorders>
          </w:tcPr>
          <w:p w14:paraId="67A64272"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70500832" w14:textId="77777777" w:rsidR="002552DC" w:rsidRDefault="00602CED">
            <w:pPr>
              <w:spacing w:after="0"/>
              <w:rPr>
                <w:rFonts w:ascii="Arial" w:hAnsi="Arial" w:cs="Arial"/>
                <w:sz w:val="16"/>
                <w:szCs w:val="16"/>
                <w:lang w:val="en-US"/>
              </w:rPr>
            </w:pPr>
            <w:r>
              <w:rPr>
                <w:rFonts w:ascii="Arial" w:hAnsi="Arial" w:cs="Arial"/>
                <w:sz w:val="16"/>
                <w:szCs w:val="16"/>
              </w:rPr>
              <w:t>vivo</w:t>
            </w:r>
          </w:p>
        </w:tc>
      </w:tr>
      <w:tr w:rsidR="002552DC" w14:paraId="230576C1" w14:textId="77777777">
        <w:trPr>
          <w:trHeight w:val="20"/>
        </w:trPr>
        <w:tc>
          <w:tcPr>
            <w:tcW w:w="483" w:type="dxa"/>
            <w:tcBorders>
              <w:top w:val="nil"/>
              <w:left w:val="single" w:sz="4" w:space="0" w:color="A6A6A6"/>
              <w:bottom w:val="single" w:sz="4" w:space="0" w:color="A6A6A6"/>
              <w:right w:val="single" w:sz="4" w:space="0" w:color="A6A6A6"/>
            </w:tcBorders>
          </w:tcPr>
          <w:p w14:paraId="37DF82D4"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4AAD57C" w14:textId="77777777" w:rsidR="002552DC" w:rsidRDefault="00602CED">
            <w:pPr>
              <w:rPr>
                <w:color w:val="000000" w:themeColor="text1"/>
                <w:sz w:val="16"/>
                <w:szCs w:val="16"/>
              </w:rPr>
            </w:pPr>
            <w:r>
              <w:rPr>
                <w:b/>
                <w:bCs/>
                <w:color w:val="000000" w:themeColor="text1"/>
                <w:sz w:val="16"/>
                <w:szCs w:val="16"/>
              </w:rPr>
              <w:t>Proposal 1:</w:t>
            </w:r>
            <w:r>
              <w:rPr>
                <w:b/>
                <w:bCs/>
                <w:color w:val="000000" w:themeColor="text1"/>
                <w:sz w:val="16"/>
                <w:szCs w:val="16"/>
              </w:rPr>
              <w:tab/>
            </w:r>
            <w:r>
              <w:rPr>
                <w:color w:val="000000" w:themeColor="text1"/>
                <w:sz w:val="16"/>
                <w:szCs w:val="16"/>
              </w:rPr>
              <w:t>For PAPR reduction, taking CFR or CFR based optimization as basis for study.</w:t>
            </w:r>
          </w:p>
          <w:p w14:paraId="78CCC10C" w14:textId="77777777" w:rsidR="002552DC" w:rsidRDefault="00602CED">
            <w:pPr>
              <w:rPr>
                <w:color w:val="000000" w:themeColor="text1"/>
                <w:sz w:val="16"/>
                <w:szCs w:val="16"/>
              </w:rPr>
            </w:pPr>
            <w:r>
              <w:rPr>
                <w:b/>
                <w:bCs/>
                <w:color w:val="000000" w:themeColor="text1"/>
                <w:sz w:val="16"/>
                <w:szCs w:val="16"/>
              </w:rPr>
              <w:t>Proposal 2:</w:t>
            </w:r>
            <w:r>
              <w:rPr>
                <w:color w:val="000000" w:themeColor="text1"/>
                <w:sz w:val="16"/>
                <w:szCs w:val="16"/>
              </w:rPr>
              <w:tab/>
              <w:t xml:space="preserve">The spectrum extension of CFR-SE can be shared by UEs which can improve network spectrum efficiency. </w:t>
            </w:r>
          </w:p>
          <w:p w14:paraId="6216E2BE" w14:textId="77777777" w:rsidR="002552DC" w:rsidRDefault="00602CED">
            <w:pPr>
              <w:rPr>
                <w:color w:val="000000" w:themeColor="text1"/>
                <w:sz w:val="16"/>
                <w:szCs w:val="16"/>
              </w:rPr>
            </w:pPr>
            <w:r>
              <w:rPr>
                <w:b/>
                <w:bCs/>
                <w:color w:val="000000" w:themeColor="text1"/>
                <w:sz w:val="16"/>
                <w:szCs w:val="16"/>
              </w:rPr>
              <w:t>Proposal 3:</w:t>
            </w:r>
            <w:r>
              <w:rPr>
                <w:color w:val="000000" w:themeColor="text1"/>
                <w:sz w:val="16"/>
                <w:szCs w:val="16"/>
              </w:rPr>
              <w:tab/>
              <w:t>Study AI/ML based scheme for low PAPR waveform enhancement.</w:t>
            </w:r>
          </w:p>
        </w:tc>
      </w:tr>
      <w:tr w:rsidR="002552DC" w14:paraId="35448941" w14:textId="77777777">
        <w:trPr>
          <w:trHeight w:val="20"/>
        </w:trPr>
        <w:tc>
          <w:tcPr>
            <w:tcW w:w="483" w:type="dxa"/>
            <w:tcBorders>
              <w:top w:val="nil"/>
              <w:left w:val="single" w:sz="4" w:space="0" w:color="A6A6A6"/>
              <w:bottom w:val="single" w:sz="4" w:space="0" w:color="A6A6A6"/>
              <w:right w:val="single" w:sz="4" w:space="0" w:color="A6A6A6"/>
            </w:tcBorders>
          </w:tcPr>
          <w:p w14:paraId="23A99AE3" w14:textId="77777777" w:rsidR="002552DC" w:rsidRDefault="00602CED">
            <w:pPr>
              <w:spacing w:after="0"/>
              <w:rPr>
                <w:rFonts w:ascii="Arial" w:hAnsi="Arial" w:cs="Arial"/>
                <w:sz w:val="16"/>
                <w:szCs w:val="16"/>
                <w:lang w:val="en-US"/>
              </w:rPr>
            </w:pPr>
            <w:r>
              <w:rPr>
                <w:rFonts w:ascii="Arial" w:hAnsi="Arial" w:cs="Arial"/>
                <w:sz w:val="16"/>
                <w:szCs w:val="16"/>
                <w:lang w:val="en-US"/>
              </w:rPr>
              <w:t>[15]</w:t>
            </w:r>
          </w:p>
        </w:tc>
        <w:tc>
          <w:tcPr>
            <w:tcW w:w="1213" w:type="dxa"/>
            <w:tcBorders>
              <w:top w:val="nil"/>
              <w:left w:val="single" w:sz="4" w:space="0" w:color="A6A6A6"/>
              <w:bottom w:val="single" w:sz="4" w:space="0" w:color="A6A6A6"/>
              <w:right w:val="single" w:sz="4" w:space="0" w:color="A6A6A6"/>
            </w:tcBorders>
          </w:tcPr>
          <w:p w14:paraId="3CA7C8F6" w14:textId="77777777" w:rsidR="002552DC" w:rsidRDefault="002552DC">
            <w:pPr>
              <w:spacing w:after="0"/>
              <w:rPr>
                <w:rFonts w:ascii="Arial" w:hAnsi="Arial" w:cs="Arial"/>
                <w:color w:val="0000FF"/>
                <w:sz w:val="16"/>
                <w:szCs w:val="16"/>
                <w:u w:val="single"/>
                <w:lang w:val="en-US"/>
              </w:rPr>
            </w:pPr>
            <w:hyperlink r:id="rId92" w:history="1">
              <w:r>
                <w:rPr>
                  <w:rStyle w:val="Hyperlink"/>
                  <w:rFonts w:ascii="Arial" w:hAnsi="Arial" w:cs="Arial"/>
                  <w:b/>
                  <w:bCs/>
                  <w:sz w:val="16"/>
                  <w:szCs w:val="16"/>
                </w:rPr>
                <w:t>R1-2600627</w:t>
              </w:r>
            </w:hyperlink>
          </w:p>
        </w:tc>
        <w:tc>
          <w:tcPr>
            <w:tcW w:w="4678" w:type="dxa"/>
            <w:tcBorders>
              <w:top w:val="nil"/>
              <w:left w:val="nil"/>
              <w:bottom w:val="single" w:sz="4" w:space="0" w:color="A6A6A6"/>
              <w:right w:val="single" w:sz="4" w:space="0" w:color="A6A6A6"/>
            </w:tcBorders>
          </w:tcPr>
          <w:p w14:paraId="0BD55EAF" w14:textId="77777777" w:rsidR="002552DC" w:rsidRDefault="00602CED">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139E26D6" w14:textId="77777777" w:rsidR="002552DC" w:rsidRDefault="00602CED">
            <w:pPr>
              <w:spacing w:after="0"/>
              <w:rPr>
                <w:rFonts w:ascii="Arial" w:hAnsi="Arial" w:cs="Arial"/>
                <w:sz w:val="16"/>
                <w:szCs w:val="16"/>
                <w:lang w:val="en-US"/>
              </w:rPr>
            </w:pPr>
            <w:r>
              <w:rPr>
                <w:rFonts w:ascii="Arial" w:hAnsi="Arial" w:cs="Arial"/>
                <w:sz w:val="16"/>
                <w:szCs w:val="16"/>
              </w:rPr>
              <w:t>Google</w:t>
            </w:r>
          </w:p>
        </w:tc>
      </w:tr>
      <w:tr w:rsidR="002552DC" w14:paraId="340A30BA" w14:textId="77777777">
        <w:trPr>
          <w:trHeight w:val="20"/>
        </w:trPr>
        <w:tc>
          <w:tcPr>
            <w:tcW w:w="483" w:type="dxa"/>
            <w:tcBorders>
              <w:top w:val="nil"/>
              <w:left w:val="single" w:sz="4" w:space="0" w:color="A6A6A6"/>
              <w:bottom w:val="single" w:sz="4" w:space="0" w:color="A6A6A6"/>
              <w:right w:val="single" w:sz="4" w:space="0" w:color="A6A6A6"/>
            </w:tcBorders>
          </w:tcPr>
          <w:p w14:paraId="21524E38"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D8F7862" w14:textId="77777777" w:rsidR="002552DC" w:rsidRDefault="00602CED">
            <w:pPr>
              <w:pStyle w:val="0Maintext"/>
              <w:spacing w:after="120" w:afterAutospacing="0" w:line="240" w:lineRule="auto"/>
              <w:ind w:firstLine="0"/>
              <w:rPr>
                <w:sz w:val="16"/>
                <w:szCs w:val="16"/>
                <w:lang w:val="en-US" w:eastAsia="zh-CN"/>
              </w:rPr>
            </w:pPr>
            <w:r>
              <w:rPr>
                <w:b/>
                <w:bCs/>
                <w:sz w:val="16"/>
                <w:szCs w:val="16"/>
                <w:lang w:val="en-US" w:eastAsia="zh-CN"/>
              </w:rPr>
              <w:t>Proposal 3:</w:t>
            </w:r>
            <w:r>
              <w:rPr>
                <w:sz w:val="16"/>
                <w:szCs w:val="16"/>
                <w:lang w:val="en-US" w:eastAsia="zh-CN"/>
              </w:rPr>
              <w:t xml:space="preserve"> The further study for UL waveform should consider the </w:t>
            </w:r>
            <w:proofErr w:type="spellStart"/>
            <w:r>
              <w:rPr>
                <w:sz w:val="16"/>
                <w:szCs w:val="16"/>
                <w:lang w:val="en-US" w:eastAsia="zh-CN"/>
              </w:rPr>
              <w:t>pratical</w:t>
            </w:r>
            <w:proofErr w:type="spellEnd"/>
            <w:r>
              <w:rPr>
                <w:sz w:val="16"/>
                <w:szCs w:val="16"/>
                <w:lang w:val="en-US" w:eastAsia="zh-CN"/>
              </w:rPr>
              <w:t xml:space="preserve"> impacts on uplink transmission power, e.g., port-specific power backoff.</w:t>
            </w:r>
          </w:p>
        </w:tc>
      </w:tr>
      <w:tr w:rsidR="002552DC" w14:paraId="1F380EE7" w14:textId="77777777">
        <w:trPr>
          <w:trHeight w:val="20"/>
        </w:trPr>
        <w:tc>
          <w:tcPr>
            <w:tcW w:w="483" w:type="dxa"/>
            <w:tcBorders>
              <w:top w:val="nil"/>
              <w:left w:val="single" w:sz="4" w:space="0" w:color="A6A6A6"/>
              <w:bottom w:val="single" w:sz="4" w:space="0" w:color="A6A6A6"/>
              <w:right w:val="single" w:sz="4" w:space="0" w:color="A6A6A6"/>
            </w:tcBorders>
          </w:tcPr>
          <w:p w14:paraId="05FC236B" w14:textId="77777777" w:rsidR="002552DC" w:rsidRDefault="00602CED">
            <w:pPr>
              <w:spacing w:after="0"/>
              <w:rPr>
                <w:rFonts w:ascii="Arial" w:hAnsi="Arial" w:cs="Arial"/>
                <w:sz w:val="16"/>
                <w:szCs w:val="16"/>
                <w:lang w:val="en-US"/>
              </w:rPr>
            </w:pPr>
            <w:r>
              <w:rPr>
                <w:rFonts w:ascii="Arial" w:hAnsi="Arial" w:cs="Arial"/>
                <w:sz w:val="16"/>
                <w:szCs w:val="16"/>
                <w:lang w:val="en-US"/>
              </w:rPr>
              <w:t>[25]</w:t>
            </w:r>
          </w:p>
        </w:tc>
        <w:tc>
          <w:tcPr>
            <w:tcW w:w="1213" w:type="dxa"/>
            <w:tcBorders>
              <w:top w:val="nil"/>
              <w:left w:val="single" w:sz="4" w:space="0" w:color="A6A6A6"/>
              <w:bottom w:val="single" w:sz="4" w:space="0" w:color="A6A6A6"/>
              <w:right w:val="single" w:sz="4" w:space="0" w:color="A6A6A6"/>
            </w:tcBorders>
          </w:tcPr>
          <w:p w14:paraId="34E77D2A" w14:textId="77777777" w:rsidR="002552DC" w:rsidRDefault="002552DC">
            <w:pPr>
              <w:spacing w:after="0"/>
              <w:rPr>
                <w:rFonts w:ascii="Arial" w:hAnsi="Arial" w:cs="Arial"/>
                <w:color w:val="0000FF"/>
                <w:sz w:val="16"/>
                <w:szCs w:val="16"/>
                <w:u w:val="single"/>
                <w:lang w:val="en-US"/>
              </w:rPr>
            </w:pPr>
            <w:hyperlink r:id="rId93" w:history="1">
              <w:r>
                <w:rPr>
                  <w:rStyle w:val="Hyperlink"/>
                  <w:rFonts w:ascii="Arial" w:hAnsi="Arial" w:cs="Arial"/>
                  <w:b/>
                  <w:bCs/>
                  <w:sz w:val="16"/>
                  <w:szCs w:val="16"/>
                </w:rPr>
                <w:t>R1-2601080</w:t>
              </w:r>
            </w:hyperlink>
          </w:p>
        </w:tc>
        <w:tc>
          <w:tcPr>
            <w:tcW w:w="4678" w:type="dxa"/>
            <w:tcBorders>
              <w:top w:val="nil"/>
              <w:left w:val="nil"/>
              <w:bottom w:val="single" w:sz="4" w:space="0" w:color="A6A6A6"/>
              <w:right w:val="single" w:sz="4" w:space="0" w:color="A6A6A6"/>
            </w:tcBorders>
          </w:tcPr>
          <w:p w14:paraId="2FB97E10"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7A26026D" w14:textId="77777777" w:rsidR="002552DC" w:rsidRDefault="00602CED">
            <w:pPr>
              <w:spacing w:after="0"/>
              <w:rPr>
                <w:rFonts w:ascii="Arial" w:hAnsi="Arial" w:cs="Arial"/>
                <w:sz w:val="16"/>
                <w:szCs w:val="16"/>
                <w:lang w:val="en-US"/>
              </w:rPr>
            </w:pPr>
            <w:r>
              <w:rPr>
                <w:rFonts w:ascii="Arial" w:hAnsi="Arial" w:cs="Arial"/>
                <w:sz w:val="16"/>
                <w:szCs w:val="16"/>
              </w:rPr>
              <w:t>Lenovo</w:t>
            </w:r>
          </w:p>
        </w:tc>
      </w:tr>
      <w:tr w:rsidR="002552DC" w14:paraId="27475A10" w14:textId="77777777">
        <w:trPr>
          <w:trHeight w:val="20"/>
        </w:trPr>
        <w:tc>
          <w:tcPr>
            <w:tcW w:w="483" w:type="dxa"/>
            <w:tcBorders>
              <w:top w:val="nil"/>
              <w:left w:val="single" w:sz="4" w:space="0" w:color="A6A6A6"/>
              <w:bottom w:val="single" w:sz="4" w:space="0" w:color="A6A6A6"/>
              <w:right w:val="single" w:sz="4" w:space="0" w:color="A6A6A6"/>
            </w:tcBorders>
          </w:tcPr>
          <w:p w14:paraId="44A07EC5"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C2C3703" w14:textId="77777777" w:rsidR="002552DC" w:rsidRDefault="00602CED">
            <w:pPr>
              <w:spacing w:line="276" w:lineRule="auto"/>
              <w:jc w:val="both"/>
              <w:rPr>
                <w:rFonts w:asciiTheme="majorBidi" w:hAnsiTheme="majorBidi" w:cstheme="majorBidi"/>
                <w:sz w:val="16"/>
                <w:szCs w:val="16"/>
              </w:rPr>
            </w:pPr>
            <w:r>
              <w:rPr>
                <w:rFonts w:asciiTheme="majorBidi" w:hAnsiTheme="majorBidi" w:cstheme="majorBidi"/>
                <w:b/>
                <w:bCs/>
                <w:sz w:val="16"/>
                <w:szCs w:val="16"/>
                <w:u w:val="single"/>
              </w:rPr>
              <w:t>Proposal 1:</w:t>
            </w:r>
            <w:r>
              <w:rPr>
                <w:rFonts w:asciiTheme="majorBidi" w:hAnsiTheme="majorBidi" w:cstheme="majorBidi"/>
                <w:sz w:val="16"/>
                <w:szCs w:val="16"/>
              </w:rPr>
              <w:t xml:space="preserve"> Study and evaluate CP-OFDM waveform enhancement techniques including PAPR/CM reduction techniques such as Selected Mapping (SLM) and Tone Reservation (TR) for coverage enhancement and energy efficiency improvement and compared to implementation-based techniques in terms of complexity, signal distortion, and spectral efficiency. </w:t>
            </w:r>
          </w:p>
        </w:tc>
      </w:tr>
    </w:tbl>
    <w:p w14:paraId="7756E7D5" w14:textId="77777777" w:rsidR="002552DC" w:rsidRDefault="002552DC"/>
    <w:p w14:paraId="5C08D648" w14:textId="77777777" w:rsidR="002552DC" w:rsidRDefault="00602CED">
      <w:pPr>
        <w:pStyle w:val="Heading2"/>
        <w:numPr>
          <w:ilvl w:val="1"/>
          <w:numId w:val="6"/>
        </w:numPr>
        <w:ind w:left="426" w:hanging="360"/>
      </w:pPr>
      <w:r>
        <w:t>DL CP-OFDM PAPR reduction</w:t>
      </w:r>
    </w:p>
    <w:tbl>
      <w:tblPr>
        <w:tblW w:w="8926" w:type="dxa"/>
        <w:tblLook w:val="04A0" w:firstRow="1" w:lastRow="0" w:firstColumn="1" w:lastColumn="0" w:noHBand="0" w:noVBand="1"/>
      </w:tblPr>
      <w:tblGrid>
        <w:gridCol w:w="483"/>
        <w:gridCol w:w="1213"/>
        <w:gridCol w:w="4678"/>
        <w:gridCol w:w="2552"/>
      </w:tblGrid>
      <w:tr w:rsidR="002552DC" w14:paraId="226DD4B1" w14:textId="77777777">
        <w:trPr>
          <w:trHeight w:val="20"/>
        </w:trPr>
        <w:tc>
          <w:tcPr>
            <w:tcW w:w="483" w:type="dxa"/>
            <w:tcBorders>
              <w:top w:val="nil"/>
              <w:left w:val="single" w:sz="4" w:space="0" w:color="A6A6A6"/>
              <w:bottom w:val="single" w:sz="4" w:space="0" w:color="A6A6A6"/>
              <w:right w:val="single" w:sz="4" w:space="0" w:color="A6A6A6"/>
            </w:tcBorders>
          </w:tcPr>
          <w:p w14:paraId="5A116464" w14:textId="77777777" w:rsidR="002552DC" w:rsidRDefault="00602CED">
            <w:pPr>
              <w:spacing w:after="0"/>
              <w:rPr>
                <w:rFonts w:ascii="Arial" w:hAnsi="Arial" w:cs="Arial"/>
                <w:sz w:val="16"/>
                <w:szCs w:val="16"/>
                <w:lang w:val="en-US"/>
              </w:rPr>
            </w:pPr>
            <w:r>
              <w:rPr>
                <w:rFonts w:ascii="Arial" w:hAnsi="Arial" w:cs="Arial"/>
                <w:sz w:val="16"/>
                <w:szCs w:val="16"/>
                <w:lang w:val="en-US"/>
              </w:rPr>
              <w:t>[2]</w:t>
            </w:r>
          </w:p>
        </w:tc>
        <w:tc>
          <w:tcPr>
            <w:tcW w:w="1213" w:type="dxa"/>
            <w:tcBorders>
              <w:top w:val="nil"/>
              <w:left w:val="single" w:sz="4" w:space="0" w:color="A6A6A6"/>
              <w:bottom w:val="single" w:sz="4" w:space="0" w:color="A6A6A6"/>
              <w:right w:val="single" w:sz="4" w:space="0" w:color="A6A6A6"/>
            </w:tcBorders>
          </w:tcPr>
          <w:p w14:paraId="6845412B" w14:textId="77777777" w:rsidR="002552DC" w:rsidRDefault="002552DC">
            <w:pPr>
              <w:spacing w:after="0"/>
              <w:rPr>
                <w:rFonts w:ascii="Arial" w:hAnsi="Arial" w:cs="Arial"/>
                <w:color w:val="0000FF"/>
                <w:sz w:val="16"/>
                <w:szCs w:val="16"/>
                <w:u w:val="single"/>
                <w:lang w:val="en-US"/>
              </w:rPr>
            </w:pPr>
            <w:hyperlink r:id="rId94" w:history="1">
              <w:r>
                <w:rPr>
                  <w:rStyle w:val="Hyperlink"/>
                  <w:rFonts w:ascii="Arial" w:hAnsi="Arial" w:cs="Arial"/>
                  <w:b/>
                  <w:bCs/>
                  <w:sz w:val="16"/>
                  <w:szCs w:val="16"/>
                </w:rPr>
                <w:t>R1-2600138</w:t>
              </w:r>
            </w:hyperlink>
          </w:p>
        </w:tc>
        <w:tc>
          <w:tcPr>
            <w:tcW w:w="4678" w:type="dxa"/>
            <w:tcBorders>
              <w:top w:val="nil"/>
              <w:left w:val="nil"/>
              <w:bottom w:val="single" w:sz="4" w:space="0" w:color="A6A6A6"/>
              <w:right w:val="single" w:sz="4" w:space="0" w:color="A6A6A6"/>
            </w:tcBorders>
          </w:tcPr>
          <w:p w14:paraId="43E1FD97" w14:textId="77777777" w:rsidR="002552DC" w:rsidRDefault="00602CED">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4FCA6412" w14:textId="77777777" w:rsidR="002552DC" w:rsidRDefault="00602CED">
            <w:pPr>
              <w:spacing w:after="0"/>
              <w:rPr>
                <w:rFonts w:ascii="Arial" w:hAnsi="Arial" w:cs="Arial"/>
                <w:sz w:val="16"/>
                <w:szCs w:val="16"/>
                <w:lang w:val="en-US"/>
              </w:rPr>
            </w:pPr>
            <w:r>
              <w:rPr>
                <w:rFonts w:ascii="Arial" w:hAnsi="Arial" w:cs="Arial"/>
                <w:sz w:val="16"/>
                <w:szCs w:val="16"/>
              </w:rPr>
              <w:t>Huawei, HiSilicon</w:t>
            </w:r>
          </w:p>
        </w:tc>
      </w:tr>
      <w:tr w:rsidR="002552DC" w14:paraId="72792566" w14:textId="77777777">
        <w:trPr>
          <w:trHeight w:val="20"/>
        </w:trPr>
        <w:tc>
          <w:tcPr>
            <w:tcW w:w="483" w:type="dxa"/>
            <w:tcBorders>
              <w:top w:val="nil"/>
              <w:left w:val="single" w:sz="4" w:space="0" w:color="A6A6A6"/>
              <w:bottom w:val="single" w:sz="4" w:space="0" w:color="A6A6A6"/>
              <w:right w:val="single" w:sz="4" w:space="0" w:color="A6A6A6"/>
            </w:tcBorders>
          </w:tcPr>
          <w:p w14:paraId="6A854F15"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737CF18" w14:textId="77777777" w:rsidR="002552DC" w:rsidRPr="002957A7" w:rsidRDefault="00602CED">
            <w:pPr>
              <w:spacing w:beforeLines="50" w:before="120" w:afterLines="50" w:after="120"/>
              <w:jc w:val="both"/>
              <w:rPr>
                <w:iCs/>
                <w:sz w:val="16"/>
                <w:szCs w:val="16"/>
                <w:lang w:val="en-US" w:eastAsia="zh-CN"/>
              </w:rPr>
            </w:pPr>
            <w:r w:rsidRPr="002957A7">
              <w:rPr>
                <w:b/>
                <w:iCs/>
                <w:sz w:val="16"/>
                <w:szCs w:val="16"/>
                <w:lang w:val="en-US" w:eastAsia="zh-CN"/>
              </w:rPr>
              <w:t>Proposal 4:</w:t>
            </w:r>
            <w:r w:rsidRPr="002957A7">
              <w:rPr>
                <w:iCs/>
                <w:sz w:val="16"/>
                <w:szCs w:val="16"/>
                <w:lang w:val="en-US" w:eastAsia="zh-CN"/>
              </w:rPr>
              <w:t xml:space="preserve"> </w:t>
            </w:r>
            <w:r>
              <w:rPr>
                <w:rFonts w:hint="eastAsia"/>
                <w:iCs/>
                <w:sz w:val="16"/>
                <w:szCs w:val="16"/>
              </w:rPr>
              <w:t>S</w:t>
            </w:r>
            <w:r>
              <w:rPr>
                <w:iCs/>
                <w:sz w:val="16"/>
                <w:szCs w:val="16"/>
              </w:rPr>
              <w:t>upport pruning QAM as a lower PAPR modulation candidate for RAN4 further evaluations</w:t>
            </w:r>
          </w:p>
          <w:p w14:paraId="531085DD" w14:textId="77777777" w:rsidR="002552DC" w:rsidRPr="002957A7" w:rsidRDefault="00602CED">
            <w:pPr>
              <w:spacing w:beforeLines="50" w:before="120" w:afterLines="50" w:after="120"/>
              <w:rPr>
                <w:iCs/>
                <w:sz w:val="16"/>
                <w:szCs w:val="16"/>
                <w:lang w:val="en-US" w:eastAsia="zh-CN"/>
              </w:rPr>
            </w:pPr>
            <w:r w:rsidRPr="002957A7">
              <w:rPr>
                <w:b/>
                <w:iCs/>
                <w:sz w:val="16"/>
                <w:szCs w:val="16"/>
                <w:lang w:val="en-US" w:eastAsia="zh-CN"/>
              </w:rPr>
              <w:t>Proposal 5:</w:t>
            </w:r>
            <w:r w:rsidRPr="002957A7">
              <w:rPr>
                <w:iCs/>
                <w:sz w:val="16"/>
                <w:szCs w:val="16"/>
                <w:lang w:val="en-US" w:eastAsia="zh-CN"/>
              </w:rPr>
              <w:t xml:space="preserve"> Study pruning QAM under CP-OFDM waveform for ISAC.</w:t>
            </w:r>
          </w:p>
          <w:p w14:paraId="3BEC4754" w14:textId="77777777" w:rsidR="002552DC" w:rsidRDefault="00602CED">
            <w:pPr>
              <w:snapToGrid w:val="0"/>
              <w:spacing w:beforeLines="50" w:before="120" w:afterLines="50" w:after="120"/>
              <w:rPr>
                <w:rFonts w:eastAsia="SimSun"/>
                <w:iCs/>
                <w:sz w:val="16"/>
                <w:szCs w:val="16"/>
                <w:lang w:val="en-US" w:eastAsia="zh-CN"/>
              </w:rPr>
            </w:pPr>
            <w:r>
              <w:rPr>
                <w:rFonts w:eastAsia="SimSun"/>
                <w:b/>
                <w:iCs/>
                <w:sz w:val="16"/>
                <w:szCs w:val="16"/>
                <w:lang w:val="en-US" w:eastAsia="zh-CN"/>
              </w:rPr>
              <w:t>Proposal 6</w:t>
            </w:r>
            <w:proofErr w:type="gramStart"/>
            <w:r>
              <w:rPr>
                <w:rFonts w:eastAsia="SimSun"/>
                <w:b/>
                <w:iCs/>
                <w:sz w:val="16"/>
                <w:szCs w:val="16"/>
                <w:lang w:val="en-US" w:eastAsia="zh-CN"/>
              </w:rPr>
              <w:t xml:space="preserve">: </w:t>
            </w:r>
            <w:r>
              <w:rPr>
                <w:rFonts w:eastAsia="SimSun"/>
                <w:bCs/>
                <w:iCs/>
                <w:sz w:val="16"/>
                <w:szCs w:val="16"/>
                <w:lang w:val="en-US" w:eastAsia="zh-CN"/>
              </w:rPr>
              <w:t xml:space="preserve"> </w:t>
            </w:r>
            <w:r>
              <w:rPr>
                <w:iCs/>
                <w:sz w:val="16"/>
                <w:szCs w:val="16"/>
                <w:lang w:val="en-US" w:eastAsia="zh-CN"/>
              </w:rPr>
              <w:t>Adopt</w:t>
            </w:r>
            <w:proofErr w:type="gramEnd"/>
            <w:r>
              <w:rPr>
                <w:iCs/>
                <w:sz w:val="16"/>
                <w:szCs w:val="16"/>
                <w:lang w:val="en-US" w:eastAsia="zh-CN"/>
              </w:rPr>
              <w:t xml:space="preserve"> Table 14 to characterize Pruning QAM as a RAN1 observation</w:t>
            </w:r>
          </w:p>
        </w:tc>
      </w:tr>
      <w:tr w:rsidR="002552DC" w14:paraId="784A78DD" w14:textId="77777777">
        <w:trPr>
          <w:trHeight w:val="20"/>
        </w:trPr>
        <w:tc>
          <w:tcPr>
            <w:tcW w:w="483" w:type="dxa"/>
            <w:tcBorders>
              <w:top w:val="nil"/>
              <w:left w:val="single" w:sz="4" w:space="0" w:color="A6A6A6"/>
              <w:bottom w:val="single" w:sz="4" w:space="0" w:color="A6A6A6"/>
              <w:right w:val="single" w:sz="4" w:space="0" w:color="A6A6A6"/>
            </w:tcBorders>
          </w:tcPr>
          <w:p w14:paraId="2C9CA9A0" w14:textId="77777777" w:rsidR="002552DC" w:rsidRDefault="00602CED">
            <w:pPr>
              <w:spacing w:after="0"/>
              <w:rPr>
                <w:rFonts w:ascii="Arial" w:hAnsi="Arial" w:cs="Arial"/>
                <w:sz w:val="16"/>
                <w:szCs w:val="16"/>
                <w:lang w:val="en-US"/>
              </w:rPr>
            </w:pPr>
            <w:r>
              <w:rPr>
                <w:rFonts w:ascii="Arial" w:hAnsi="Arial" w:cs="Arial"/>
                <w:sz w:val="16"/>
                <w:szCs w:val="16"/>
                <w:lang w:val="en-US"/>
              </w:rPr>
              <w:t>[6]</w:t>
            </w:r>
          </w:p>
        </w:tc>
        <w:tc>
          <w:tcPr>
            <w:tcW w:w="1213" w:type="dxa"/>
            <w:tcBorders>
              <w:top w:val="nil"/>
              <w:left w:val="single" w:sz="4" w:space="0" w:color="A6A6A6"/>
              <w:bottom w:val="single" w:sz="4" w:space="0" w:color="A6A6A6"/>
              <w:right w:val="single" w:sz="4" w:space="0" w:color="A6A6A6"/>
            </w:tcBorders>
          </w:tcPr>
          <w:p w14:paraId="11242470" w14:textId="77777777" w:rsidR="002552DC" w:rsidRDefault="002552DC">
            <w:pPr>
              <w:spacing w:after="0"/>
              <w:rPr>
                <w:rFonts w:ascii="Arial" w:hAnsi="Arial" w:cs="Arial"/>
                <w:color w:val="0000FF"/>
                <w:sz w:val="16"/>
                <w:szCs w:val="16"/>
                <w:u w:val="single"/>
                <w:lang w:val="en-US"/>
              </w:rPr>
            </w:pPr>
            <w:hyperlink r:id="rId95" w:history="1">
              <w:r>
                <w:rPr>
                  <w:rStyle w:val="Hyperlink"/>
                  <w:rFonts w:ascii="Arial" w:hAnsi="Arial" w:cs="Arial"/>
                  <w:b/>
                  <w:bCs/>
                  <w:sz w:val="16"/>
                  <w:szCs w:val="16"/>
                </w:rPr>
                <w:t>R1-2600261</w:t>
              </w:r>
            </w:hyperlink>
          </w:p>
        </w:tc>
        <w:tc>
          <w:tcPr>
            <w:tcW w:w="4678" w:type="dxa"/>
            <w:tcBorders>
              <w:top w:val="nil"/>
              <w:left w:val="nil"/>
              <w:bottom w:val="single" w:sz="4" w:space="0" w:color="A6A6A6"/>
              <w:right w:val="single" w:sz="4" w:space="0" w:color="A6A6A6"/>
            </w:tcBorders>
          </w:tcPr>
          <w:p w14:paraId="329690D7" w14:textId="77777777" w:rsidR="002552DC" w:rsidRDefault="00602CED">
            <w:pPr>
              <w:spacing w:after="0"/>
              <w:rPr>
                <w:rFonts w:ascii="Arial" w:hAnsi="Arial" w:cs="Arial"/>
                <w:sz w:val="16"/>
                <w:szCs w:val="16"/>
                <w:lang w:val="en-US"/>
              </w:rPr>
            </w:pPr>
            <w:r>
              <w:rPr>
                <w:rFonts w:ascii="Arial" w:hAnsi="Arial" w:cs="Arial"/>
                <w:sz w:val="16"/>
                <w:szCs w:val="16"/>
              </w:rPr>
              <w:t>Views on the waveform for 6G</w:t>
            </w:r>
          </w:p>
        </w:tc>
        <w:tc>
          <w:tcPr>
            <w:tcW w:w="2552" w:type="dxa"/>
            <w:tcBorders>
              <w:top w:val="nil"/>
              <w:left w:val="nil"/>
              <w:bottom w:val="single" w:sz="4" w:space="0" w:color="A6A6A6"/>
              <w:right w:val="single" w:sz="4" w:space="0" w:color="A6A6A6"/>
            </w:tcBorders>
          </w:tcPr>
          <w:p w14:paraId="553F4BC4" w14:textId="77777777" w:rsidR="002552DC" w:rsidRDefault="00602CED">
            <w:pPr>
              <w:spacing w:after="0"/>
              <w:rPr>
                <w:rFonts w:ascii="Arial" w:hAnsi="Arial" w:cs="Arial"/>
                <w:sz w:val="16"/>
                <w:szCs w:val="16"/>
                <w:lang w:val="en-US"/>
              </w:rPr>
            </w:pPr>
            <w:r>
              <w:rPr>
                <w:rFonts w:ascii="Arial" w:hAnsi="Arial" w:cs="Arial"/>
                <w:sz w:val="16"/>
                <w:szCs w:val="16"/>
              </w:rPr>
              <w:t xml:space="preserve">ZTE Corporation, </w:t>
            </w:r>
            <w:proofErr w:type="spellStart"/>
            <w:r>
              <w:rPr>
                <w:rFonts w:ascii="Arial" w:hAnsi="Arial" w:cs="Arial"/>
                <w:sz w:val="16"/>
                <w:szCs w:val="16"/>
              </w:rPr>
              <w:t>Sanechips</w:t>
            </w:r>
            <w:proofErr w:type="spellEnd"/>
          </w:p>
        </w:tc>
      </w:tr>
      <w:tr w:rsidR="002552DC" w14:paraId="6BF08668" w14:textId="77777777">
        <w:trPr>
          <w:trHeight w:val="20"/>
        </w:trPr>
        <w:tc>
          <w:tcPr>
            <w:tcW w:w="483" w:type="dxa"/>
            <w:tcBorders>
              <w:top w:val="nil"/>
              <w:left w:val="single" w:sz="4" w:space="0" w:color="A6A6A6"/>
              <w:bottom w:val="single" w:sz="4" w:space="0" w:color="A6A6A6"/>
              <w:right w:val="single" w:sz="4" w:space="0" w:color="A6A6A6"/>
            </w:tcBorders>
          </w:tcPr>
          <w:p w14:paraId="5C0BAE3E"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7287962" w14:textId="77777777" w:rsidR="002552DC" w:rsidRDefault="00602CED">
            <w:pPr>
              <w:pStyle w:val="Proposal"/>
              <w:numPr>
                <w:ilvl w:val="255"/>
                <w:numId w:val="0"/>
              </w:numPr>
              <w:spacing w:before="120" w:after="120"/>
              <w:jc w:val="both"/>
              <w:rPr>
                <w:rFonts w:eastAsia="Batang"/>
                <w:sz w:val="16"/>
                <w:szCs w:val="16"/>
                <w:lang w:val="en-GB"/>
              </w:rPr>
            </w:pPr>
            <w:r>
              <w:rPr>
                <w:b/>
                <w:bCs/>
                <w:sz w:val="16"/>
                <w:szCs w:val="16"/>
              </w:rPr>
              <w:t xml:space="preserve">Proposal </w:t>
            </w:r>
            <w:r>
              <w:rPr>
                <w:rFonts w:hint="eastAsia"/>
                <w:b/>
                <w:bCs/>
                <w:sz w:val="16"/>
                <w:szCs w:val="16"/>
              </w:rPr>
              <w:t>2</w:t>
            </w:r>
            <w:r>
              <w:rPr>
                <w:b/>
                <w:bCs/>
                <w:sz w:val="16"/>
                <w:szCs w:val="16"/>
              </w:rPr>
              <w:t xml:space="preserve">: </w:t>
            </w:r>
            <w:r>
              <w:rPr>
                <w:rFonts w:eastAsia="Batang"/>
                <w:sz w:val="16"/>
                <w:szCs w:val="16"/>
                <w:lang w:val="en-GB"/>
              </w:rPr>
              <w:t>For downlink low-PAPR proposals, the Net</w:t>
            </w:r>
            <w:r>
              <w:rPr>
                <w:sz w:val="16"/>
                <w:szCs w:val="16"/>
              </w:rPr>
              <w:t xml:space="preserve"> </w:t>
            </w:r>
            <w:r>
              <w:rPr>
                <w:rFonts w:eastAsia="Batang"/>
                <w:sz w:val="16"/>
                <w:szCs w:val="16"/>
                <w:lang w:val="en-GB"/>
              </w:rPr>
              <w:t>Gain can be used for evaluation with following updates:</w:t>
            </w:r>
          </w:p>
          <w:p w14:paraId="76C57DEA" w14:textId="77777777" w:rsidR="002552DC" w:rsidRDefault="00602CED">
            <w:pPr>
              <w:numPr>
                <w:ilvl w:val="1"/>
                <w:numId w:val="20"/>
              </w:numPr>
              <w:overflowPunct/>
              <w:autoSpaceDE/>
              <w:autoSpaceDN/>
              <w:adjustRightInd/>
              <w:spacing w:before="120" w:after="120"/>
              <w:contextualSpacing/>
              <w:jc w:val="both"/>
              <w:textAlignment w:val="auto"/>
              <w:rPr>
                <w:rFonts w:eastAsia="Batang"/>
                <w:b/>
                <w:bCs/>
                <w:sz w:val="16"/>
                <w:szCs w:val="16"/>
              </w:rPr>
            </w:pPr>
            <w:r>
              <w:rPr>
                <w:rFonts w:eastAsia="Batang"/>
                <w:sz w:val="16"/>
                <w:szCs w:val="16"/>
              </w:rPr>
              <w:t xml:space="preserve">Net Gain [dB] = </w:t>
            </w:r>
            <w:r>
              <w:rPr>
                <w:sz w:val="16"/>
                <w:szCs w:val="16"/>
              </w:rPr>
              <w:t>PAPR</w:t>
            </w:r>
            <w:r>
              <w:rPr>
                <w:rFonts w:eastAsia="Batang"/>
                <w:sz w:val="16"/>
                <w:szCs w:val="16"/>
              </w:rPr>
              <w:t xml:space="preserve"> gain</w:t>
            </w:r>
            <w:r>
              <w:rPr>
                <w:rFonts w:eastAsia="DengXian"/>
                <w:sz w:val="16"/>
                <w:szCs w:val="16"/>
              </w:rPr>
              <w:t xml:space="preserve"> relative to the </w:t>
            </w:r>
            <w:proofErr w:type="gramStart"/>
            <w:r>
              <w:rPr>
                <w:rFonts w:eastAsia="DengXian"/>
                <w:sz w:val="16"/>
                <w:szCs w:val="16"/>
              </w:rPr>
              <w:t>reference</w:t>
            </w:r>
            <w:r>
              <w:rPr>
                <w:rFonts w:eastAsia="Batang"/>
                <w:sz w:val="16"/>
                <w:szCs w:val="16"/>
              </w:rPr>
              <w:t xml:space="preserve">  –</w:t>
            </w:r>
            <w:proofErr w:type="gramEnd"/>
            <w:r>
              <w:rPr>
                <w:rFonts w:eastAsia="Batang"/>
                <w:sz w:val="16"/>
                <w:szCs w:val="16"/>
              </w:rPr>
              <w:t xml:space="preserve"> </w:t>
            </w:r>
            <w:r>
              <w:rPr>
                <w:rFonts w:eastAsia="DengXian"/>
                <w:sz w:val="16"/>
                <w:szCs w:val="16"/>
              </w:rPr>
              <w:t>SNR degradation</w:t>
            </w:r>
            <w:r>
              <w:rPr>
                <w:rFonts w:eastAsia="Batang"/>
                <w:sz w:val="16"/>
                <w:szCs w:val="16"/>
              </w:rPr>
              <w:t xml:space="preserve"> relative to the reference</w:t>
            </w:r>
            <w:r>
              <w:rPr>
                <w:rFonts w:hint="eastAsia"/>
                <w:sz w:val="16"/>
                <w:szCs w:val="16"/>
              </w:rPr>
              <w:t>.</w:t>
            </w:r>
          </w:p>
          <w:p w14:paraId="117C67A2" w14:textId="77777777" w:rsidR="002552DC" w:rsidRDefault="00602CED">
            <w:pPr>
              <w:numPr>
                <w:ilvl w:val="1"/>
                <w:numId w:val="20"/>
              </w:numPr>
              <w:overflowPunct/>
              <w:autoSpaceDE/>
              <w:autoSpaceDN/>
              <w:adjustRightInd/>
              <w:spacing w:before="120" w:after="120"/>
              <w:contextualSpacing/>
              <w:jc w:val="both"/>
              <w:textAlignment w:val="auto"/>
              <w:rPr>
                <w:rFonts w:eastAsia="Batang"/>
                <w:bCs/>
                <w:sz w:val="16"/>
                <w:szCs w:val="16"/>
              </w:rPr>
            </w:pPr>
            <w:proofErr w:type="spellStart"/>
            <w:proofErr w:type="gramStart"/>
            <w:r>
              <w:rPr>
                <w:rFonts w:eastAsia="Batang"/>
                <w:bCs/>
                <w:sz w:val="16"/>
                <w:szCs w:val="16"/>
              </w:rPr>
              <w:t>Note:For</w:t>
            </w:r>
            <w:proofErr w:type="spellEnd"/>
            <w:proofErr w:type="gramEnd"/>
            <w:r>
              <w:rPr>
                <w:rFonts w:eastAsia="Batang"/>
                <w:bCs/>
                <w:sz w:val="16"/>
                <w:szCs w:val="16"/>
              </w:rPr>
              <w:t xml:space="preserve"> data and control channel, the SNR is associated with </w:t>
            </w:r>
            <w:r>
              <w:rPr>
                <w:rFonts w:eastAsia="Batang"/>
                <w:sz w:val="16"/>
                <w:szCs w:val="16"/>
              </w:rPr>
              <w:t>10% BLER.</w:t>
            </w:r>
          </w:p>
          <w:p w14:paraId="6CA05B6F" w14:textId="77777777" w:rsidR="002552DC" w:rsidRDefault="00602CED">
            <w:pPr>
              <w:numPr>
                <w:ilvl w:val="255"/>
                <w:numId w:val="0"/>
              </w:numPr>
              <w:jc w:val="both"/>
              <w:rPr>
                <w:sz w:val="16"/>
                <w:szCs w:val="16"/>
              </w:rPr>
            </w:pPr>
            <w:r>
              <w:rPr>
                <w:b/>
                <w:bCs/>
                <w:sz w:val="16"/>
                <w:szCs w:val="16"/>
              </w:rPr>
              <w:t>Proposal</w:t>
            </w:r>
            <w:r>
              <w:rPr>
                <w:rFonts w:hint="eastAsia"/>
                <w:b/>
                <w:bCs/>
                <w:sz w:val="16"/>
                <w:szCs w:val="16"/>
              </w:rPr>
              <w:t xml:space="preserve"> 3</w:t>
            </w:r>
            <w:r>
              <w:rPr>
                <w:b/>
                <w:bCs/>
                <w:sz w:val="16"/>
                <w:szCs w:val="16"/>
              </w:rPr>
              <w:t xml:space="preserve">: </w:t>
            </w:r>
            <w:r>
              <w:rPr>
                <w:sz w:val="16"/>
                <w:szCs w:val="16"/>
              </w:rPr>
              <w:t>To maintain same spectral efficiency in evaluation for both DL and UL low-PAPR proposals, it’s recommended to keep the same TB size for both candidate and baseline waveforms with adjusting code rate based on extension/truncation ratio.</w:t>
            </w:r>
          </w:p>
          <w:p w14:paraId="5EE0AA42" w14:textId="77777777" w:rsidR="002552DC" w:rsidRDefault="00602CED">
            <w:pPr>
              <w:numPr>
                <w:ilvl w:val="255"/>
                <w:numId w:val="0"/>
              </w:numPr>
              <w:spacing w:before="120" w:after="120"/>
              <w:jc w:val="both"/>
              <w:rPr>
                <w:sz w:val="16"/>
                <w:szCs w:val="16"/>
              </w:rPr>
            </w:pPr>
            <w:r>
              <w:rPr>
                <w:rFonts w:hint="eastAsia"/>
                <w:b/>
                <w:bCs/>
                <w:sz w:val="16"/>
                <w:szCs w:val="16"/>
              </w:rPr>
              <w:t xml:space="preserve">Proposal 4: </w:t>
            </w:r>
            <w:r>
              <w:rPr>
                <w:bCs/>
                <w:sz w:val="16"/>
                <w:szCs w:val="16"/>
              </w:rPr>
              <w:t>T</w:t>
            </w:r>
            <w:r>
              <w:rPr>
                <w:sz w:val="16"/>
                <w:szCs w:val="16"/>
              </w:rPr>
              <w:t xml:space="preserve">one reservation can be considered in 6G as a low-complexity scheme to achieve </w:t>
            </w:r>
            <w:r>
              <w:rPr>
                <w:rFonts w:hint="eastAsia"/>
                <w:sz w:val="16"/>
                <w:szCs w:val="16"/>
              </w:rPr>
              <w:t>Net Gain</w:t>
            </w:r>
            <w:r>
              <w:rPr>
                <w:sz w:val="16"/>
                <w:szCs w:val="16"/>
              </w:rPr>
              <w:t xml:space="preserve"> along with compatibility for DL with CP-OFDM.</w:t>
            </w:r>
          </w:p>
        </w:tc>
      </w:tr>
      <w:tr w:rsidR="002552DC" w14:paraId="43B32568" w14:textId="77777777">
        <w:trPr>
          <w:trHeight w:val="20"/>
        </w:trPr>
        <w:tc>
          <w:tcPr>
            <w:tcW w:w="483" w:type="dxa"/>
            <w:tcBorders>
              <w:top w:val="nil"/>
              <w:left w:val="single" w:sz="4" w:space="0" w:color="A6A6A6"/>
              <w:bottom w:val="single" w:sz="4" w:space="0" w:color="A6A6A6"/>
              <w:right w:val="single" w:sz="4" w:space="0" w:color="A6A6A6"/>
            </w:tcBorders>
          </w:tcPr>
          <w:p w14:paraId="05613B39" w14:textId="77777777" w:rsidR="002552DC" w:rsidRDefault="00602CED">
            <w:pPr>
              <w:spacing w:after="0"/>
              <w:rPr>
                <w:rFonts w:ascii="Arial" w:hAnsi="Arial" w:cs="Arial"/>
                <w:sz w:val="16"/>
                <w:szCs w:val="16"/>
                <w:lang w:val="en-US"/>
              </w:rPr>
            </w:pPr>
            <w:bookmarkStart w:id="7" w:name="_Hlk221110450"/>
            <w:r>
              <w:rPr>
                <w:rFonts w:ascii="Arial" w:hAnsi="Arial" w:cs="Arial"/>
                <w:sz w:val="16"/>
                <w:szCs w:val="16"/>
                <w:lang w:val="en-US"/>
              </w:rPr>
              <w:t>[7]</w:t>
            </w:r>
          </w:p>
        </w:tc>
        <w:tc>
          <w:tcPr>
            <w:tcW w:w="1213" w:type="dxa"/>
            <w:tcBorders>
              <w:top w:val="nil"/>
              <w:left w:val="single" w:sz="4" w:space="0" w:color="A6A6A6"/>
              <w:bottom w:val="single" w:sz="4" w:space="0" w:color="A6A6A6"/>
              <w:right w:val="single" w:sz="4" w:space="0" w:color="A6A6A6"/>
            </w:tcBorders>
          </w:tcPr>
          <w:p w14:paraId="7E299B7F" w14:textId="77777777" w:rsidR="002552DC" w:rsidRDefault="002552DC">
            <w:pPr>
              <w:spacing w:after="0"/>
              <w:rPr>
                <w:rFonts w:ascii="Arial" w:hAnsi="Arial" w:cs="Arial"/>
                <w:color w:val="0000FF"/>
                <w:sz w:val="16"/>
                <w:szCs w:val="16"/>
                <w:u w:val="single"/>
                <w:lang w:val="en-US"/>
              </w:rPr>
            </w:pPr>
            <w:hyperlink r:id="rId96" w:history="1">
              <w:r>
                <w:rPr>
                  <w:rStyle w:val="Hyperlink"/>
                  <w:rFonts w:ascii="Arial" w:hAnsi="Arial" w:cs="Arial"/>
                  <w:b/>
                  <w:bCs/>
                  <w:sz w:val="16"/>
                  <w:szCs w:val="16"/>
                </w:rPr>
                <w:t>R1-2600295</w:t>
              </w:r>
            </w:hyperlink>
          </w:p>
        </w:tc>
        <w:tc>
          <w:tcPr>
            <w:tcW w:w="4678" w:type="dxa"/>
            <w:tcBorders>
              <w:top w:val="nil"/>
              <w:left w:val="nil"/>
              <w:bottom w:val="single" w:sz="4" w:space="0" w:color="A6A6A6"/>
              <w:right w:val="single" w:sz="4" w:space="0" w:color="A6A6A6"/>
            </w:tcBorders>
          </w:tcPr>
          <w:p w14:paraId="1D3F5445" w14:textId="77777777" w:rsidR="002552DC" w:rsidRDefault="00602CED">
            <w:pPr>
              <w:spacing w:after="0"/>
              <w:rPr>
                <w:rFonts w:ascii="Arial" w:hAnsi="Arial" w:cs="Arial"/>
                <w:sz w:val="16"/>
                <w:szCs w:val="16"/>
                <w:lang w:val="en-US"/>
              </w:rPr>
            </w:pPr>
            <w:r>
              <w:rPr>
                <w:rFonts w:ascii="Arial" w:hAnsi="Arial" w:cs="Arial"/>
                <w:sz w:val="16"/>
                <w:szCs w:val="16"/>
              </w:rPr>
              <w:t>Discussions on waveform for 6GR</w:t>
            </w:r>
          </w:p>
        </w:tc>
        <w:tc>
          <w:tcPr>
            <w:tcW w:w="2552" w:type="dxa"/>
            <w:tcBorders>
              <w:top w:val="nil"/>
              <w:left w:val="nil"/>
              <w:bottom w:val="single" w:sz="4" w:space="0" w:color="A6A6A6"/>
              <w:right w:val="single" w:sz="4" w:space="0" w:color="A6A6A6"/>
            </w:tcBorders>
          </w:tcPr>
          <w:p w14:paraId="21909BBB" w14:textId="77777777" w:rsidR="002552DC" w:rsidRDefault="00602CED">
            <w:pPr>
              <w:spacing w:after="0"/>
              <w:rPr>
                <w:rFonts w:ascii="Arial" w:hAnsi="Arial" w:cs="Arial"/>
                <w:sz w:val="16"/>
                <w:szCs w:val="16"/>
                <w:lang w:val="en-US"/>
              </w:rPr>
            </w:pPr>
            <w:r>
              <w:rPr>
                <w:rFonts w:ascii="Arial" w:hAnsi="Arial" w:cs="Arial"/>
                <w:sz w:val="16"/>
                <w:szCs w:val="16"/>
              </w:rPr>
              <w:t>CATT</w:t>
            </w:r>
          </w:p>
        </w:tc>
      </w:tr>
      <w:tr w:rsidR="002552DC" w14:paraId="08AC0A39" w14:textId="77777777">
        <w:trPr>
          <w:trHeight w:val="20"/>
        </w:trPr>
        <w:tc>
          <w:tcPr>
            <w:tcW w:w="483" w:type="dxa"/>
            <w:tcBorders>
              <w:top w:val="nil"/>
              <w:left w:val="single" w:sz="4" w:space="0" w:color="A6A6A6"/>
              <w:bottom w:val="single" w:sz="4" w:space="0" w:color="A6A6A6"/>
              <w:right w:val="single" w:sz="4" w:space="0" w:color="A6A6A6"/>
            </w:tcBorders>
          </w:tcPr>
          <w:p w14:paraId="4AAEE3C4"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264C001" w14:textId="77777777" w:rsidR="002552DC" w:rsidRDefault="00602CED">
            <w:pPr>
              <w:spacing w:after="120"/>
              <w:rPr>
                <w:rFonts w:eastAsia="SimSun"/>
                <w:bCs/>
                <w:sz w:val="16"/>
                <w:szCs w:val="16"/>
              </w:rPr>
            </w:pPr>
            <w:r>
              <w:rPr>
                <w:rFonts w:hint="eastAsia"/>
                <w:bCs/>
                <w:sz w:val="16"/>
                <w:szCs w:val="16"/>
              </w:rPr>
              <w:t xml:space="preserve">Proposal 2: If </w:t>
            </w:r>
            <w:r>
              <w:rPr>
                <w:bCs/>
                <w:sz w:val="16"/>
                <w:szCs w:val="16"/>
              </w:rPr>
              <w:t>Selective Mapping (SLM)</w:t>
            </w:r>
            <w:r>
              <w:rPr>
                <w:rFonts w:hint="eastAsia"/>
                <w:bCs/>
                <w:sz w:val="16"/>
                <w:szCs w:val="16"/>
              </w:rPr>
              <w:t xml:space="preserve"> is </w:t>
            </w:r>
            <w:r>
              <w:rPr>
                <w:bCs/>
                <w:sz w:val="16"/>
                <w:szCs w:val="16"/>
              </w:rPr>
              <w:t>adopted</w:t>
            </w:r>
            <w:r>
              <w:rPr>
                <w:rFonts w:hint="eastAsia"/>
                <w:bCs/>
                <w:sz w:val="16"/>
                <w:szCs w:val="16"/>
              </w:rPr>
              <w:t xml:space="preserve"> </w:t>
            </w:r>
            <w:r>
              <w:rPr>
                <w:bCs/>
                <w:sz w:val="16"/>
                <w:szCs w:val="16"/>
              </w:rPr>
              <w:t xml:space="preserve">for </w:t>
            </w:r>
            <w:r>
              <w:rPr>
                <w:rFonts w:hint="eastAsia"/>
                <w:bCs/>
                <w:sz w:val="16"/>
                <w:szCs w:val="16"/>
              </w:rPr>
              <w:t xml:space="preserve">CP-OFDM </w:t>
            </w:r>
            <w:proofErr w:type="spellStart"/>
            <w:r>
              <w:rPr>
                <w:rFonts w:hint="eastAsia"/>
                <w:bCs/>
                <w:sz w:val="16"/>
                <w:szCs w:val="16"/>
              </w:rPr>
              <w:t>waveformin</w:t>
            </w:r>
            <w:proofErr w:type="spellEnd"/>
            <w:r>
              <w:rPr>
                <w:bCs/>
                <w:sz w:val="16"/>
                <w:szCs w:val="16"/>
              </w:rPr>
              <w:t xml:space="preserve"> 6G</w:t>
            </w:r>
            <w:r>
              <w:rPr>
                <w:rFonts w:hint="eastAsia"/>
                <w:bCs/>
                <w:sz w:val="16"/>
                <w:szCs w:val="16"/>
              </w:rPr>
              <w:t xml:space="preserve">R, the scheme on reducing the overhead and indicating </w:t>
            </w:r>
            <w:r>
              <w:rPr>
                <w:bCs/>
                <w:sz w:val="16"/>
                <w:szCs w:val="16"/>
              </w:rPr>
              <w:t>complexity</w:t>
            </w:r>
            <w:r>
              <w:rPr>
                <w:rFonts w:hint="eastAsia"/>
                <w:bCs/>
                <w:sz w:val="16"/>
                <w:szCs w:val="16"/>
              </w:rPr>
              <w:t xml:space="preserve"> of side information shall be studied.</w:t>
            </w:r>
          </w:p>
          <w:p w14:paraId="5E26AC1F" w14:textId="77777777" w:rsidR="002552DC" w:rsidRDefault="00602CED">
            <w:pPr>
              <w:spacing w:after="120"/>
              <w:rPr>
                <w:bCs/>
                <w:sz w:val="16"/>
                <w:szCs w:val="16"/>
              </w:rPr>
            </w:pPr>
            <w:r>
              <w:rPr>
                <w:rFonts w:hint="eastAsia"/>
                <w:bCs/>
                <w:sz w:val="16"/>
                <w:szCs w:val="16"/>
              </w:rPr>
              <w:t>Proposal 3: The SLM based PRB bundling p</w:t>
            </w:r>
            <w:r>
              <w:rPr>
                <w:bCs/>
                <w:sz w:val="16"/>
                <w:szCs w:val="16"/>
              </w:rPr>
              <w:t xml:space="preserve">hase </w:t>
            </w:r>
            <w:r>
              <w:rPr>
                <w:rFonts w:hint="eastAsia"/>
                <w:bCs/>
                <w:sz w:val="16"/>
                <w:szCs w:val="16"/>
              </w:rPr>
              <w:t>r</w:t>
            </w:r>
            <w:r>
              <w:rPr>
                <w:bCs/>
                <w:sz w:val="16"/>
                <w:szCs w:val="16"/>
              </w:rPr>
              <w:t>otation</w:t>
            </w:r>
            <w:r>
              <w:rPr>
                <w:rFonts w:hint="eastAsia"/>
                <w:bCs/>
                <w:sz w:val="16"/>
                <w:szCs w:val="16"/>
              </w:rPr>
              <w:t xml:space="preserve"> </w:t>
            </w:r>
            <w:r>
              <w:rPr>
                <w:bCs/>
                <w:sz w:val="16"/>
                <w:szCs w:val="16"/>
              </w:rPr>
              <w:t>evolved</w:t>
            </w:r>
            <w:r>
              <w:rPr>
                <w:rFonts w:hint="eastAsia"/>
                <w:bCs/>
                <w:sz w:val="16"/>
                <w:szCs w:val="16"/>
              </w:rPr>
              <w:t xml:space="preserve"> DMRS and data is suggested, with considering following benefit:</w:t>
            </w:r>
          </w:p>
          <w:p w14:paraId="0CA5FF3A" w14:textId="77777777" w:rsidR="002552DC" w:rsidRDefault="00602CED">
            <w:pPr>
              <w:pStyle w:val="ListParagraph"/>
              <w:widowControl w:val="0"/>
              <w:numPr>
                <w:ilvl w:val="0"/>
                <w:numId w:val="19"/>
              </w:numPr>
              <w:overflowPunct/>
              <w:autoSpaceDE/>
              <w:autoSpaceDN/>
              <w:adjustRightInd/>
              <w:spacing w:afterLines="50" w:after="120"/>
              <w:contextualSpacing w:val="0"/>
              <w:jc w:val="both"/>
              <w:textAlignment w:val="auto"/>
              <w:rPr>
                <w:bCs/>
                <w:sz w:val="16"/>
                <w:szCs w:val="16"/>
              </w:rPr>
            </w:pPr>
            <w:r>
              <w:rPr>
                <w:rFonts w:hint="eastAsia"/>
                <w:bCs/>
                <w:sz w:val="16"/>
                <w:szCs w:val="16"/>
              </w:rPr>
              <w:t xml:space="preserve">The phase ration factor for each PRB bundling set is no need </w:t>
            </w:r>
            <w:r>
              <w:rPr>
                <w:bCs/>
                <w:sz w:val="16"/>
                <w:szCs w:val="16"/>
              </w:rPr>
              <w:t>indicat</w:t>
            </w:r>
            <w:r>
              <w:rPr>
                <w:rFonts w:hint="eastAsia"/>
                <w:bCs/>
                <w:sz w:val="16"/>
                <w:szCs w:val="16"/>
              </w:rPr>
              <w:t xml:space="preserve">ed by </w:t>
            </w:r>
            <w:proofErr w:type="gramStart"/>
            <w:r>
              <w:rPr>
                <w:rFonts w:hint="eastAsia"/>
                <w:bCs/>
                <w:sz w:val="16"/>
                <w:szCs w:val="16"/>
              </w:rPr>
              <w:t>DCI;</w:t>
            </w:r>
            <w:proofErr w:type="gramEnd"/>
          </w:p>
          <w:p w14:paraId="573CFF01" w14:textId="77777777" w:rsidR="002552DC" w:rsidRDefault="00602CED">
            <w:pPr>
              <w:pStyle w:val="ListParagraph"/>
              <w:widowControl w:val="0"/>
              <w:numPr>
                <w:ilvl w:val="0"/>
                <w:numId w:val="19"/>
              </w:numPr>
              <w:overflowPunct/>
              <w:autoSpaceDE/>
              <w:autoSpaceDN/>
              <w:adjustRightInd/>
              <w:spacing w:afterLines="50" w:after="120"/>
              <w:contextualSpacing w:val="0"/>
              <w:jc w:val="both"/>
              <w:textAlignment w:val="auto"/>
              <w:rPr>
                <w:bCs/>
                <w:sz w:val="16"/>
                <w:szCs w:val="16"/>
              </w:rPr>
            </w:pPr>
            <w:r>
              <w:rPr>
                <w:rFonts w:hint="eastAsia"/>
                <w:bCs/>
                <w:sz w:val="16"/>
                <w:szCs w:val="16"/>
              </w:rPr>
              <w:t xml:space="preserve">About 2dB net gain can be </w:t>
            </w:r>
            <w:r>
              <w:rPr>
                <w:bCs/>
                <w:sz w:val="16"/>
                <w:szCs w:val="16"/>
              </w:rPr>
              <w:t>obtained</w:t>
            </w:r>
            <w:r>
              <w:rPr>
                <w:rFonts w:hint="eastAsia"/>
                <w:bCs/>
                <w:sz w:val="16"/>
                <w:szCs w:val="16"/>
              </w:rPr>
              <w:t>.</w:t>
            </w:r>
          </w:p>
          <w:p w14:paraId="5A0FA646" w14:textId="77777777" w:rsidR="002552DC" w:rsidRDefault="00602CED">
            <w:pPr>
              <w:spacing w:after="120"/>
              <w:rPr>
                <w:bCs/>
                <w:sz w:val="16"/>
                <w:szCs w:val="16"/>
              </w:rPr>
            </w:pPr>
            <w:r>
              <w:rPr>
                <w:rFonts w:hint="eastAsia"/>
                <w:bCs/>
                <w:sz w:val="16"/>
                <w:szCs w:val="16"/>
              </w:rPr>
              <w:t>Proposal</w:t>
            </w:r>
            <w:r>
              <w:rPr>
                <w:rFonts w:hint="eastAsia"/>
                <w:bCs/>
                <w:color w:val="FF0000"/>
                <w:sz w:val="16"/>
                <w:szCs w:val="16"/>
              </w:rPr>
              <w:t xml:space="preserve"> </w:t>
            </w:r>
            <w:r>
              <w:rPr>
                <w:rFonts w:hint="eastAsia"/>
                <w:bCs/>
                <w:sz w:val="16"/>
                <w:szCs w:val="16"/>
              </w:rPr>
              <w:t>4: The SLM based adding r</w:t>
            </w:r>
            <w:r>
              <w:rPr>
                <w:bCs/>
                <w:sz w:val="16"/>
                <w:szCs w:val="16"/>
              </w:rPr>
              <w:t>edundancy information</w:t>
            </w:r>
            <w:r>
              <w:rPr>
                <w:rFonts w:hint="eastAsia"/>
                <w:bCs/>
                <w:sz w:val="16"/>
                <w:szCs w:val="16"/>
              </w:rPr>
              <w:t xml:space="preserve"> in TB (transport block) is suggested for CP-OFDM waveform.</w:t>
            </w:r>
          </w:p>
          <w:p w14:paraId="256AAE43" w14:textId="77777777" w:rsidR="002552DC" w:rsidRDefault="00602CED">
            <w:pPr>
              <w:spacing w:after="120"/>
              <w:rPr>
                <w:bCs/>
                <w:sz w:val="16"/>
                <w:szCs w:val="16"/>
              </w:rPr>
            </w:pPr>
            <w:r>
              <w:rPr>
                <w:rFonts w:hint="eastAsia"/>
                <w:bCs/>
                <w:sz w:val="16"/>
                <w:szCs w:val="16"/>
              </w:rPr>
              <w:t>Proposal 5: I</w:t>
            </w:r>
            <w:r>
              <w:rPr>
                <w:bCs/>
                <w:sz w:val="16"/>
                <w:szCs w:val="16"/>
              </w:rPr>
              <w:t>f SLM</w:t>
            </w:r>
            <w:r>
              <w:rPr>
                <w:rFonts w:hint="eastAsia"/>
                <w:bCs/>
                <w:sz w:val="16"/>
                <w:szCs w:val="16"/>
              </w:rPr>
              <w:t xml:space="preserve"> is</w:t>
            </w:r>
            <w:r>
              <w:rPr>
                <w:bCs/>
                <w:sz w:val="16"/>
                <w:szCs w:val="16"/>
              </w:rPr>
              <w:t xml:space="preserve"> applied to CP-OFDM waveforms, the recommended target</w:t>
            </w:r>
            <w:r>
              <w:rPr>
                <w:rFonts w:hint="eastAsia"/>
                <w:bCs/>
                <w:sz w:val="16"/>
                <w:szCs w:val="16"/>
              </w:rPr>
              <w:t xml:space="preserve"> </w:t>
            </w:r>
            <w:r>
              <w:rPr>
                <w:bCs/>
                <w:sz w:val="16"/>
                <w:szCs w:val="16"/>
              </w:rPr>
              <w:t>channel</w:t>
            </w:r>
            <w:r>
              <w:rPr>
                <w:rFonts w:hint="eastAsia"/>
                <w:bCs/>
                <w:sz w:val="16"/>
                <w:szCs w:val="16"/>
              </w:rPr>
              <w:t>s/signal</w:t>
            </w:r>
            <w:r>
              <w:rPr>
                <w:bCs/>
                <w:sz w:val="16"/>
                <w:szCs w:val="16"/>
              </w:rPr>
              <w:t xml:space="preserve">s </w:t>
            </w:r>
            <w:r>
              <w:rPr>
                <w:rFonts w:hint="eastAsia"/>
                <w:bCs/>
                <w:sz w:val="16"/>
                <w:szCs w:val="16"/>
              </w:rPr>
              <w:t xml:space="preserve">can </w:t>
            </w:r>
            <w:r>
              <w:rPr>
                <w:bCs/>
                <w:sz w:val="16"/>
                <w:szCs w:val="16"/>
              </w:rPr>
              <w:t>include</w:t>
            </w:r>
            <w:r>
              <w:rPr>
                <w:rFonts w:hint="eastAsia"/>
                <w:bCs/>
                <w:sz w:val="16"/>
                <w:szCs w:val="16"/>
              </w:rPr>
              <w:t xml:space="preserve"> </w:t>
            </w:r>
            <w:r>
              <w:rPr>
                <w:bCs/>
                <w:sz w:val="16"/>
                <w:szCs w:val="16"/>
              </w:rPr>
              <w:t>Unicast PDSCH</w:t>
            </w:r>
            <w:r>
              <w:rPr>
                <w:rFonts w:hint="eastAsia"/>
                <w:bCs/>
                <w:sz w:val="16"/>
                <w:szCs w:val="16"/>
              </w:rPr>
              <w:t xml:space="preserve">, </w:t>
            </w:r>
            <w:r>
              <w:rPr>
                <w:bCs/>
                <w:sz w:val="16"/>
                <w:szCs w:val="16"/>
              </w:rPr>
              <w:t>SIBX PDSCH</w:t>
            </w:r>
            <w:r>
              <w:rPr>
                <w:rFonts w:hint="eastAsia"/>
                <w:bCs/>
                <w:sz w:val="16"/>
                <w:szCs w:val="16"/>
              </w:rPr>
              <w:t xml:space="preserve">, </w:t>
            </w:r>
            <w:r>
              <w:rPr>
                <w:bCs/>
                <w:sz w:val="16"/>
                <w:szCs w:val="16"/>
              </w:rPr>
              <w:t>Msg2/4 PDSCH</w:t>
            </w:r>
            <w:r>
              <w:rPr>
                <w:rFonts w:hint="eastAsia"/>
                <w:bCs/>
                <w:sz w:val="16"/>
                <w:szCs w:val="16"/>
              </w:rPr>
              <w:t>,</w:t>
            </w:r>
            <w:r>
              <w:rPr>
                <w:bCs/>
                <w:sz w:val="16"/>
                <w:szCs w:val="16"/>
              </w:rPr>
              <w:t xml:space="preserve"> Paging PDSCH,</w:t>
            </w:r>
            <w:r>
              <w:rPr>
                <w:rFonts w:hint="eastAsia"/>
                <w:bCs/>
                <w:sz w:val="16"/>
                <w:szCs w:val="16"/>
              </w:rPr>
              <w:t xml:space="preserve"> </w:t>
            </w:r>
            <w:r>
              <w:rPr>
                <w:bCs/>
                <w:sz w:val="16"/>
                <w:szCs w:val="16"/>
              </w:rPr>
              <w:t>PDCCH</w:t>
            </w:r>
            <w:r>
              <w:rPr>
                <w:rFonts w:hint="eastAsia"/>
                <w:bCs/>
                <w:sz w:val="16"/>
                <w:szCs w:val="16"/>
              </w:rPr>
              <w:t xml:space="preserve">, </w:t>
            </w:r>
            <w:r>
              <w:rPr>
                <w:bCs/>
                <w:sz w:val="16"/>
                <w:szCs w:val="16"/>
              </w:rPr>
              <w:t>PBCH</w:t>
            </w:r>
            <w:r>
              <w:rPr>
                <w:rFonts w:hint="eastAsia"/>
                <w:bCs/>
                <w:sz w:val="16"/>
                <w:szCs w:val="16"/>
              </w:rPr>
              <w:t>.</w:t>
            </w:r>
          </w:p>
        </w:tc>
      </w:tr>
      <w:bookmarkEnd w:id="7"/>
      <w:tr w:rsidR="002552DC" w14:paraId="04184EAC" w14:textId="77777777">
        <w:trPr>
          <w:trHeight w:val="20"/>
        </w:trPr>
        <w:tc>
          <w:tcPr>
            <w:tcW w:w="483" w:type="dxa"/>
            <w:tcBorders>
              <w:top w:val="nil"/>
              <w:left w:val="single" w:sz="4" w:space="0" w:color="A6A6A6"/>
              <w:bottom w:val="single" w:sz="4" w:space="0" w:color="A6A6A6"/>
              <w:right w:val="single" w:sz="4" w:space="0" w:color="A6A6A6"/>
            </w:tcBorders>
          </w:tcPr>
          <w:p w14:paraId="4B10E3EE" w14:textId="77777777" w:rsidR="002552DC" w:rsidRDefault="00602CED">
            <w:pPr>
              <w:spacing w:after="0"/>
              <w:rPr>
                <w:rFonts w:ascii="Arial" w:hAnsi="Arial" w:cs="Arial"/>
                <w:sz w:val="16"/>
                <w:szCs w:val="16"/>
                <w:lang w:val="en-US"/>
              </w:rPr>
            </w:pPr>
            <w:r>
              <w:rPr>
                <w:rFonts w:ascii="Arial" w:hAnsi="Arial" w:cs="Arial"/>
                <w:sz w:val="16"/>
                <w:szCs w:val="16"/>
                <w:lang w:val="en-US"/>
              </w:rPr>
              <w:t>[11]</w:t>
            </w:r>
          </w:p>
        </w:tc>
        <w:tc>
          <w:tcPr>
            <w:tcW w:w="1213" w:type="dxa"/>
            <w:tcBorders>
              <w:top w:val="nil"/>
              <w:left w:val="single" w:sz="4" w:space="0" w:color="A6A6A6"/>
              <w:bottom w:val="single" w:sz="4" w:space="0" w:color="A6A6A6"/>
              <w:right w:val="single" w:sz="4" w:space="0" w:color="A6A6A6"/>
            </w:tcBorders>
          </w:tcPr>
          <w:p w14:paraId="6204F647" w14:textId="77777777" w:rsidR="002552DC" w:rsidRDefault="002552DC">
            <w:pPr>
              <w:spacing w:after="0"/>
              <w:rPr>
                <w:rFonts w:ascii="Arial" w:hAnsi="Arial" w:cs="Arial"/>
                <w:color w:val="0000FF"/>
                <w:sz w:val="16"/>
                <w:szCs w:val="16"/>
                <w:u w:val="single"/>
                <w:lang w:val="en-US"/>
              </w:rPr>
            </w:pPr>
            <w:hyperlink r:id="rId97" w:history="1">
              <w:r>
                <w:rPr>
                  <w:rStyle w:val="Hyperlink"/>
                  <w:rFonts w:ascii="Arial" w:hAnsi="Arial" w:cs="Arial"/>
                  <w:b/>
                  <w:bCs/>
                  <w:sz w:val="16"/>
                  <w:szCs w:val="16"/>
                </w:rPr>
                <w:t>R1-2600499</w:t>
              </w:r>
            </w:hyperlink>
          </w:p>
        </w:tc>
        <w:tc>
          <w:tcPr>
            <w:tcW w:w="4678" w:type="dxa"/>
            <w:tcBorders>
              <w:top w:val="nil"/>
              <w:left w:val="nil"/>
              <w:bottom w:val="single" w:sz="4" w:space="0" w:color="A6A6A6"/>
              <w:right w:val="single" w:sz="4" w:space="0" w:color="A6A6A6"/>
            </w:tcBorders>
          </w:tcPr>
          <w:p w14:paraId="7368F34E"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1C4AFEA9" w14:textId="77777777" w:rsidR="002552DC" w:rsidRDefault="00602CED">
            <w:pPr>
              <w:spacing w:after="0"/>
              <w:rPr>
                <w:rFonts w:ascii="Arial" w:hAnsi="Arial" w:cs="Arial"/>
                <w:sz w:val="16"/>
                <w:szCs w:val="16"/>
                <w:lang w:val="en-US"/>
              </w:rPr>
            </w:pPr>
            <w:r>
              <w:rPr>
                <w:rFonts w:ascii="Arial" w:hAnsi="Arial" w:cs="Arial"/>
                <w:sz w:val="16"/>
                <w:szCs w:val="16"/>
              </w:rPr>
              <w:t>vivo</w:t>
            </w:r>
          </w:p>
        </w:tc>
      </w:tr>
      <w:tr w:rsidR="002552DC" w14:paraId="05A978D3" w14:textId="77777777">
        <w:trPr>
          <w:trHeight w:val="20"/>
        </w:trPr>
        <w:tc>
          <w:tcPr>
            <w:tcW w:w="483" w:type="dxa"/>
            <w:tcBorders>
              <w:top w:val="nil"/>
              <w:left w:val="single" w:sz="4" w:space="0" w:color="A6A6A6"/>
              <w:bottom w:val="single" w:sz="4" w:space="0" w:color="A6A6A6"/>
              <w:right w:val="single" w:sz="4" w:space="0" w:color="A6A6A6"/>
            </w:tcBorders>
          </w:tcPr>
          <w:p w14:paraId="338ED595"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9A47858" w14:textId="77777777" w:rsidR="002552DC" w:rsidRDefault="00602CED">
            <w:pPr>
              <w:rPr>
                <w:rFonts w:ascii="Arial" w:hAnsi="Arial" w:cs="Arial"/>
                <w:sz w:val="16"/>
                <w:szCs w:val="16"/>
              </w:rPr>
            </w:pPr>
            <w:r>
              <w:rPr>
                <w:b/>
                <w:bCs/>
                <w:color w:val="000000" w:themeColor="text1"/>
                <w:sz w:val="16"/>
                <w:szCs w:val="16"/>
              </w:rPr>
              <w:t>Proposal 5:</w:t>
            </w:r>
            <w:r>
              <w:rPr>
                <w:b/>
                <w:bCs/>
                <w:color w:val="000000" w:themeColor="text1"/>
                <w:sz w:val="16"/>
                <w:szCs w:val="16"/>
              </w:rPr>
              <w:tab/>
            </w:r>
            <w:r>
              <w:rPr>
                <w:color w:val="000000" w:themeColor="text1"/>
                <w:sz w:val="16"/>
                <w:szCs w:val="16"/>
              </w:rPr>
              <w:t>Transparent solutions are the baseline of DL low-PAPR waveform for coverage/NW energy saving motivation.</w:t>
            </w:r>
          </w:p>
        </w:tc>
      </w:tr>
      <w:tr w:rsidR="002552DC" w14:paraId="056BCFD2" w14:textId="77777777">
        <w:trPr>
          <w:trHeight w:val="20"/>
        </w:trPr>
        <w:tc>
          <w:tcPr>
            <w:tcW w:w="483" w:type="dxa"/>
            <w:tcBorders>
              <w:top w:val="nil"/>
              <w:left w:val="single" w:sz="4" w:space="0" w:color="A6A6A6"/>
              <w:bottom w:val="single" w:sz="4" w:space="0" w:color="A6A6A6"/>
              <w:right w:val="single" w:sz="4" w:space="0" w:color="A6A6A6"/>
            </w:tcBorders>
          </w:tcPr>
          <w:p w14:paraId="518CFA9D" w14:textId="77777777" w:rsidR="002552DC" w:rsidRDefault="00602CED">
            <w:pPr>
              <w:spacing w:after="0"/>
              <w:rPr>
                <w:rFonts w:ascii="Arial" w:hAnsi="Arial" w:cs="Arial"/>
                <w:sz w:val="16"/>
                <w:szCs w:val="16"/>
                <w:lang w:val="en-US"/>
              </w:rPr>
            </w:pPr>
            <w:bookmarkStart w:id="8" w:name="_Hlk221181169"/>
            <w:r>
              <w:rPr>
                <w:rFonts w:ascii="Arial" w:hAnsi="Arial" w:cs="Arial"/>
                <w:sz w:val="16"/>
                <w:szCs w:val="16"/>
                <w:lang w:val="en-US"/>
              </w:rPr>
              <w:t>[16]</w:t>
            </w:r>
          </w:p>
        </w:tc>
        <w:tc>
          <w:tcPr>
            <w:tcW w:w="1213" w:type="dxa"/>
            <w:tcBorders>
              <w:top w:val="nil"/>
              <w:left w:val="single" w:sz="4" w:space="0" w:color="A6A6A6"/>
              <w:bottom w:val="single" w:sz="4" w:space="0" w:color="A6A6A6"/>
              <w:right w:val="single" w:sz="4" w:space="0" w:color="A6A6A6"/>
            </w:tcBorders>
          </w:tcPr>
          <w:p w14:paraId="28772936" w14:textId="77777777" w:rsidR="002552DC" w:rsidRDefault="002552DC">
            <w:pPr>
              <w:spacing w:after="0"/>
              <w:rPr>
                <w:rFonts w:ascii="Arial" w:hAnsi="Arial" w:cs="Arial"/>
                <w:color w:val="0000FF"/>
                <w:sz w:val="16"/>
                <w:szCs w:val="16"/>
                <w:u w:val="single"/>
                <w:lang w:val="en-US"/>
              </w:rPr>
            </w:pPr>
            <w:hyperlink r:id="rId98" w:history="1">
              <w:r>
                <w:rPr>
                  <w:rStyle w:val="Hyperlink"/>
                  <w:rFonts w:ascii="Arial" w:hAnsi="Arial" w:cs="Arial"/>
                  <w:b/>
                  <w:bCs/>
                  <w:sz w:val="16"/>
                  <w:szCs w:val="16"/>
                </w:rPr>
                <w:t>R1-2600716</w:t>
              </w:r>
            </w:hyperlink>
          </w:p>
        </w:tc>
        <w:tc>
          <w:tcPr>
            <w:tcW w:w="4678" w:type="dxa"/>
            <w:tcBorders>
              <w:top w:val="nil"/>
              <w:left w:val="nil"/>
              <w:bottom w:val="single" w:sz="4" w:space="0" w:color="A6A6A6"/>
              <w:right w:val="single" w:sz="4" w:space="0" w:color="A6A6A6"/>
            </w:tcBorders>
          </w:tcPr>
          <w:p w14:paraId="7E74BDBA" w14:textId="77777777" w:rsidR="002552DC" w:rsidRDefault="00602CED">
            <w:pPr>
              <w:spacing w:after="0"/>
              <w:rPr>
                <w:rFonts w:ascii="Arial" w:hAnsi="Arial" w:cs="Arial"/>
                <w:sz w:val="16"/>
                <w:szCs w:val="16"/>
                <w:lang w:val="en-US"/>
              </w:rPr>
            </w:pPr>
            <w:r>
              <w:rPr>
                <w:rFonts w:ascii="Arial" w:hAnsi="Arial" w:cs="Arial"/>
                <w:sz w:val="16"/>
                <w:szCs w:val="16"/>
              </w:rPr>
              <w:t>Discussions on 6G Waveforms</w:t>
            </w:r>
          </w:p>
        </w:tc>
        <w:tc>
          <w:tcPr>
            <w:tcW w:w="2552" w:type="dxa"/>
            <w:tcBorders>
              <w:top w:val="nil"/>
              <w:left w:val="nil"/>
              <w:bottom w:val="single" w:sz="4" w:space="0" w:color="A6A6A6"/>
              <w:right w:val="single" w:sz="4" w:space="0" w:color="A6A6A6"/>
            </w:tcBorders>
          </w:tcPr>
          <w:p w14:paraId="5F9F82DA" w14:textId="77777777" w:rsidR="002552DC" w:rsidRDefault="00602CED">
            <w:pPr>
              <w:spacing w:after="0"/>
              <w:rPr>
                <w:rFonts w:ascii="Arial" w:hAnsi="Arial" w:cs="Arial"/>
                <w:sz w:val="16"/>
                <w:szCs w:val="16"/>
                <w:lang w:val="en-US"/>
              </w:rPr>
            </w:pPr>
            <w:r>
              <w:rPr>
                <w:rFonts w:ascii="Arial" w:hAnsi="Arial" w:cs="Arial"/>
                <w:sz w:val="16"/>
                <w:szCs w:val="16"/>
              </w:rPr>
              <w:t>Lekha Wireless Solutions</w:t>
            </w:r>
          </w:p>
        </w:tc>
      </w:tr>
      <w:tr w:rsidR="002552DC" w14:paraId="7CFEF760" w14:textId="77777777">
        <w:trPr>
          <w:trHeight w:val="20"/>
        </w:trPr>
        <w:tc>
          <w:tcPr>
            <w:tcW w:w="483" w:type="dxa"/>
            <w:tcBorders>
              <w:top w:val="nil"/>
              <w:left w:val="single" w:sz="4" w:space="0" w:color="A6A6A6"/>
              <w:bottom w:val="single" w:sz="4" w:space="0" w:color="A6A6A6"/>
              <w:right w:val="single" w:sz="4" w:space="0" w:color="A6A6A6"/>
            </w:tcBorders>
          </w:tcPr>
          <w:p w14:paraId="141070FA"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5CAD773" w14:textId="77777777" w:rsidR="002552DC" w:rsidRDefault="00602CED">
            <w:pPr>
              <w:snapToGrid w:val="0"/>
              <w:spacing w:after="120"/>
              <w:jc w:val="both"/>
              <w:rPr>
                <w:rFonts w:eastAsia="SimSun"/>
                <w:sz w:val="16"/>
                <w:szCs w:val="16"/>
                <w:lang w:val="en-US"/>
              </w:rPr>
            </w:pPr>
            <w:r>
              <w:rPr>
                <w:rFonts w:eastAsia="SimSun"/>
                <w:b/>
                <w:bCs/>
                <w:sz w:val="16"/>
                <w:szCs w:val="16"/>
              </w:rPr>
              <w:t>Proposal 3:</w:t>
            </w:r>
            <w:r>
              <w:rPr>
                <w:rFonts w:eastAsia="SimSun"/>
                <w:sz w:val="16"/>
                <w:szCs w:val="16"/>
              </w:rPr>
              <w:t xml:space="preserve"> Plain OFDM works well in DL but has some limitations such as high PAPR, sensitivity to phase noise and Doppler, out-of-band emissions, and limited flexibility to mixed numerologies. Hence, enhancements and alternative OFDM-based schemes need to be explored including windowing and filtering, sub-band filtering, cyclic prefix-based enhancements, precoding and MIMO enhancements, and DFT-s-OFDM</w:t>
            </w:r>
            <w:r>
              <w:rPr>
                <w:rFonts w:eastAsia="SimSun"/>
                <w:sz w:val="16"/>
                <w:szCs w:val="16"/>
                <w:lang w:val="en-US"/>
              </w:rPr>
              <w:t>.</w:t>
            </w:r>
          </w:p>
          <w:p w14:paraId="61B82C32" w14:textId="77777777" w:rsidR="002552DC" w:rsidRDefault="00602CED">
            <w:pPr>
              <w:snapToGrid w:val="0"/>
              <w:spacing w:after="120"/>
              <w:jc w:val="both"/>
              <w:rPr>
                <w:rFonts w:eastAsia="SimSun"/>
                <w:sz w:val="16"/>
                <w:szCs w:val="16"/>
              </w:rPr>
            </w:pPr>
            <w:r>
              <w:rPr>
                <w:rFonts w:eastAsia="SimSun"/>
                <w:b/>
                <w:bCs/>
                <w:sz w:val="16"/>
                <w:szCs w:val="16"/>
              </w:rPr>
              <w:t>Proposal 4:</w:t>
            </w:r>
            <w:r>
              <w:rPr>
                <w:rFonts w:eastAsia="SimSun"/>
                <w:sz w:val="16"/>
                <w:szCs w:val="16"/>
              </w:rPr>
              <w:t xml:space="preserve"> Downlink transmit power gain needs to be calculated under realistic PA constraints while ensuring compliance with ACLR and EVM limits. Evaluation is based on the Net Gain metric (Tx power gain – link loss at 10% BLER) using a realistic base station PA model, complemented by secondary metrics such as PA efficiency, ACLR, EVM, network energy savings, and occupied bandwidth.</w:t>
            </w:r>
          </w:p>
          <w:p w14:paraId="718456B3" w14:textId="77777777" w:rsidR="002552DC" w:rsidRDefault="00602CED">
            <w:pPr>
              <w:snapToGrid w:val="0"/>
              <w:spacing w:after="120"/>
              <w:jc w:val="both"/>
              <w:rPr>
                <w:rFonts w:eastAsia="SimSun"/>
                <w:sz w:val="16"/>
                <w:szCs w:val="16"/>
                <w:lang w:val="en-US"/>
              </w:rPr>
            </w:pPr>
            <w:r>
              <w:rPr>
                <w:rFonts w:eastAsia="SimSun"/>
                <w:b/>
                <w:bCs/>
                <w:sz w:val="16"/>
                <w:szCs w:val="16"/>
              </w:rPr>
              <w:t>Proposal 5:</w:t>
            </w:r>
            <w:r>
              <w:rPr>
                <w:rFonts w:eastAsia="SimSun"/>
                <w:sz w:val="16"/>
                <w:szCs w:val="16"/>
              </w:rPr>
              <w:t xml:space="preserve"> </w:t>
            </w:r>
            <w:r>
              <w:rPr>
                <w:rFonts w:eastAsia="SimSun"/>
                <w:sz w:val="16"/>
                <w:szCs w:val="16"/>
                <w:lang w:val="en-US"/>
              </w:rPr>
              <w:t>By maintaining BER performance that is almost the same as the baseline and obtaining a moderate PAPR decrease, SLM offers an equitable trade-off. Conversely, TR retains excellent BER behavior while producing only a slight boost in PAPR.</w:t>
            </w:r>
          </w:p>
        </w:tc>
      </w:tr>
      <w:bookmarkEnd w:id="8"/>
      <w:tr w:rsidR="002552DC" w14:paraId="15FE10EC" w14:textId="77777777">
        <w:trPr>
          <w:trHeight w:val="20"/>
        </w:trPr>
        <w:tc>
          <w:tcPr>
            <w:tcW w:w="483" w:type="dxa"/>
            <w:tcBorders>
              <w:top w:val="nil"/>
              <w:left w:val="single" w:sz="4" w:space="0" w:color="A6A6A6"/>
              <w:bottom w:val="single" w:sz="4" w:space="0" w:color="A6A6A6"/>
              <w:right w:val="single" w:sz="4" w:space="0" w:color="A6A6A6"/>
            </w:tcBorders>
          </w:tcPr>
          <w:p w14:paraId="5C6522DF" w14:textId="77777777" w:rsidR="002552DC" w:rsidRDefault="00602CED">
            <w:pPr>
              <w:spacing w:after="0"/>
              <w:rPr>
                <w:rFonts w:ascii="Arial" w:hAnsi="Arial" w:cs="Arial"/>
                <w:sz w:val="16"/>
                <w:szCs w:val="16"/>
                <w:lang w:val="en-US"/>
              </w:rPr>
            </w:pPr>
            <w:r>
              <w:rPr>
                <w:rFonts w:ascii="Arial" w:hAnsi="Arial" w:cs="Arial"/>
                <w:sz w:val="16"/>
                <w:szCs w:val="16"/>
                <w:lang w:val="en-US"/>
              </w:rPr>
              <w:t>[25]</w:t>
            </w:r>
          </w:p>
        </w:tc>
        <w:tc>
          <w:tcPr>
            <w:tcW w:w="1213" w:type="dxa"/>
            <w:tcBorders>
              <w:top w:val="nil"/>
              <w:left w:val="single" w:sz="4" w:space="0" w:color="A6A6A6"/>
              <w:bottom w:val="single" w:sz="4" w:space="0" w:color="A6A6A6"/>
              <w:right w:val="single" w:sz="4" w:space="0" w:color="A6A6A6"/>
            </w:tcBorders>
          </w:tcPr>
          <w:p w14:paraId="2EF7AEBD" w14:textId="77777777" w:rsidR="002552DC" w:rsidRDefault="002552DC">
            <w:pPr>
              <w:spacing w:after="0"/>
              <w:rPr>
                <w:rFonts w:ascii="Arial" w:hAnsi="Arial" w:cs="Arial"/>
                <w:color w:val="0000FF"/>
                <w:sz w:val="16"/>
                <w:szCs w:val="16"/>
                <w:u w:val="single"/>
                <w:lang w:val="en-US"/>
              </w:rPr>
            </w:pPr>
            <w:hyperlink r:id="rId99" w:history="1">
              <w:r>
                <w:rPr>
                  <w:rStyle w:val="Hyperlink"/>
                  <w:rFonts w:ascii="Arial" w:hAnsi="Arial" w:cs="Arial"/>
                  <w:b/>
                  <w:bCs/>
                  <w:sz w:val="16"/>
                  <w:szCs w:val="16"/>
                </w:rPr>
                <w:t>R1-2601080</w:t>
              </w:r>
            </w:hyperlink>
          </w:p>
        </w:tc>
        <w:tc>
          <w:tcPr>
            <w:tcW w:w="4678" w:type="dxa"/>
            <w:tcBorders>
              <w:top w:val="nil"/>
              <w:left w:val="nil"/>
              <w:bottom w:val="single" w:sz="4" w:space="0" w:color="A6A6A6"/>
              <w:right w:val="single" w:sz="4" w:space="0" w:color="A6A6A6"/>
            </w:tcBorders>
          </w:tcPr>
          <w:p w14:paraId="6EF74773"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1F7CE8DC" w14:textId="77777777" w:rsidR="002552DC" w:rsidRDefault="00602CED">
            <w:pPr>
              <w:spacing w:after="0"/>
              <w:rPr>
                <w:rFonts w:ascii="Arial" w:hAnsi="Arial" w:cs="Arial"/>
                <w:sz w:val="16"/>
                <w:szCs w:val="16"/>
                <w:lang w:val="en-US"/>
              </w:rPr>
            </w:pPr>
            <w:r>
              <w:rPr>
                <w:rFonts w:ascii="Arial" w:hAnsi="Arial" w:cs="Arial"/>
                <w:sz w:val="16"/>
                <w:szCs w:val="16"/>
              </w:rPr>
              <w:t>Lenovo</w:t>
            </w:r>
          </w:p>
        </w:tc>
      </w:tr>
      <w:tr w:rsidR="002552DC" w14:paraId="22D01C7C" w14:textId="77777777">
        <w:trPr>
          <w:trHeight w:val="20"/>
        </w:trPr>
        <w:tc>
          <w:tcPr>
            <w:tcW w:w="483" w:type="dxa"/>
            <w:tcBorders>
              <w:top w:val="nil"/>
              <w:left w:val="single" w:sz="4" w:space="0" w:color="A6A6A6"/>
              <w:bottom w:val="single" w:sz="4" w:space="0" w:color="A6A6A6"/>
              <w:right w:val="single" w:sz="4" w:space="0" w:color="A6A6A6"/>
            </w:tcBorders>
          </w:tcPr>
          <w:p w14:paraId="4EDBEEC6"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663EEE1" w14:textId="77777777" w:rsidR="002552DC" w:rsidRDefault="00602CED">
            <w:pPr>
              <w:spacing w:line="276" w:lineRule="auto"/>
              <w:jc w:val="both"/>
              <w:rPr>
                <w:rFonts w:asciiTheme="majorBidi" w:hAnsiTheme="majorBidi" w:cstheme="majorBidi"/>
                <w:sz w:val="16"/>
                <w:szCs w:val="16"/>
              </w:rPr>
            </w:pPr>
            <w:r>
              <w:rPr>
                <w:rFonts w:asciiTheme="majorBidi" w:hAnsiTheme="majorBidi" w:cstheme="majorBidi"/>
                <w:b/>
                <w:bCs/>
                <w:sz w:val="16"/>
                <w:szCs w:val="16"/>
                <w:u w:val="single"/>
              </w:rPr>
              <w:t>Proposal 1:</w:t>
            </w:r>
            <w:r>
              <w:rPr>
                <w:rFonts w:asciiTheme="majorBidi" w:hAnsiTheme="majorBidi" w:cstheme="majorBidi"/>
                <w:sz w:val="16"/>
                <w:szCs w:val="16"/>
              </w:rPr>
              <w:t xml:space="preserve"> Study and evaluate CP-OFDM waveform enhancement techniques including PAPR/CM reduction techniques such as Selected Mapping (SLM) and Tone Reservation (TR) for coverage enhancement and energy efficiency improvement and compared to implementation-based techniques in terms of complexity, signal distortion, and spectral efficiency. </w:t>
            </w:r>
          </w:p>
        </w:tc>
      </w:tr>
      <w:tr w:rsidR="002552DC" w14:paraId="7F9173C9" w14:textId="77777777">
        <w:trPr>
          <w:trHeight w:val="20"/>
        </w:trPr>
        <w:tc>
          <w:tcPr>
            <w:tcW w:w="483" w:type="dxa"/>
            <w:tcBorders>
              <w:top w:val="nil"/>
              <w:left w:val="single" w:sz="4" w:space="0" w:color="A6A6A6"/>
              <w:bottom w:val="single" w:sz="4" w:space="0" w:color="A6A6A6"/>
              <w:right w:val="single" w:sz="4" w:space="0" w:color="A6A6A6"/>
            </w:tcBorders>
          </w:tcPr>
          <w:p w14:paraId="24E1865C" w14:textId="77777777" w:rsidR="002552DC" w:rsidRDefault="00602CED">
            <w:pPr>
              <w:spacing w:after="0"/>
              <w:rPr>
                <w:rFonts w:ascii="Arial" w:hAnsi="Arial" w:cs="Arial"/>
                <w:sz w:val="16"/>
                <w:szCs w:val="16"/>
                <w:lang w:val="en-US"/>
              </w:rPr>
            </w:pPr>
            <w:r>
              <w:rPr>
                <w:rFonts w:ascii="Arial" w:hAnsi="Arial" w:cs="Arial"/>
                <w:sz w:val="16"/>
                <w:szCs w:val="16"/>
                <w:lang w:val="en-US"/>
              </w:rPr>
              <w:t>[26]</w:t>
            </w:r>
          </w:p>
        </w:tc>
        <w:tc>
          <w:tcPr>
            <w:tcW w:w="1213" w:type="dxa"/>
            <w:tcBorders>
              <w:top w:val="nil"/>
              <w:left w:val="single" w:sz="4" w:space="0" w:color="A6A6A6"/>
              <w:bottom w:val="single" w:sz="4" w:space="0" w:color="A6A6A6"/>
              <w:right w:val="single" w:sz="4" w:space="0" w:color="A6A6A6"/>
            </w:tcBorders>
          </w:tcPr>
          <w:p w14:paraId="7AEC2B92" w14:textId="77777777" w:rsidR="002552DC" w:rsidRDefault="002552DC">
            <w:pPr>
              <w:spacing w:after="0"/>
              <w:rPr>
                <w:rFonts w:ascii="Arial" w:hAnsi="Arial" w:cs="Arial"/>
                <w:color w:val="0000FF"/>
                <w:sz w:val="16"/>
                <w:szCs w:val="16"/>
                <w:u w:val="single"/>
                <w:lang w:val="en-US"/>
              </w:rPr>
            </w:pPr>
            <w:hyperlink r:id="rId100" w:history="1">
              <w:r>
                <w:rPr>
                  <w:rStyle w:val="Hyperlink"/>
                  <w:rFonts w:ascii="Arial" w:hAnsi="Arial" w:cs="Arial"/>
                  <w:b/>
                  <w:bCs/>
                  <w:sz w:val="16"/>
                  <w:szCs w:val="16"/>
                </w:rPr>
                <w:t>R1-2601092</w:t>
              </w:r>
            </w:hyperlink>
          </w:p>
        </w:tc>
        <w:tc>
          <w:tcPr>
            <w:tcW w:w="4678" w:type="dxa"/>
            <w:tcBorders>
              <w:top w:val="nil"/>
              <w:left w:val="nil"/>
              <w:bottom w:val="single" w:sz="4" w:space="0" w:color="A6A6A6"/>
              <w:right w:val="single" w:sz="4" w:space="0" w:color="A6A6A6"/>
            </w:tcBorders>
          </w:tcPr>
          <w:p w14:paraId="51506A10"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1501C28E" w14:textId="77777777" w:rsidR="002552DC" w:rsidRDefault="00602CED">
            <w:pPr>
              <w:spacing w:after="0"/>
              <w:rPr>
                <w:rFonts w:ascii="Arial" w:hAnsi="Arial" w:cs="Arial"/>
                <w:sz w:val="16"/>
                <w:szCs w:val="16"/>
                <w:lang w:val="en-US"/>
              </w:rPr>
            </w:pPr>
            <w:proofErr w:type="spellStart"/>
            <w:r>
              <w:rPr>
                <w:rFonts w:ascii="Arial" w:hAnsi="Arial" w:cs="Arial"/>
                <w:sz w:val="16"/>
                <w:szCs w:val="16"/>
              </w:rPr>
              <w:t>Ofinno</w:t>
            </w:r>
            <w:proofErr w:type="spellEnd"/>
          </w:p>
        </w:tc>
      </w:tr>
      <w:tr w:rsidR="002552DC" w14:paraId="1E5EF3B0" w14:textId="77777777">
        <w:trPr>
          <w:trHeight w:val="20"/>
        </w:trPr>
        <w:tc>
          <w:tcPr>
            <w:tcW w:w="483" w:type="dxa"/>
            <w:tcBorders>
              <w:top w:val="nil"/>
              <w:left w:val="single" w:sz="4" w:space="0" w:color="A6A6A6"/>
              <w:bottom w:val="single" w:sz="4" w:space="0" w:color="A6A6A6"/>
              <w:right w:val="single" w:sz="4" w:space="0" w:color="A6A6A6"/>
            </w:tcBorders>
          </w:tcPr>
          <w:p w14:paraId="0A13DAB0"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6B93E5F" w14:textId="77777777" w:rsidR="002552DC" w:rsidRDefault="00602CED">
            <w:pPr>
              <w:spacing w:before="240"/>
              <w:rPr>
                <w:b/>
                <w:bCs/>
                <w:i/>
                <w:iCs/>
                <w:sz w:val="16"/>
                <w:szCs w:val="16"/>
                <w:u w:val="single"/>
              </w:rPr>
            </w:pPr>
            <w:r>
              <w:rPr>
                <w:b/>
                <w:bCs/>
                <w:i/>
                <w:iCs/>
                <w:sz w:val="16"/>
                <w:szCs w:val="16"/>
                <w:u w:val="single"/>
              </w:rPr>
              <w:t>CP-OFDM waveform for downlink:</w:t>
            </w:r>
          </w:p>
          <w:p w14:paraId="7B9A9155" w14:textId="77777777" w:rsidR="002552DC" w:rsidRDefault="00602CED">
            <w:pPr>
              <w:rPr>
                <w:sz w:val="16"/>
                <w:szCs w:val="16"/>
              </w:rPr>
            </w:pPr>
            <w:r>
              <w:rPr>
                <w:sz w:val="16"/>
                <w:szCs w:val="16"/>
              </w:rPr>
              <w:t xml:space="preserve">Observation 15: Base station typically employs PA linearization techniques (e.g., digital pre-distortion, power backoff, etc.), which is up to the base station implementation. </w:t>
            </w:r>
          </w:p>
          <w:p w14:paraId="73C66D60" w14:textId="77777777" w:rsidR="002552DC" w:rsidRDefault="00602CED">
            <w:pPr>
              <w:rPr>
                <w:sz w:val="16"/>
                <w:szCs w:val="16"/>
              </w:rPr>
            </w:pPr>
            <w:r>
              <w:rPr>
                <w:sz w:val="16"/>
                <w:szCs w:val="16"/>
              </w:rPr>
              <w:t xml:space="preserve">Proposal 13: PAPR related enhancement for CP-OFDM in the downlink should be left for base station implementation in 6GR. </w:t>
            </w:r>
          </w:p>
        </w:tc>
      </w:tr>
      <w:tr w:rsidR="002552DC" w14:paraId="7FE5955D" w14:textId="77777777">
        <w:trPr>
          <w:trHeight w:val="20"/>
        </w:trPr>
        <w:tc>
          <w:tcPr>
            <w:tcW w:w="483" w:type="dxa"/>
            <w:tcBorders>
              <w:top w:val="nil"/>
              <w:left w:val="single" w:sz="4" w:space="0" w:color="A6A6A6"/>
              <w:bottom w:val="single" w:sz="4" w:space="0" w:color="A6A6A6"/>
              <w:right w:val="single" w:sz="4" w:space="0" w:color="A6A6A6"/>
            </w:tcBorders>
          </w:tcPr>
          <w:p w14:paraId="3BB76B7F" w14:textId="77777777" w:rsidR="002552DC" w:rsidRDefault="00602CED">
            <w:pPr>
              <w:spacing w:after="0"/>
              <w:rPr>
                <w:rFonts w:ascii="Arial" w:hAnsi="Arial" w:cs="Arial"/>
                <w:sz w:val="16"/>
                <w:szCs w:val="16"/>
                <w:lang w:val="en-US"/>
              </w:rPr>
            </w:pPr>
            <w:r>
              <w:rPr>
                <w:rFonts w:ascii="Arial" w:hAnsi="Arial" w:cs="Arial"/>
                <w:sz w:val="16"/>
                <w:szCs w:val="16"/>
                <w:lang w:val="en-US"/>
              </w:rPr>
              <w:t>[29]</w:t>
            </w:r>
          </w:p>
        </w:tc>
        <w:tc>
          <w:tcPr>
            <w:tcW w:w="1213" w:type="dxa"/>
            <w:tcBorders>
              <w:top w:val="nil"/>
              <w:left w:val="single" w:sz="4" w:space="0" w:color="A6A6A6"/>
              <w:bottom w:val="single" w:sz="4" w:space="0" w:color="A6A6A6"/>
              <w:right w:val="single" w:sz="4" w:space="0" w:color="A6A6A6"/>
            </w:tcBorders>
          </w:tcPr>
          <w:p w14:paraId="06A3C8B2" w14:textId="77777777" w:rsidR="002552DC" w:rsidRDefault="002552DC">
            <w:pPr>
              <w:spacing w:after="0"/>
              <w:rPr>
                <w:rFonts w:ascii="Arial" w:hAnsi="Arial" w:cs="Arial"/>
                <w:color w:val="0000FF"/>
                <w:sz w:val="16"/>
                <w:szCs w:val="16"/>
                <w:u w:val="single"/>
                <w:lang w:val="en-US"/>
              </w:rPr>
            </w:pPr>
            <w:hyperlink r:id="rId101" w:history="1">
              <w:r>
                <w:rPr>
                  <w:rStyle w:val="Hyperlink"/>
                  <w:rFonts w:ascii="Arial" w:hAnsi="Arial" w:cs="Arial"/>
                  <w:b/>
                  <w:bCs/>
                  <w:sz w:val="16"/>
                  <w:szCs w:val="16"/>
                </w:rPr>
                <w:t>R1-2601127</w:t>
              </w:r>
            </w:hyperlink>
          </w:p>
        </w:tc>
        <w:tc>
          <w:tcPr>
            <w:tcW w:w="4678" w:type="dxa"/>
            <w:tcBorders>
              <w:top w:val="nil"/>
              <w:left w:val="nil"/>
              <w:bottom w:val="single" w:sz="4" w:space="0" w:color="A6A6A6"/>
              <w:right w:val="single" w:sz="4" w:space="0" w:color="A6A6A6"/>
            </w:tcBorders>
          </w:tcPr>
          <w:p w14:paraId="54571B2C" w14:textId="77777777" w:rsidR="002552DC" w:rsidRDefault="00602CED">
            <w:pPr>
              <w:spacing w:after="0"/>
              <w:rPr>
                <w:rFonts w:ascii="Arial" w:hAnsi="Arial" w:cs="Arial"/>
                <w:sz w:val="16"/>
                <w:szCs w:val="16"/>
                <w:lang w:val="en-US"/>
              </w:rPr>
            </w:pPr>
            <w:r>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2CBA3DE7" w14:textId="77777777" w:rsidR="002552DC" w:rsidRDefault="00602CED">
            <w:pPr>
              <w:spacing w:after="0"/>
              <w:rPr>
                <w:rFonts w:ascii="Arial" w:hAnsi="Arial" w:cs="Arial"/>
                <w:sz w:val="16"/>
                <w:szCs w:val="16"/>
                <w:lang w:val="en-US"/>
              </w:rPr>
            </w:pPr>
            <w:r>
              <w:rPr>
                <w:rFonts w:ascii="Arial" w:hAnsi="Arial" w:cs="Arial"/>
                <w:sz w:val="16"/>
                <w:szCs w:val="16"/>
              </w:rPr>
              <w:t>Sony</w:t>
            </w:r>
          </w:p>
        </w:tc>
      </w:tr>
      <w:tr w:rsidR="002552DC" w14:paraId="5DDD104F" w14:textId="77777777">
        <w:trPr>
          <w:trHeight w:val="20"/>
        </w:trPr>
        <w:tc>
          <w:tcPr>
            <w:tcW w:w="483" w:type="dxa"/>
            <w:tcBorders>
              <w:top w:val="nil"/>
              <w:left w:val="single" w:sz="4" w:space="0" w:color="A6A6A6"/>
              <w:bottom w:val="single" w:sz="4" w:space="0" w:color="A6A6A6"/>
              <w:right w:val="single" w:sz="4" w:space="0" w:color="A6A6A6"/>
            </w:tcBorders>
          </w:tcPr>
          <w:p w14:paraId="25A017CF"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9BE1FF8" w14:textId="77777777" w:rsidR="002552DC" w:rsidRDefault="00602CED">
            <w:pPr>
              <w:spacing w:afterLines="50" w:after="120"/>
              <w:jc w:val="both"/>
              <w:rPr>
                <w:sz w:val="16"/>
                <w:szCs w:val="16"/>
              </w:rPr>
            </w:pPr>
            <w:r>
              <w:rPr>
                <w:rStyle w:val="Strong"/>
                <w:sz w:val="16"/>
                <w:szCs w:val="16"/>
              </w:rPr>
              <w:t>Proposal 1:</w:t>
            </w:r>
            <w:r>
              <w:rPr>
                <w:rStyle w:val="Strong"/>
                <w:b w:val="0"/>
                <w:bCs w:val="0"/>
                <w:sz w:val="16"/>
                <w:szCs w:val="16"/>
              </w:rPr>
              <w:t xml:space="preserve"> RAN1 should study PAPR reduction for CP-OFDM that can be applied to the NTN DL.</w:t>
            </w:r>
          </w:p>
        </w:tc>
      </w:tr>
    </w:tbl>
    <w:p w14:paraId="04C78EC7" w14:textId="77777777" w:rsidR="002552DC" w:rsidRDefault="002552DC"/>
    <w:p w14:paraId="76BD273B" w14:textId="77777777" w:rsidR="002552DC" w:rsidRDefault="00602CED">
      <w:pPr>
        <w:pStyle w:val="Heading2"/>
        <w:numPr>
          <w:ilvl w:val="1"/>
          <w:numId w:val="6"/>
        </w:numPr>
        <w:ind w:left="426" w:hanging="360"/>
      </w:pPr>
      <w:r>
        <w:t>DL DFT-s-OFDM</w:t>
      </w:r>
    </w:p>
    <w:tbl>
      <w:tblPr>
        <w:tblW w:w="8926" w:type="dxa"/>
        <w:tblLook w:val="04A0" w:firstRow="1" w:lastRow="0" w:firstColumn="1" w:lastColumn="0" w:noHBand="0" w:noVBand="1"/>
      </w:tblPr>
      <w:tblGrid>
        <w:gridCol w:w="483"/>
        <w:gridCol w:w="1213"/>
        <w:gridCol w:w="4678"/>
        <w:gridCol w:w="2552"/>
      </w:tblGrid>
      <w:tr w:rsidR="002552DC" w14:paraId="5823A358" w14:textId="77777777">
        <w:trPr>
          <w:trHeight w:val="20"/>
        </w:trPr>
        <w:tc>
          <w:tcPr>
            <w:tcW w:w="483" w:type="dxa"/>
            <w:tcBorders>
              <w:top w:val="single" w:sz="4" w:space="0" w:color="auto"/>
              <w:left w:val="single" w:sz="4" w:space="0" w:color="A6A6A6"/>
              <w:bottom w:val="single" w:sz="4" w:space="0" w:color="A6A6A6"/>
              <w:right w:val="single" w:sz="4" w:space="0" w:color="A6A6A6"/>
            </w:tcBorders>
          </w:tcPr>
          <w:p w14:paraId="5196F273" w14:textId="77777777" w:rsidR="002552DC" w:rsidRDefault="00602CED">
            <w:pPr>
              <w:spacing w:after="0"/>
              <w:rPr>
                <w:rFonts w:ascii="Arial" w:hAnsi="Arial" w:cs="Arial"/>
                <w:sz w:val="16"/>
                <w:szCs w:val="16"/>
                <w:lang w:val="en-US"/>
              </w:rPr>
            </w:pPr>
            <w:r>
              <w:rPr>
                <w:rFonts w:ascii="Arial" w:hAnsi="Arial" w:cs="Arial"/>
                <w:sz w:val="16"/>
                <w:szCs w:val="16"/>
                <w:lang w:val="en-US"/>
              </w:rPr>
              <w:t>[1]</w:t>
            </w:r>
          </w:p>
        </w:tc>
        <w:tc>
          <w:tcPr>
            <w:tcW w:w="1213" w:type="dxa"/>
            <w:tcBorders>
              <w:top w:val="single" w:sz="4" w:space="0" w:color="auto"/>
              <w:left w:val="single" w:sz="4" w:space="0" w:color="A6A6A6"/>
              <w:bottom w:val="single" w:sz="4" w:space="0" w:color="A6A6A6"/>
              <w:right w:val="single" w:sz="4" w:space="0" w:color="A6A6A6"/>
            </w:tcBorders>
          </w:tcPr>
          <w:p w14:paraId="26E014E6" w14:textId="77777777" w:rsidR="002552DC" w:rsidRDefault="002552DC">
            <w:pPr>
              <w:spacing w:after="0"/>
              <w:rPr>
                <w:rStyle w:val="Hyperlink"/>
                <w:rFonts w:ascii="Arial" w:hAnsi="Arial" w:cs="Arial"/>
                <w:b/>
                <w:bCs/>
                <w:sz w:val="16"/>
                <w:szCs w:val="16"/>
              </w:rPr>
            </w:pPr>
            <w:hyperlink r:id="rId102" w:history="1">
              <w:r>
                <w:rPr>
                  <w:rStyle w:val="Hyperlink"/>
                  <w:rFonts w:ascii="Arial" w:hAnsi="Arial" w:cs="Arial"/>
                  <w:b/>
                  <w:bCs/>
                  <w:sz w:val="16"/>
                  <w:szCs w:val="16"/>
                </w:rPr>
                <w:t>R1-2600027</w:t>
              </w:r>
            </w:hyperlink>
          </w:p>
        </w:tc>
        <w:tc>
          <w:tcPr>
            <w:tcW w:w="4678" w:type="dxa"/>
            <w:tcBorders>
              <w:top w:val="single" w:sz="4" w:space="0" w:color="auto"/>
              <w:left w:val="nil"/>
              <w:bottom w:val="single" w:sz="4" w:space="0" w:color="A6A6A6"/>
              <w:right w:val="single" w:sz="4" w:space="0" w:color="A6A6A6"/>
            </w:tcBorders>
          </w:tcPr>
          <w:p w14:paraId="7D8E7D57" w14:textId="77777777" w:rsidR="002552DC" w:rsidRDefault="00602CED">
            <w:pPr>
              <w:spacing w:after="0"/>
              <w:rPr>
                <w:rFonts w:ascii="Arial" w:hAnsi="Arial" w:cs="Arial"/>
                <w:sz w:val="16"/>
                <w:szCs w:val="16"/>
              </w:rPr>
            </w:pPr>
            <w:r>
              <w:rPr>
                <w:rFonts w:ascii="Arial" w:hAnsi="Arial" w:cs="Arial"/>
                <w:sz w:val="16"/>
                <w:szCs w:val="16"/>
              </w:rPr>
              <w:t>On remaining aspects of waveform for 6GR</w:t>
            </w:r>
          </w:p>
        </w:tc>
        <w:tc>
          <w:tcPr>
            <w:tcW w:w="2552" w:type="dxa"/>
            <w:tcBorders>
              <w:top w:val="single" w:sz="4" w:space="0" w:color="auto"/>
              <w:left w:val="nil"/>
              <w:bottom w:val="single" w:sz="4" w:space="0" w:color="A6A6A6"/>
              <w:right w:val="single" w:sz="4" w:space="0" w:color="A6A6A6"/>
            </w:tcBorders>
          </w:tcPr>
          <w:p w14:paraId="5E6B5EE0" w14:textId="77777777" w:rsidR="002552DC" w:rsidRDefault="00602CED">
            <w:pPr>
              <w:spacing w:after="0"/>
              <w:rPr>
                <w:rFonts w:ascii="Arial" w:hAnsi="Arial" w:cs="Arial"/>
                <w:sz w:val="16"/>
                <w:szCs w:val="16"/>
              </w:rPr>
            </w:pPr>
            <w:r>
              <w:rPr>
                <w:rFonts w:ascii="Arial" w:hAnsi="Arial" w:cs="Arial"/>
                <w:sz w:val="16"/>
                <w:szCs w:val="16"/>
              </w:rPr>
              <w:t>Nokia</w:t>
            </w:r>
          </w:p>
        </w:tc>
      </w:tr>
      <w:tr w:rsidR="002552DC" w14:paraId="0DF82223" w14:textId="77777777">
        <w:trPr>
          <w:trHeight w:val="20"/>
        </w:trPr>
        <w:tc>
          <w:tcPr>
            <w:tcW w:w="483" w:type="dxa"/>
            <w:tcBorders>
              <w:top w:val="nil"/>
              <w:left w:val="single" w:sz="4" w:space="0" w:color="A6A6A6"/>
              <w:bottom w:val="single" w:sz="4" w:space="0" w:color="A6A6A6"/>
              <w:right w:val="single" w:sz="4" w:space="0" w:color="A6A6A6"/>
            </w:tcBorders>
          </w:tcPr>
          <w:p w14:paraId="6A3E5D5A"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5904598" w14:textId="77777777" w:rsidR="002552DC" w:rsidRDefault="00602CED">
            <w:pPr>
              <w:rPr>
                <w:sz w:val="16"/>
                <w:szCs w:val="16"/>
              </w:rPr>
            </w:pPr>
            <w:r>
              <w:rPr>
                <w:b/>
                <w:sz w:val="16"/>
                <w:szCs w:val="16"/>
              </w:rPr>
              <w:t xml:space="preserve">Proposal 3: </w:t>
            </w:r>
            <w:r>
              <w:rPr>
                <w:sz w:val="16"/>
                <w:szCs w:val="16"/>
              </w:rPr>
              <w:t>RAN1 to deprioritize DFT-s-OFDM study for DL for the following reasons:</w:t>
            </w:r>
          </w:p>
          <w:p w14:paraId="3ACADABF" w14:textId="77777777" w:rsidR="002552DC" w:rsidRDefault="00602CED">
            <w:pPr>
              <w:pStyle w:val="ListParagraph"/>
              <w:numPr>
                <w:ilvl w:val="0"/>
                <w:numId w:val="21"/>
              </w:numPr>
              <w:overflowPunct/>
              <w:autoSpaceDE/>
              <w:autoSpaceDN/>
              <w:adjustRightInd/>
              <w:spacing w:after="0"/>
              <w:jc w:val="both"/>
              <w:textAlignment w:val="auto"/>
              <w:rPr>
                <w:sz w:val="16"/>
                <w:szCs w:val="16"/>
              </w:rPr>
            </w:pPr>
            <w:r>
              <w:rPr>
                <w:sz w:val="16"/>
                <w:szCs w:val="16"/>
              </w:rPr>
              <w:t>PAPR of DFT-s-OFDM in DL is comparable to DL CP-OFDM with transparent PAPR reduction techniques.</w:t>
            </w:r>
          </w:p>
          <w:p w14:paraId="1336950D" w14:textId="77777777" w:rsidR="002552DC" w:rsidRDefault="00602CED">
            <w:pPr>
              <w:pStyle w:val="ListParagraph"/>
              <w:numPr>
                <w:ilvl w:val="1"/>
                <w:numId w:val="21"/>
              </w:numPr>
              <w:overflowPunct/>
              <w:autoSpaceDE/>
              <w:autoSpaceDN/>
              <w:adjustRightInd/>
              <w:spacing w:after="0"/>
              <w:jc w:val="both"/>
              <w:textAlignment w:val="auto"/>
              <w:rPr>
                <w:sz w:val="16"/>
                <w:szCs w:val="16"/>
                <w:lang w:val="en-US"/>
              </w:rPr>
            </w:pPr>
            <w:r>
              <w:rPr>
                <w:sz w:val="16"/>
                <w:szCs w:val="16"/>
              </w:rPr>
              <w:t>No meaningful pure DFT-s-OFDM NES gain or DL coverage gain in current FRs of interest compared to DL CP-OFDM especially where DFT-s-OFDM system limitations may be tolerated (e.g., low load, etc.).</w:t>
            </w:r>
          </w:p>
          <w:p w14:paraId="3000C806" w14:textId="77777777" w:rsidR="002552DC" w:rsidRDefault="00602CED">
            <w:pPr>
              <w:pStyle w:val="ListParagraph"/>
              <w:numPr>
                <w:ilvl w:val="1"/>
                <w:numId w:val="21"/>
              </w:numPr>
              <w:overflowPunct/>
              <w:autoSpaceDE/>
              <w:autoSpaceDN/>
              <w:adjustRightInd/>
              <w:spacing w:after="0"/>
              <w:jc w:val="both"/>
              <w:textAlignment w:val="auto"/>
              <w:rPr>
                <w:sz w:val="16"/>
                <w:szCs w:val="16"/>
                <w:lang w:val="en-US"/>
              </w:rPr>
            </w:pPr>
            <w:r>
              <w:rPr>
                <w:sz w:val="16"/>
                <w:szCs w:val="16"/>
              </w:rPr>
              <w:t xml:space="preserve">DL EIRP could be already at the maximum with CP-OFDM in these DFT-s-OFDM potential scenarios, and no DL coverage extension can be foreseen. </w:t>
            </w:r>
          </w:p>
          <w:p w14:paraId="29065FC7" w14:textId="77777777" w:rsidR="002552DC" w:rsidRDefault="00602CED">
            <w:pPr>
              <w:pStyle w:val="ListParagraph"/>
              <w:numPr>
                <w:ilvl w:val="1"/>
                <w:numId w:val="21"/>
              </w:numPr>
              <w:overflowPunct/>
              <w:autoSpaceDE/>
              <w:autoSpaceDN/>
              <w:adjustRightInd/>
              <w:spacing w:after="0"/>
              <w:jc w:val="both"/>
              <w:textAlignment w:val="auto"/>
              <w:rPr>
                <w:sz w:val="16"/>
                <w:szCs w:val="16"/>
                <w:lang w:val="en-US"/>
              </w:rPr>
            </w:pPr>
            <w:r>
              <w:rPr>
                <w:sz w:val="16"/>
                <w:szCs w:val="16"/>
              </w:rPr>
              <w:t xml:space="preserve">DL DFT-s-OFDM may rely more on time domain multiplexing reducing time domain NES gain potential. </w:t>
            </w:r>
          </w:p>
          <w:p w14:paraId="749527B6" w14:textId="77777777" w:rsidR="002552DC" w:rsidRDefault="00602CED">
            <w:pPr>
              <w:pStyle w:val="ListParagraph"/>
              <w:numPr>
                <w:ilvl w:val="0"/>
                <w:numId w:val="21"/>
              </w:numPr>
              <w:overflowPunct/>
              <w:autoSpaceDE/>
              <w:autoSpaceDN/>
              <w:adjustRightInd/>
              <w:spacing w:after="0"/>
              <w:jc w:val="both"/>
              <w:textAlignment w:val="auto"/>
              <w:rPr>
                <w:sz w:val="16"/>
                <w:szCs w:val="16"/>
                <w:lang w:val="en-US"/>
              </w:rPr>
            </w:pPr>
            <w:r>
              <w:rPr>
                <w:sz w:val="16"/>
                <w:szCs w:val="16"/>
              </w:rPr>
              <w:t>Base station and UE baseband complexity with DL DFT-s-OFDM is higher (e.g., DFT, Rx processing, transparent PAPR techniques need to be maintained).</w:t>
            </w:r>
          </w:p>
          <w:p w14:paraId="192169D4" w14:textId="77777777" w:rsidR="002552DC" w:rsidRDefault="00602CED">
            <w:pPr>
              <w:pStyle w:val="ListParagraph"/>
              <w:numPr>
                <w:ilvl w:val="0"/>
                <w:numId w:val="21"/>
              </w:numPr>
              <w:overflowPunct/>
              <w:autoSpaceDE/>
              <w:autoSpaceDN/>
              <w:adjustRightInd/>
              <w:spacing w:after="0"/>
              <w:jc w:val="both"/>
              <w:textAlignment w:val="auto"/>
              <w:rPr>
                <w:sz w:val="16"/>
                <w:szCs w:val="16"/>
                <w:lang w:val="en-US"/>
              </w:rPr>
            </w:pPr>
            <w:r>
              <w:rPr>
                <w:sz w:val="16"/>
                <w:szCs w:val="16"/>
              </w:rPr>
              <w:t xml:space="preserve">DFT-s-OFDM can have link performance degradation compared to CP-OFDM in different conditions in DL (e.g., low complexity UE Rx, impractical R-ML per RE with DFT-s-OFDM, limited number of UE Rx antennas, etc.), </w:t>
            </w:r>
          </w:p>
          <w:p w14:paraId="31E5B578" w14:textId="77777777" w:rsidR="002552DC" w:rsidRDefault="00602CED">
            <w:pPr>
              <w:pStyle w:val="ListParagraph"/>
              <w:numPr>
                <w:ilvl w:val="0"/>
                <w:numId w:val="21"/>
              </w:numPr>
              <w:overflowPunct/>
              <w:autoSpaceDE/>
              <w:autoSpaceDN/>
              <w:adjustRightInd/>
              <w:spacing w:after="0"/>
              <w:jc w:val="both"/>
              <w:textAlignment w:val="auto"/>
              <w:rPr>
                <w:sz w:val="16"/>
                <w:szCs w:val="16"/>
                <w:lang w:val="en-US"/>
              </w:rPr>
            </w:pPr>
            <w:r>
              <w:rPr>
                <w:sz w:val="16"/>
                <w:szCs w:val="16"/>
              </w:rPr>
              <w:t>DFT-s-OFDM consideration in DL may need to impose limitations for minimizing PAPR impact with DFT-s-OFDM to the following:</w:t>
            </w:r>
          </w:p>
          <w:p w14:paraId="546F930F" w14:textId="77777777" w:rsidR="002552DC" w:rsidRDefault="00602CED">
            <w:pPr>
              <w:pStyle w:val="ListParagraph"/>
              <w:numPr>
                <w:ilvl w:val="1"/>
                <w:numId w:val="21"/>
              </w:numPr>
              <w:overflowPunct/>
              <w:autoSpaceDE/>
              <w:autoSpaceDN/>
              <w:adjustRightInd/>
              <w:spacing w:after="0"/>
              <w:jc w:val="both"/>
              <w:textAlignment w:val="auto"/>
              <w:rPr>
                <w:sz w:val="16"/>
                <w:szCs w:val="16"/>
                <w:lang w:val="en-US"/>
              </w:rPr>
            </w:pPr>
            <w:r>
              <w:rPr>
                <w:sz w:val="16"/>
                <w:szCs w:val="16"/>
              </w:rPr>
              <w:t>UE frequency domain resource allocation (e.g., contiguous)</w:t>
            </w:r>
          </w:p>
          <w:p w14:paraId="576997D1" w14:textId="77777777" w:rsidR="002552DC" w:rsidRDefault="00602CED">
            <w:pPr>
              <w:pStyle w:val="ListParagraph"/>
              <w:numPr>
                <w:ilvl w:val="1"/>
                <w:numId w:val="21"/>
              </w:numPr>
              <w:overflowPunct/>
              <w:autoSpaceDE/>
              <w:autoSpaceDN/>
              <w:adjustRightInd/>
              <w:spacing w:after="0"/>
              <w:jc w:val="both"/>
              <w:textAlignment w:val="auto"/>
              <w:rPr>
                <w:sz w:val="16"/>
                <w:szCs w:val="16"/>
              </w:rPr>
            </w:pPr>
            <w:r>
              <w:rPr>
                <w:sz w:val="16"/>
                <w:szCs w:val="16"/>
              </w:rPr>
              <w:t>UE frequency domain multiplexing</w:t>
            </w:r>
          </w:p>
          <w:p w14:paraId="08F1FFF3" w14:textId="77777777" w:rsidR="002552DC" w:rsidRDefault="00602CED">
            <w:pPr>
              <w:pStyle w:val="ListParagraph"/>
              <w:numPr>
                <w:ilvl w:val="1"/>
                <w:numId w:val="21"/>
              </w:numPr>
              <w:overflowPunct/>
              <w:autoSpaceDE/>
              <w:autoSpaceDN/>
              <w:adjustRightInd/>
              <w:spacing w:after="0"/>
              <w:jc w:val="both"/>
              <w:textAlignment w:val="auto"/>
              <w:rPr>
                <w:sz w:val="16"/>
                <w:szCs w:val="16"/>
                <w:lang w:val="en-US"/>
              </w:rPr>
            </w:pPr>
            <w:r>
              <w:rPr>
                <w:sz w:val="16"/>
                <w:szCs w:val="16"/>
              </w:rPr>
              <w:t xml:space="preserve">Multiplexing of different DL physical channels/signals and efficient spectrum use (e.g., no FDM of physical channels using CP-OFDM with channel/signal using DFT-s-OFDM, or no/limited number of </w:t>
            </w:r>
            <w:proofErr w:type="spellStart"/>
            <w:r>
              <w:rPr>
                <w:sz w:val="16"/>
                <w:szCs w:val="16"/>
              </w:rPr>
              <w:t>FDMed</w:t>
            </w:r>
            <w:proofErr w:type="spellEnd"/>
            <w:r>
              <w:rPr>
                <w:sz w:val="16"/>
                <w:szCs w:val="16"/>
              </w:rPr>
              <w:t xml:space="preserve"> channels using DFT-s-OFDM)</w:t>
            </w:r>
          </w:p>
          <w:p w14:paraId="46F4CAA5" w14:textId="77777777" w:rsidR="002552DC" w:rsidRDefault="00602CED">
            <w:pPr>
              <w:pStyle w:val="ListParagraph"/>
              <w:numPr>
                <w:ilvl w:val="1"/>
                <w:numId w:val="21"/>
              </w:numPr>
              <w:overflowPunct/>
              <w:autoSpaceDE/>
              <w:autoSpaceDN/>
              <w:adjustRightInd/>
              <w:spacing w:after="0"/>
              <w:jc w:val="both"/>
              <w:textAlignment w:val="auto"/>
              <w:rPr>
                <w:sz w:val="16"/>
                <w:szCs w:val="16"/>
                <w:lang w:val="en-US"/>
              </w:rPr>
            </w:pPr>
            <w:r>
              <w:rPr>
                <w:sz w:val="16"/>
                <w:szCs w:val="16"/>
              </w:rPr>
              <w:t>SU/MU-MIMO precoding (e.g., limited number of layers for all UEs per port, wideband/</w:t>
            </w:r>
            <w:proofErr w:type="spellStart"/>
            <w:r>
              <w:rPr>
                <w:sz w:val="16"/>
                <w:szCs w:val="16"/>
              </w:rPr>
              <w:t>subband</w:t>
            </w:r>
            <w:proofErr w:type="spellEnd"/>
            <w:r>
              <w:rPr>
                <w:sz w:val="16"/>
                <w:szCs w:val="16"/>
              </w:rPr>
              <w:t xml:space="preserve"> precoding)  </w:t>
            </w:r>
          </w:p>
          <w:p w14:paraId="380EECB7" w14:textId="77777777" w:rsidR="002552DC" w:rsidRDefault="00602CED">
            <w:pPr>
              <w:pStyle w:val="ListParagraph"/>
              <w:numPr>
                <w:ilvl w:val="1"/>
                <w:numId w:val="21"/>
              </w:numPr>
              <w:overflowPunct/>
              <w:autoSpaceDE/>
              <w:autoSpaceDN/>
              <w:adjustRightInd/>
              <w:spacing w:after="0"/>
              <w:jc w:val="both"/>
              <w:textAlignment w:val="auto"/>
              <w:rPr>
                <w:sz w:val="16"/>
                <w:szCs w:val="16"/>
                <w:lang w:val="en-US"/>
              </w:rPr>
            </w:pPr>
            <w:r>
              <w:rPr>
                <w:sz w:val="16"/>
                <w:szCs w:val="16"/>
              </w:rPr>
              <w:t>Efficient multi-RAT/MRSS support in FR1 (e.g., avoid frequency multiplexing of 5G DL CP-OFDM with some 6G DL in same RU)</w:t>
            </w:r>
          </w:p>
          <w:p w14:paraId="2F9BFAFA" w14:textId="77777777" w:rsidR="002552DC" w:rsidRDefault="00602CED">
            <w:pPr>
              <w:pStyle w:val="ListParagraph"/>
              <w:numPr>
                <w:ilvl w:val="1"/>
                <w:numId w:val="21"/>
              </w:numPr>
              <w:overflowPunct/>
              <w:autoSpaceDE/>
              <w:autoSpaceDN/>
              <w:adjustRightInd/>
              <w:spacing w:after="0"/>
              <w:jc w:val="both"/>
              <w:textAlignment w:val="auto"/>
              <w:rPr>
                <w:sz w:val="16"/>
                <w:szCs w:val="16"/>
                <w:lang w:val="en-US"/>
              </w:rPr>
            </w:pPr>
            <w:r>
              <w:rPr>
                <w:sz w:val="16"/>
                <w:szCs w:val="16"/>
              </w:rPr>
              <w:t>Efficient RU use and carrier configuration flexibility (e.g., number and possible active carriers, potential of non-contiguous intra-band, inter-band spectrum aggregation, fragmented DL support per RU, restriction for all carriers in RU BS RF BW to use same DL waveform at least in overlapping DL transmission period)</w:t>
            </w:r>
          </w:p>
        </w:tc>
      </w:tr>
      <w:tr w:rsidR="002552DC" w14:paraId="060CCB6B" w14:textId="77777777">
        <w:trPr>
          <w:trHeight w:val="20"/>
        </w:trPr>
        <w:tc>
          <w:tcPr>
            <w:tcW w:w="483" w:type="dxa"/>
            <w:tcBorders>
              <w:top w:val="nil"/>
              <w:left w:val="single" w:sz="4" w:space="0" w:color="A6A6A6"/>
              <w:bottom w:val="single" w:sz="4" w:space="0" w:color="A6A6A6"/>
              <w:right w:val="single" w:sz="4" w:space="0" w:color="A6A6A6"/>
            </w:tcBorders>
          </w:tcPr>
          <w:p w14:paraId="03425FFA" w14:textId="77777777" w:rsidR="002552DC" w:rsidRDefault="00602CED">
            <w:pPr>
              <w:spacing w:after="0"/>
              <w:rPr>
                <w:rFonts w:ascii="Arial" w:hAnsi="Arial" w:cs="Arial"/>
                <w:sz w:val="16"/>
                <w:szCs w:val="16"/>
                <w:lang w:val="en-US"/>
              </w:rPr>
            </w:pPr>
            <w:r>
              <w:rPr>
                <w:rFonts w:ascii="Arial" w:hAnsi="Arial" w:cs="Arial"/>
                <w:sz w:val="16"/>
                <w:szCs w:val="16"/>
                <w:lang w:val="en-US"/>
              </w:rPr>
              <w:t>[2]</w:t>
            </w:r>
          </w:p>
        </w:tc>
        <w:tc>
          <w:tcPr>
            <w:tcW w:w="1213" w:type="dxa"/>
            <w:tcBorders>
              <w:top w:val="nil"/>
              <w:left w:val="single" w:sz="4" w:space="0" w:color="A6A6A6"/>
              <w:bottom w:val="single" w:sz="4" w:space="0" w:color="A6A6A6"/>
              <w:right w:val="single" w:sz="4" w:space="0" w:color="A6A6A6"/>
            </w:tcBorders>
          </w:tcPr>
          <w:p w14:paraId="2468A355" w14:textId="77777777" w:rsidR="002552DC" w:rsidRDefault="002552DC">
            <w:pPr>
              <w:spacing w:after="0"/>
              <w:rPr>
                <w:rFonts w:ascii="Arial" w:hAnsi="Arial" w:cs="Arial"/>
                <w:color w:val="0000FF"/>
                <w:sz w:val="16"/>
                <w:szCs w:val="16"/>
                <w:u w:val="single"/>
                <w:lang w:val="en-US"/>
              </w:rPr>
            </w:pPr>
            <w:hyperlink r:id="rId103" w:history="1">
              <w:r>
                <w:rPr>
                  <w:rStyle w:val="Hyperlink"/>
                  <w:rFonts w:ascii="Arial" w:hAnsi="Arial" w:cs="Arial"/>
                  <w:b/>
                  <w:bCs/>
                  <w:sz w:val="16"/>
                  <w:szCs w:val="16"/>
                </w:rPr>
                <w:t>R1-2600138</w:t>
              </w:r>
            </w:hyperlink>
          </w:p>
        </w:tc>
        <w:tc>
          <w:tcPr>
            <w:tcW w:w="4678" w:type="dxa"/>
            <w:tcBorders>
              <w:top w:val="nil"/>
              <w:left w:val="nil"/>
              <w:bottom w:val="single" w:sz="4" w:space="0" w:color="A6A6A6"/>
              <w:right w:val="single" w:sz="4" w:space="0" w:color="A6A6A6"/>
            </w:tcBorders>
          </w:tcPr>
          <w:p w14:paraId="5D4EBF7C" w14:textId="77777777" w:rsidR="002552DC" w:rsidRDefault="00602CED">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3114CD17" w14:textId="77777777" w:rsidR="002552DC" w:rsidRDefault="00602CED">
            <w:pPr>
              <w:spacing w:after="0"/>
              <w:rPr>
                <w:rFonts w:ascii="Arial" w:hAnsi="Arial" w:cs="Arial"/>
                <w:sz w:val="16"/>
                <w:szCs w:val="16"/>
                <w:lang w:val="en-US"/>
              </w:rPr>
            </w:pPr>
            <w:r>
              <w:rPr>
                <w:rFonts w:ascii="Arial" w:hAnsi="Arial" w:cs="Arial"/>
                <w:sz w:val="16"/>
                <w:szCs w:val="16"/>
              </w:rPr>
              <w:t>Huawei, HiSilicon</w:t>
            </w:r>
          </w:p>
        </w:tc>
      </w:tr>
      <w:tr w:rsidR="002552DC" w14:paraId="5859998C" w14:textId="77777777">
        <w:trPr>
          <w:trHeight w:val="20"/>
        </w:trPr>
        <w:tc>
          <w:tcPr>
            <w:tcW w:w="483" w:type="dxa"/>
            <w:tcBorders>
              <w:top w:val="nil"/>
              <w:left w:val="single" w:sz="4" w:space="0" w:color="A6A6A6"/>
              <w:bottom w:val="single" w:sz="4" w:space="0" w:color="A6A6A6"/>
              <w:right w:val="single" w:sz="4" w:space="0" w:color="A6A6A6"/>
            </w:tcBorders>
          </w:tcPr>
          <w:p w14:paraId="33E4761A"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E93A00E" w14:textId="77777777" w:rsidR="002552DC" w:rsidRPr="002957A7" w:rsidRDefault="00602CED">
            <w:pPr>
              <w:spacing w:beforeLines="50" w:before="120" w:afterLines="50" w:after="120"/>
              <w:jc w:val="both"/>
              <w:rPr>
                <w:iCs/>
                <w:sz w:val="16"/>
                <w:szCs w:val="16"/>
                <w:lang w:val="en-US" w:eastAsia="zh-CN"/>
              </w:rPr>
            </w:pPr>
            <w:r w:rsidRPr="002957A7">
              <w:rPr>
                <w:b/>
                <w:iCs/>
                <w:sz w:val="16"/>
                <w:szCs w:val="16"/>
                <w:lang w:val="en-US" w:eastAsia="zh-CN"/>
              </w:rPr>
              <w:t>Proposal 10:</w:t>
            </w:r>
            <w:r w:rsidRPr="002957A7">
              <w:rPr>
                <w:iCs/>
                <w:sz w:val="16"/>
                <w:szCs w:val="16"/>
                <w:lang w:val="en-US" w:eastAsia="zh-CN"/>
              </w:rPr>
              <w:t xml:space="preserve"> For DL DFT-s-OFDM </w:t>
            </w:r>
            <w:r>
              <w:rPr>
                <w:iCs/>
                <w:sz w:val="16"/>
                <w:szCs w:val="16"/>
              </w:rPr>
              <w:t>additional synch. Signal</w:t>
            </w:r>
            <w:r w:rsidRPr="002957A7">
              <w:rPr>
                <w:iCs/>
                <w:sz w:val="16"/>
                <w:szCs w:val="16"/>
                <w:lang w:val="en-US" w:eastAsia="zh-CN"/>
              </w:rPr>
              <w:t xml:space="preserve">/DL-WUS, the performance evaluation criterion from waveform perspective is net gain </w:t>
            </w:r>
          </w:p>
          <w:p w14:paraId="60702668" w14:textId="77777777" w:rsidR="002552DC" w:rsidRDefault="00602CED">
            <w:pPr>
              <w:pStyle w:val="ListParagraph"/>
              <w:numPr>
                <w:ilvl w:val="0"/>
                <w:numId w:val="22"/>
              </w:numPr>
              <w:overflowPunct/>
              <w:autoSpaceDE/>
              <w:autoSpaceDN/>
              <w:adjustRightInd/>
              <w:spacing w:beforeLines="50" w:before="120" w:afterLines="50" w:after="120"/>
              <w:jc w:val="both"/>
              <w:textAlignment w:val="auto"/>
              <w:rPr>
                <w:iCs/>
                <w:sz w:val="16"/>
                <w:szCs w:val="16"/>
                <w:lang w:eastAsia="zh-CN"/>
              </w:rPr>
            </w:pPr>
            <w:r>
              <w:rPr>
                <w:iCs/>
                <w:sz w:val="16"/>
                <w:szCs w:val="16"/>
                <w:lang w:val="en-US" w:eastAsia="zh-CN"/>
              </w:rPr>
              <w:t>Net Gain [dB] = Tx power gain relative to the reference – Required SNR degradation relative to the reference</w:t>
            </w:r>
          </w:p>
          <w:p w14:paraId="497E3E25" w14:textId="77777777" w:rsidR="002552DC" w:rsidRDefault="00602CED">
            <w:pPr>
              <w:pStyle w:val="ListParagraph"/>
              <w:numPr>
                <w:ilvl w:val="1"/>
                <w:numId w:val="23"/>
              </w:numPr>
              <w:overflowPunct/>
              <w:autoSpaceDE/>
              <w:autoSpaceDN/>
              <w:adjustRightInd/>
              <w:spacing w:beforeLines="50" w:before="120" w:afterLines="50" w:after="120"/>
              <w:jc w:val="both"/>
              <w:textAlignment w:val="auto"/>
              <w:rPr>
                <w:iCs/>
                <w:sz w:val="16"/>
                <w:szCs w:val="16"/>
                <w:lang w:eastAsia="zh-CN"/>
              </w:rPr>
            </w:pPr>
            <w:r>
              <w:rPr>
                <w:iCs/>
                <w:sz w:val="16"/>
                <w:szCs w:val="16"/>
                <w:lang w:eastAsia="zh-CN"/>
              </w:rPr>
              <w:t xml:space="preserve">For </w:t>
            </w:r>
            <w:r>
              <w:rPr>
                <w:iCs/>
                <w:sz w:val="16"/>
                <w:szCs w:val="16"/>
              </w:rPr>
              <w:t xml:space="preserve">additional synch. signal </w:t>
            </w:r>
            <w:r>
              <w:rPr>
                <w:iCs/>
                <w:sz w:val="16"/>
                <w:szCs w:val="16"/>
                <w:lang w:eastAsia="zh-CN"/>
              </w:rPr>
              <w:t xml:space="preserve">and </w:t>
            </w:r>
            <w:proofErr w:type="gramStart"/>
            <w:r>
              <w:rPr>
                <w:iCs/>
                <w:sz w:val="16"/>
                <w:szCs w:val="16"/>
                <w:lang w:eastAsia="zh-CN"/>
              </w:rPr>
              <w:t>sequence based</w:t>
            </w:r>
            <w:proofErr w:type="gramEnd"/>
            <w:r>
              <w:rPr>
                <w:iCs/>
                <w:sz w:val="16"/>
                <w:szCs w:val="16"/>
                <w:lang w:eastAsia="zh-CN"/>
              </w:rPr>
              <w:t xml:space="preserve"> DL-WUS, the required SNR is for detection rate below 1% and false alarm rate below [1%] assuming same resource overhead</w:t>
            </w:r>
          </w:p>
          <w:p w14:paraId="0B22ED88" w14:textId="77777777" w:rsidR="002552DC" w:rsidRDefault="00602CED">
            <w:pPr>
              <w:pStyle w:val="ListParagraph"/>
              <w:numPr>
                <w:ilvl w:val="1"/>
                <w:numId w:val="23"/>
              </w:numPr>
              <w:overflowPunct/>
              <w:autoSpaceDE/>
              <w:autoSpaceDN/>
              <w:adjustRightInd/>
              <w:spacing w:beforeLines="50" w:before="120" w:afterLines="50" w:after="120"/>
              <w:jc w:val="both"/>
              <w:textAlignment w:val="auto"/>
              <w:rPr>
                <w:iCs/>
                <w:sz w:val="16"/>
                <w:szCs w:val="16"/>
                <w:lang w:eastAsia="zh-CN"/>
              </w:rPr>
            </w:pPr>
            <w:r>
              <w:rPr>
                <w:iCs/>
                <w:sz w:val="16"/>
                <w:szCs w:val="16"/>
                <w:lang w:eastAsia="zh-CN"/>
              </w:rPr>
              <w:t xml:space="preserve">The requirements of RSRP accuracy based on </w:t>
            </w:r>
            <w:r>
              <w:rPr>
                <w:iCs/>
                <w:sz w:val="16"/>
                <w:szCs w:val="16"/>
              </w:rPr>
              <w:t xml:space="preserve">additional synch. signal </w:t>
            </w:r>
            <w:r>
              <w:rPr>
                <w:iCs/>
                <w:sz w:val="16"/>
                <w:szCs w:val="16"/>
                <w:lang w:eastAsia="zh-CN"/>
              </w:rPr>
              <w:t>should be met, e.g. as in TS 38.133</w:t>
            </w:r>
          </w:p>
          <w:p w14:paraId="55FF36F3" w14:textId="77777777" w:rsidR="002552DC" w:rsidRDefault="00602CED">
            <w:pPr>
              <w:spacing w:beforeLines="50" w:before="120" w:afterLines="50" w:after="120"/>
              <w:jc w:val="both"/>
              <w:rPr>
                <w:rFonts w:eastAsia="SimSun"/>
                <w:iCs/>
                <w:sz w:val="16"/>
                <w:szCs w:val="16"/>
                <w:lang w:val="en-US" w:eastAsia="zh-CN"/>
              </w:rPr>
            </w:pPr>
            <w:r w:rsidRPr="002957A7">
              <w:rPr>
                <w:b/>
                <w:iCs/>
                <w:sz w:val="16"/>
                <w:szCs w:val="16"/>
                <w:lang w:val="en-US" w:eastAsia="zh-CN"/>
              </w:rPr>
              <w:t xml:space="preserve">Proposal 11: </w:t>
            </w:r>
            <w:r>
              <w:rPr>
                <w:rFonts w:eastAsia="SimSun"/>
                <w:iCs/>
                <w:sz w:val="16"/>
                <w:szCs w:val="16"/>
                <w:lang w:val="en-US" w:eastAsia="zh-CN"/>
              </w:rPr>
              <w:t xml:space="preserve">Take Table 17 as a </w:t>
            </w:r>
            <w:proofErr w:type="gramStart"/>
            <w:r>
              <w:rPr>
                <w:rFonts w:eastAsia="SimSun"/>
                <w:iCs/>
                <w:sz w:val="16"/>
                <w:szCs w:val="16"/>
                <w:lang w:val="en-US" w:eastAsia="zh-CN"/>
              </w:rPr>
              <w:t>start</w:t>
            </w:r>
            <w:proofErr w:type="gramEnd"/>
            <w:r>
              <w:rPr>
                <w:rFonts w:eastAsia="SimSun"/>
                <w:iCs/>
                <w:sz w:val="16"/>
                <w:szCs w:val="16"/>
                <w:lang w:val="en-US" w:eastAsia="zh-CN"/>
              </w:rPr>
              <w:t xml:space="preserve"> point for DL DFT-s-</w:t>
            </w:r>
            <w:proofErr w:type="gramStart"/>
            <w:r>
              <w:rPr>
                <w:rFonts w:eastAsia="SimSun"/>
                <w:iCs/>
                <w:sz w:val="16"/>
                <w:szCs w:val="16"/>
                <w:lang w:val="en-US" w:eastAsia="zh-CN"/>
              </w:rPr>
              <w:t xml:space="preserve">OFDM </w:t>
            </w:r>
            <w:r>
              <w:rPr>
                <w:iCs/>
                <w:sz w:val="16"/>
                <w:szCs w:val="16"/>
              </w:rPr>
              <w:t xml:space="preserve"> </w:t>
            </w:r>
            <w:r>
              <w:rPr>
                <w:rFonts w:eastAsia="SimSun"/>
                <w:iCs/>
                <w:sz w:val="16"/>
                <w:szCs w:val="16"/>
                <w:lang w:val="en-US" w:eastAsia="zh-CN"/>
              </w:rPr>
              <w:t>waveform</w:t>
            </w:r>
            <w:proofErr w:type="gramEnd"/>
            <w:r>
              <w:rPr>
                <w:rFonts w:eastAsia="SimSun"/>
                <w:iCs/>
                <w:sz w:val="16"/>
                <w:szCs w:val="16"/>
                <w:lang w:val="en-US" w:eastAsia="zh-CN"/>
              </w:rPr>
              <w:t xml:space="preserve"> evaluation</w:t>
            </w:r>
            <w:r>
              <w:rPr>
                <w:iCs/>
                <w:sz w:val="16"/>
                <w:szCs w:val="16"/>
              </w:rPr>
              <w:t xml:space="preserve"> for additional synch. Signal</w:t>
            </w:r>
            <w:r>
              <w:rPr>
                <w:rFonts w:eastAsia="SimSun"/>
                <w:iCs/>
                <w:sz w:val="16"/>
                <w:szCs w:val="16"/>
                <w:lang w:val="en-US" w:eastAsia="zh-CN"/>
              </w:rPr>
              <w:t>/DL-WUS.</w:t>
            </w:r>
          </w:p>
          <w:p w14:paraId="3AEBD920" w14:textId="77777777" w:rsidR="002552DC" w:rsidRDefault="00602CED">
            <w:pPr>
              <w:widowControl w:val="0"/>
              <w:spacing w:beforeLines="50" w:before="120" w:afterLines="50" w:after="120"/>
              <w:jc w:val="both"/>
              <w:rPr>
                <w:rFonts w:eastAsia="SimSun"/>
                <w:iCs/>
                <w:sz w:val="16"/>
                <w:szCs w:val="16"/>
                <w:lang w:val="en-US" w:eastAsia="zh-CN"/>
              </w:rPr>
            </w:pPr>
            <w:r w:rsidRPr="002957A7">
              <w:rPr>
                <w:rFonts w:hint="eastAsia"/>
                <w:b/>
                <w:iCs/>
                <w:sz w:val="16"/>
                <w:szCs w:val="16"/>
                <w:lang w:val="en-US" w:eastAsia="zh-CN"/>
              </w:rPr>
              <w:t>P</w:t>
            </w:r>
            <w:r w:rsidRPr="002957A7">
              <w:rPr>
                <w:b/>
                <w:iCs/>
                <w:sz w:val="16"/>
                <w:szCs w:val="16"/>
                <w:lang w:val="en-US" w:eastAsia="zh-CN"/>
              </w:rPr>
              <w:t>roposal 12:</w:t>
            </w:r>
            <w:r>
              <w:rPr>
                <w:rFonts w:eastAsia="SimSun"/>
                <w:iCs/>
                <w:sz w:val="16"/>
                <w:szCs w:val="16"/>
                <w:lang w:val="en-US" w:eastAsia="zh-CN"/>
              </w:rPr>
              <w:t xml:space="preserve"> Study DL DFT-s-OFDM for additional synch. Signal/DL-WUS for coverage enhancement, network energy saving and UE energy saving under related agendas, e.g., initial access, DL WUS agenda.</w:t>
            </w:r>
          </w:p>
          <w:p w14:paraId="04F57A18" w14:textId="77777777" w:rsidR="002552DC" w:rsidRDefault="002552DC">
            <w:pPr>
              <w:spacing w:after="0"/>
              <w:rPr>
                <w:rFonts w:ascii="Arial" w:hAnsi="Arial" w:cs="Arial"/>
                <w:iCs/>
                <w:sz w:val="16"/>
                <w:szCs w:val="16"/>
                <w:lang w:val="en-US"/>
              </w:rPr>
            </w:pPr>
          </w:p>
        </w:tc>
      </w:tr>
      <w:tr w:rsidR="002552DC" w14:paraId="29DFD445" w14:textId="77777777">
        <w:trPr>
          <w:trHeight w:val="20"/>
        </w:trPr>
        <w:tc>
          <w:tcPr>
            <w:tcW w:w="483" w:type="dxa"/>
            <w:tcBorders>
              <w:top w:val="nil"/>
              <w:left w:val="single" w:sz="4" w:space="0" w:color="A6A6A6"/>
              <w:bottom w:val="single" w:sz="4" w:space="0" w:color="A6A6A6"/>
              <w:right w:val="single" w:sz="4" w:space="0" w:color="A6A6A6"/>
            </w:tcBorders>
          </w:tcPr>
          <w:p w14:paraId="00647DDC" w14:textId="77777777" w:rsidR="002552DC" w:rsidRDefault="00602CED">
            <w:pPr>
              <w:spacing w:after="0"/>
              <w:rPr>
                <w:rFonts w:ascii="Arial" w:hAnsi="Arial" w:cs="Arial"/>
                <w:sz w:val="16"/>
                <w:szCs w:val="16"/>
                <w:lang w:val="en-US"/>
              </w:rPr>
            </w:pPr>
            <w:r>
              <w:rPr>
                <w:rFonts w:ascii="Arial" w:hAnsi="Arial" w:cs="Arial"/>
                <w:sz w:val="16"/>
                <w:szCs w:val="16"/>
                <w:lang w:val="en-US"/>
              </w:rPr>
              <w:t>[3]</w:t>
            </w:r>
          </w:p>
        </w:tc>
        <w:tc>
          <w:tcPr>
            <w:tcW w:w="1213" w:type="dxa"/>
            <w:tcBorders>
              <w:top w:val="nil"/>
              <w:left w:val="single" w:sz="4" w:space="0" w:color="A6A6A6"/>
              <w:bottom w:val="single" w:sz="4" w:space="0" w:color="A6A6A6"/>
              <w:right w:val="single" w:sz="4" w:space="0" w:color="A6A6A6"/>
            </w:tcBorders>
          </w:tcPr>
          <w:p w14:paraId="2A3D06EA" w14:textId="77777777" w:rsidR="002552DC" w:rsidRDefault="002552DC">
            <w:pPr>
              <w:spacing w:after="0"/>
              <w:rPr>
                <w:rFonts w:ascii="Arial" w:hAnsi="Arial" w:cs="Arial"/>
                <w:color w:val="0000FF"/>
                <w:sz w:val="16"/>
                <w:szCs w:val="16"/>
                <w:u w:val="single"/>
                <w:lang w:val="en-US"/>
              </w:rPr>
            </w:pPr>
            <w:hyperlink r:id="rId104" w:history="1">
              <w:r>
                <w:rPr>
                  <w:rStyle w:val="Hyperlink"/>
                  <w:rFonts w:ascii="Arial" w:hAnsi="Arial" w:cs="Arial"/>
                  <w:b/>
                  <w:bCs/>
                  <w:sz w:val="16"/>
                  <w:szCs w:val="16"/>
                </w:rPr>
                <w:t>R1-2600188</w:t>
              </w:r>
            </w:hyperlink>
          </w:p>
        </w:tc>
        <w:tc>
          <w:tcPr>
            <w:tcW w:w="4678" w:type="dxa"/>
            <w:tcBorders>
              <w:top w:val="nil"/>
              <w:left w:val="nil"/>
              <w:bottom w:val="single" w:sz="4" w:space="0" w:color="A6A6A6"/>
              <w:right w:val="single" w:sz="4" w:space="0" w:color="A6A6A6"/>
            </w:tcBorders>
          </w:tcPr>
          <w:p w14:paraId="023EF603" w14:textId="77777777" w:rsidR="002552DC" w:rsidRDefault="00602CED">
            <w:pPr>
              <w:spacing w:after="0"/>
              <w:rPr>
                <w:rFonts w:ascii="Arial" w:hAnsi="Arial" w:cs="Arial"/>
                <w:sz w:val="16"/>
                <w:szCs w:val="16"/>
                <w:lang w:val="en-US"/>
              </w:rPr>
            </w:pPr>
            <w:r>
              <w:rPr>
                <w:rFonts w:ascii="Arial" w:hAnsi="Arial" w:cs="Arial"/>
                <w:sz w:val="16"/>
                <w:szCs w:val="16"/>
              </w:rPr>
              <w:t>On waveform enhancements/additions for 6G Radio</w:t>
            </w:r>
          </w:p>
        </w:tc>
        <w:tc>
          <w:tcPr>
            <w:tcW w:w="2552" w:type="dxa"/>
            <w:tcBorders>
              <w:top w:val="nil"/>
              <w:left w:val="nil"/>
              <w:bottom w:val="single" w:sz="4" w:space="0" w:color="A6A6A6"/>
              <w:right w:val="single" w:sz="4" w:space="0" w:color="A6A6A6"/>
            </w:tcBorders>
          </w:tcPr>
          <w:p w14:paraId="44707907" w14:textId="77777777" w:rsidR="002552DC" w:rsidRDefault="00602CED">
            <w:pPr>
              <w:spacing w:after="0"/>
              <w:rPr>
                <w:rFonts w:ascii="Arial" w:hAnsi="Arial" w:cs="Arial"/>
                <w:sz w:val="16"/>
                <w:szCs w:val="16"/>
                <w:lang w:val="en-US"/>
              </w:rPr>
            </w:pPr>
            <w:r>
              <w:rPr>
                <w:rFonts w:ascii="Arial" w:hAnsi="Arial" w:cs="Arial"/>
                <w:sz w:val="16"/>
                <w:szCs w:val="16"/>
              </w:rPr>
              <w:t>OPPO</w:t>
            </w:r>
          </w:p>
        </w:tc>
      </w:tr>
      <w:tr w:rsidR="002552DC" w14:paraId="5CCAE24A" w14:textId="77777777">
        <w:trPr>
          <w:trHeight w:val="20"/>
        </w:trPr>
        <w:tc>
          <w:tcPr>
            <w:tcW w:w="483" w:type="dxa"/>
            <w:tcBorders>
              <w:top w:val="nil"/>
              <w:left w:val="single" w:sz="4" w:space="0" w:color="A6A6A6"/>
              <w:bottom w:val="single" w:sz="4" w:space="0" w:color="A6A6A6"/>
              <w:right w:val="single" w:sz="4" w:space="0" w:color="A6A6A6"/>
            </w:tcBorders>
          </w:tcPr>
          <w:p w14:paraId="0ADF1391"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AFE5381" w14:textId="77777777" w:rsidR="002552DC" w:rsidRDefault="00602CED">
            <w:pPr>
              <w:snapToGrid w:val="0"/>
              <w:ind w:right="-96"/>
              <w:jc w:val="both"/>
              <w:rPr>
                <w:bCs/>
                <w:iCs/>
                <w:sz w:val="16"/>
                <w:szCs w:val="16"/>
                <w:lang w:eastAsia="zh-CN"/>
              </w:rPr>
            </w:pPr>
            <w:r>
              <w:rPr>
                <w:b/>
                <w:iCs/>
                <w:sz w:val="16"/>
                <w:szCs w:val="16"/>
                <w:lang w:eastAsia="zh-CN"/>
              </w:rPr>
              <w:t>Proposal 6:</w:t>
            </w:r>
            <w:r>
              <w:rPr>
                <w:bCs/>
                <w:iCs/>
                <w:sz w:val="16"/>
                <w:szCs w:val="16"/>
                <w:lang w:eastAsia="zh-CN"/>
              </w:rPr>
              <w:t xml:space="preserve"> For downlink low-PAPR proposals the evaluation criterion is the PAPR reduction and SINR degradation @10% BLER.</w:t>
            </w:r>
          </w:p>
          <w:p w14:paraId="79D64DAF" w14:textId="77777777" w:rsidR="002552DC" w:rsidRDefault="00602CED">
            <w:pPr>
              <w:snapToGrid w:val="0"/>
              <w:ind w:right="-96"/>
              <w:jc w:val="both"/>
              <w:rPr>
                <w:bCs/>
                <w:iCs/>
                <w:sz w:val="16"/>
                <w:szCs w:val="16"/>
                <w:lang w:eastAsia="zh-CN"/>
              </w:rPr>
            </w:pPr>
            <w:r>
              <w:rPr>
                <w:b/>
                <w:iCs/>
                <w:sz w:val="16"/>
                <w:szCs w:val="16"/>
                <w:lang w:eastAsia="zh-CN"/>
              </w:rPr>
              <w:t>Proposal 7:</w:t>
            </w:r>
            <w:r>
              <w:rPr>
                <w:bCs/>
                <w:iCs/>
                <w:sz w:val="16"/>
                <w:szCs w:val="16"/>
                <w:lang w:eastAsia="zh-CN"/>
              </w:rPr>
              <w:t xml:space="preserve"> DFT-s-OFDM is not supported as additional DL waveform for 6GR</w:t>
            </w:r>
            <w:r>
              <w:rPr>
                <w:rFonts w:hint="eastAsia"/>
                <w:bCs/>
                <w:iCs/>
                <w:sz w:val="16"/>
                <w:szCs w:val="16"/>
                <w:lang w:eastAsia="zh-CN"/>
              </w:rPr>
              <w:t xml:space="preserve"> TN</w:t>
            </w:r>
            <w:r>
              <w:rPr>
                <w:bCs/>
                <w:iCs/>
                <w:sz w:val="16"/>
                <w:szCs w:val="16"/>
                <w:lang w:eastAsia="zh-CN"/>
              </w:rPr>
              <w:t xml:space="preserve"> communication, due to limited performance gain, restriction on multiuser scheduling and extra complexity on UE side.</w:t>
            </w:r>
          </w:p>
          <w:p w14:paraId="2D6F19E7" w14:textId="77777777" w:rsidR="002552DC" w:rsidRDefault="00602CED">
            <w:pPr>
              <w:numPr>
                <w:ilvl w:val="0"/>
                <w:numId w:val="9"/>
              </w:numPr>
              <w:overflowPunct/>
              <w:autoSpaceDE/>
              <w:autoSpaceDN/>
              <w:adjustRightInd/>
              <w:spacing w:after="0"/>
              <w:ind w:left="714" w:hanging="357"/>
              <w:textAlignment w:val="auto"/>
              <w:rPr>
                <w:bCs/>
                <w:iCs/>
                <w:sz w:val="16"/>
                <w:szCs w:val="16"/>
                <w:lang w:eastAsia="zh-CN"/>
              </w:rPr>
            </w:pPr>
            <w:r>
              <w:rPr>
                <w:bCs/>
                <w:iCs/>
                <w:sz w:val="16"/>
                <w:szCs w:val="16"/>
                <w:lang w:eastAsia="zh-CN"/>
              </w:rPr>
              <w:t>DL DFT-s-OFDM for NTN can be further studied.</w:t>
            </w:r>
          </w:p>
          <w:p w14:paraId="1A4178FB" w14:textId="77777777" w:rsidR="002552DC" w:rsidRDefault="002552DC">
            <w:pPr>
              <w:overflowPunct/>
              <w:autoSpaceDE/>
              <w:autoSpaceDN/>
              <w:adjustRightInd/>
              <w:spacing w:after="0"/>
              <w:textAlignment w:val="auto"/>
              <w:rPr>
                <w:rFonts w:ascii="Arial" w:hAnsi="Arial" w:cs="Arial"/>
                <w:bCs/>
                <w:iCs/>
                <w:sz w:val="16"/>
                <w:szCs w:val="16"/>
              </w:rPr>
            </w:pPr>
          </w:p>
        </w:tc>
      </w:tr>
      <w:tr w:rsidR="002552DC" w14:paraId="49FB3E6A" w14:textId="77777777">
        <w:trPr>
          <w:trHeight w:val="20"/>
        </w:trPr>
        <w:tc>
          <w:tcPr>
            <w:tcW w:w="483" w:type="dxa"/>
            <w:tcBorders>
              <w:top w:val="nil"/>
              <w:left w:val="single" w:sz="4" w:space="0" w:color="A6A6A6"/>
              <w:bottom w:val="single" w:sz="4" w:space="0" w:color="A6A6A6"/>
              <w:right w:val="single" w:sz="4" w:space="0" w:color="A6A6A6"/>
            </w:tcBorders>
          </w:tcPr>
          <w:p w14:paraId="6E58180E" w14:textId="77777777" w:rsidR="002552DC" w:rsidRDefault="00602CED">
            <w:pPr>
              <w:spacing w:after="0"/>
              <w:rPr>
                <w:rFonts w:ascii="Arial" w:hAnsi="Arial" w:cs="Arial"/>
                <w:sz w:val="16"/>
                <w:szCs w:val="16"/>
                <w:lang w:val="en-US"/>
              </w:rPr>
            </w:pPr>
            <w:r>
              <w:rPr>
                <w:rFonts w:ascii="Arial" w:hAnsi="Arial" w:cs="Arial"/>
                <w:sz w:val="16"/>
                <w:szCs w:val="16"/>
                <w:lang w:val="en-US"/>
              </w:rPr>
              <w:t>[5]</w:t>
            </w:r>
          </w:p>
        </w:tc>
        <w:tc>
          <w:tcPr>
            <w:tcW w:w="1213" w:type="dxa"/>
            <w:tcBorders>
              <w:top w:val="nil"/>
              <w:left w:val="single" w:sz="4" w:space="0" w:color="A6A6A6"/>
              <w:bottom w:val="single" w:sz="4" w:space="0" w:color="A6A6A6"/>
              <w:right w:val="single" w:sz="4" w:space="0" w:color="A6A6A6"/>
            </w:tcBorders>
          </w:tcPr>
          <w:p w14:paraId="449FD5DC" w14:textId="77777777" w:rsidR="002552DC" w:rsidRDefault="002552DC">
            <w:pPr>
              <w:spacing w:after="0"/>
              <w:rPr>
                <w:rFonts w:ascii="Arial" w:hAnsi="Arial" w:cs="Arial"/>
                <w:color w:val="0000FF"/>
                <w:sz w:val="16"/>
                <w:szCs w:val="16"/>
                <w:u w:val="single"/>
                <w:lang w:val="en-US"/>
              </w:rPr>
            </w:pPr>
            <w:hyperlink r:id="rId105" w:history="1">
              <w:r>
                <w:rPr>
                  <w:rStyle w:val="Hyperlink"/>
                  <w:rFonts w:ascii="Arial" w:hAnsi="Arial" w:cs="Arial"/>
                  <w:b/>
                  <w:bCs/>
                  <w:sz w:val="16"/>
                  <w:szCs w:val="16"/>
                </w:rPr>
                <w:t>R1-2600255</w:t>
              </w:r>
            </w:hyperlink>
          </w:p>
        </w:tc>
        <w:tc>
          <w:tcPr>
            <w:tcW w:w="4678" w:type="dxa"/>
            <w:tcBorders>
              <w:top w:val="nil"/>
              <w:left w:val="nil"/>
              <w:bottom w:val="single" w:sz="4" w:space="0" w:color="A6A6A6"/>
              <w:right w:val="single" w:sz="4" w:space="0" w:color="A6A6A6"/>
            </w:tcBorders>
          </w:tcPr>
          <w:p w14:paraId="42DC2DAA"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13D0BD4F" w14:textId="77777777" w:rsidR="002552DC" w:rsidRDefault="00602CED">
            <w:pPr>
              <w:spacing w:after="0"/>
              <w:rPr>
                <w:rFonts w:ascii="Arial" w:hAnsi="Arial" w:cs="Arial"/>
                <w:sz w:val="16"/>
                <w:szCs w:val="16"/>
                <w:lang w:val="en-US"/>
              </w:rPr>
            </w:pPr>
            <w:r>
              <w:rPr>
                <w:rFonts w:ascii="Arial" w:hAnsi="Arial" w:cs="Arial"/>
                <w:sz w:val="16"/>
                <w:szCs w:val="16"/>
              </w:rPr>
              <w:t>THALES</w:t>
            </w:r>
          </w:p>
        </w:tc>
      </w:tr>
      <w:tr w:rsidR="002552DC" w14:paraId="760095A1" w14:textId="77777777">
        <w:trPr>
          <w:trHeight w:val="20"/>
        </w:trPr>
        <w:tc>
          <w:tcPr>
            <w:tcW w:w="483" w:type="dxa"/>
            <w:tcBorders>
              <w:top w:val="nil"/>
              <w:left w:val="single" w:sz="4" w:space="0" w:color="A6A6A6"/>
              <w:bottom w:val="single" w:sz="4" w:space="0" w:color="A6A6A6"/>
              <w:right w:val="single" w:sz="4" w:space="0" w:color="A6A6A6"/>
            </w:tcBorders>
          </w:tcPr>
          <w:p w14:paraId="4696439F"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DACFFCF" w14:textId="77777777" w:rsidR="002552DC" w:rsidRDefault="00602CED">
            <w:pPr>
              <w:jc w:val="both"/>
              <w:rPr>
                <w:sz w:val="16"/>
                <w:szCs w:val="16"/>
                <w:lang w:val="en-US"/>
              </w:rPr>
            </w:pPr>
            <w:r>
              <w:rPr>
                <w:b/>
                <w:sz w:val="16"/>
                <w:szCs w:val="16"/>
                <w:lang w:val="en-US"/>
              </w:rPr>
              <w:t>Proposal 1:</w:t>
            </w:r>
            <w:r>
              <w:rPr>
                <w:sz w:val="16"/>
                <w:szCs w:val="16"/>
                <w:lang w:val="en-US"/>
              </w:rPr>
              <w:t xml:space="preserve"> RAN1 to investigate the performance of candidate waveforms under varying carrier frequency and time offsets inherent to satellite links, specifically considering scenarios with significant uncertainty in the UE’s position. This study will focus on conditions relevant to GNSS-free physical layer operation, aiming to identify robust waveform solutions suitable for environments with no GNSS availability.</w:t>
            </w:r>
          </w:p>
          <w:p w14:paraId="40DE61E5" w14:textId="77777777" w:rsidR="002552DC" w:rsidRDefault="00602CED">
            <w:pPr>
              <w:jc w:val="both"/>
              <w:rPr>
                <w:sz w:val="16"/>
                <w:szCs w:val="16"/>
                <w:lang w:val="en-US"/>
              </w:rPr>
            </w:pPr>
            <w:r>
              <w:rPr>
                <w:b/>
                <w:sz w:val="16"/>
                <w:szCs w:val="16"/>
              </w:rPr>
              <w:t xml:space="preserve">Proposal 2: </w:t>
            </w:r>
            <w:r>
              <w:rPr>
                <w:sz w:val="16"/>
                <w:szCs w:val="16"/>
              </w:rPr>
              <w:t>Identify the set of NTN scenarios/use cases for which is beneficial to use DFT-s-OFDM in DL.</w:t>
            </w:r>
          </w:p>
          <w:p w14:paraId="2E5E62C9" w14:textId="77777777" w:rsidR="002552DC" w:rsidRDefault="00602CED">
            <w:pPr>
              <w:jc w:val="both"/>
              <w:rPr>
                <w:sz w:val="16"/>
                <w:szCs w:val="16"/>
              </w:rPr>
            </w:pPr>
            <w:r>
              <w:rPr>
                <w:b/>
                <w:sz w:val="16"/>
                <w:szCs w:val="16"/>
              </w:rPr>
              <w:lastRenderedPageBreak/>
              <w:t>Proposal 3:</w:t>
            </w:r>
            <w:r>
              <w:rPr>
                <w:sz w:val="16"/>
                <w:szCs w:val="16"/>
              </w:rPr>
              <w:t xml:space="preserve"> RAN1 to study the performance of DFT-s-OFDM in the downlink for non-terrestrial network (NTN)-based 6G radio access.</w:t>
            </w:r>
          </w:p>
        </w:tc>
      </w:tr>
      <w:tr w:rsidR="002552DC" w14:paraId="2F59767E" w14:textId="77777777">
        <w:trPr>
          <w:trHeight w:val="20"/>
        </w:trPr>
        <w:tc>
          <w:tcPr>
            <w:tcW w:w="483" w:type="dxa"/>
            <w:tcBorders>
              <w:top w:val="nil"/>
              <w:left w:val="single" w:sz="4" w:space="0" w:color="A6A6A6"/>
              <w:bottom w:val="single" w:sz="4" w:space="0" w:color="A6A6A6"/>
              <w:right w:val="single" w:sz="4" w:space="0" w:color="A6A6A6"/>
            </w:tcBorders>
          </w:tcPr>
          <w:p w14:paraId="0F792ED0" w14:textId="77777777" w:rsidR="002552DC" w:rsidRDefault="00602CED">
            <w:pPr>
              <w:spacing w:after="0"/>
              <w:rPr>
                <w:rFonts w:ascii="Arial" w:hAnsi="Arial" w:cs="Arial"/>
                <w:sz w:val="16"/>
                <w:szCs w:val="16"/>
                <w:lang w:val="en-US"/>
              </w:rPr>
            </w:pPr>
            <w:r>
              <w:rPr>
                <w:rFonts w:ascii="Arial" w:hAnsi="Arial" w:cs="Arial"/>
                <w:sz w:val="16"/>
                <w:szCs w:val="16"/>
                <w:lang w:val="en-US"/>
              </w:rPr>
              <w:lastRenderedPageBreak/>
              <w:t>[7]</w:t>
            </w:r>
          </w:p>
        </w:tc>
        <w:tc>
          <w:tcPr>
            <w:tcW w:w="1213" w:type="dxa"/>
            <w:tcBorders>
              <w:top w:val="nil"/>
              <w:left w:val="single" w:sz="4" w:space="0" w:color="A6A6A6"/>
              <w:bottom w:val="single" w:sz="4" w:space="0" w:color="A6A6A6"/>
              <w:right w:val="single" w:sz="4" w:space="0" w:color="A6A6A6"/>
            </w:tcBorders>
          </w:tcPr>
          <w:p w14:paraId="370595A3" w14:textId="77777777" w:rsidR="002552DC" w:rsidRDefault="002552DC">
            <w:pPr>
              <w:spacing w:after="0"/>
              <w:rPr>
                <w:rFonts w:ascii="Arial" w:hAnsi="Arial" w:cs="Arial"/>
                <w:color w:val="0000FF"/>
                <w:sz w:val="16"/>
                <w:szCs w:val="16"/>
                <w:u w:val="single"/>
                <w:lang w:val="en-US"/>
              </w:rPr>
            </w:pPr>
            <w:hyperlink r:id="rId106" w:history="1">
              <w:r>
                <w:rPr>
                  <w:rStyle w:val="Hyperlink"/>
                  <w:rFonts w:ascii="Arial" w:hAnsi="Arial" w:cs="Arial"/>
                  <w:b/>
                  <w:bCs/>
                  <w:sz w:val="16"/>
                  <w:szCs w:val="16"/>
                </w:rPr>
                <w:t>R1-2600295</w:t>
              </w:r>
            </w:hyperlink>
          </w:p>
        </w:tc>
        <w:tc>
          <w:tcPr>
            <w:tcW w:w="4678" w:type="dxa"/>
            <w:tcBorders>
              <w:top w:val="nil"/>
              <w:left w:val="nil"/>
              <w:bottom w:val="single" w:sz="4" w:space="0" w:color="A6A6A6"/>
              <w:right w:val="single" w:sz="4" w:space="0" w:color="A6A6A6"/>
            </w:tcBorders>
          </w:tcPr>
          <w:p w14:paraId="6C4A7145" w14:textId="77777777" w:rsidR="002552DC" w:rsidRDefault="00602CED">
            <w:pPr>
              <w:spacing w:after="0"/>
              <w:rPr>
                <w:rFonts w:ascii="Arial" w:hAnsi="Arial" w:cs="Arial"/>
                <w:sz w:val="16"/>
                <w:szCs w:val="16"/>
                <w:lang w:val="en-US"/>
              </w:rPr>
            </w:pPr>
            <w:r>
              <w:rPr>
                <w:rFonts w:ascii="Arial" w:hAnsi="Arial" w:cs="Arial"/>
                <w:sz w:val="16"/>
                <w:szCs w:val="16"/>
              </w:rPr>
              <w:t>Discussions on waveform for 6GR</w:t>
            </w:r>
          </w:p>
        </w:tc>
        <w:tc>
          <w:tcPr>
            <w:tcW w:w="2552" w:type="dxa"/>
            <w:tcBorders>
              <w:top w:val="nil"/>
              <w:left w:val="nil"/>
              <w:bottom w:val="single" w:sz="4" w:space="0" w:color="A6A6A6"/>
              <w:right w:val="single" w:sz="4" w:space="0" w:color="A6A6A6"/>
            </w:tcBorders>
          </w:tcPr>
          <w:p w14:paraId="7EE842D9" w14:textId="77777777" w:rsidR="002552DC" w:rsidRDefault="00602CED">
            <w:pPr>
              <w:spacing w:after="0"/>
              <w:rPr>
                <w:rFonts w:ascii="Arial" w:hAnsi="Arial" w:cs="Arial"/>
                <w:sz w:val="16"/>
                <w:szCs w:val="16"/>
                <w:lang w:val="en-US"/>
              </w:rPr>
            </w:pPr>
            <w:r>
              <w:rPr>
                <w:rFonts w:ascii="Arial" w:hAnsi="Arial" w:cs="Arial"/>
                <w:sz w:val="16"/>
                <w:szCs w:val="16"/>
              </w:rPr>
              <w:t>CATT</w:t>
            </w:r>
          </w:p>
        </w:tc>
      </w:tr>
      <w:tr w:rsidR="002552DC" w14:paraId="2BDA6EF3" w14:textId="77777777">
        <w:trPr>
          <w:trHeight w:val="20"/>
        </w:trPr>
        <w:tc>
          <w:tcPr>
            <w:tcW w:w="483" w:type="dxa"/>
            <w:tcBorders>
              <w:top w:val="nil"/>
              <w:left w:val="single" w:sz="4" w:space="0" w:color="A6A6A6"/>
              <w:bottom w:val="single" w:sz="4" w:space="0" w:color="A6A6A6"/>
              <w:right w:val="single" w:sz="4" w:space="0" w:color="A6A6A6"/>
            </w:tcBorders>
          </w:tcPr>
          <w:p w14:paraId="16239CC3"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F41A846" w14:textId="77777777" w:rsidR="002552DC" w:rsidRDefault="00602CED">
            <w:pPr>
              <w:spacing w:after="120"/>
              <w:rPr>
                <w:bCs/>
                <w:sz w:val="16"/>
                <w:szCs w:val="16"/>
              </w:rPr>
            </w:pPr>
            <w:r>
              <w:rPr>
                <w:rFonts w:hint="eastAsia"/>
                <w:bCs/>
                <w:sz w:val="16"/>
                <w:szCs w:val="16"/>
              </w:rPr>
              <w:t xml:space="preserve">Proposal 11: </w:t>
            </w:r>
            <w:r>
              <w:rPr>
                <w:bCs/>
                <w:sz w:val="16"/>
                <w:szCs w:val="16"/>
              </w:rPr>
              <w:t xml:space="preserve">DFT-s-OFDM </w:t>
            </w:r>
            <w:r>
              <w:rPr>
                <w:rFonts w:hint="eastAsia"/>
                <w:bCs/>
                <w:sz w:val="16"/>
                <w:szCs w:val="16"/>
              </w:rPr>
              <w:t xml:space="preserve">waveform </w:t>
            </w:r>
            <w:r>
              <w:rPr>
                <w:bCs/>
                <w:sz w:val="16"/>
                <w:szCs w:val="16"/>
              </w:rPr>
              <w:t>for downlink</w:t>
            </w:r>
            <w:r>
              <w:rPr>
                <w:rFonts w:hint="eastAsia"/>
                <w:bCs/>
                <w:sz w:val="16"/>
                <w:szCs w:val="16"/>
              </w:rPr>
              <w:t xml:space="preserve"> is needed to </w:t>
            </w:r>
            <w:r>
              <w:rPr>
                <w:bCs/>
                <w:sz w:val="16"/>
                <w:szCs w:val="16"/>
              </w:rPr>
              <w:t>increase the output power of the PA</w:t>
            </w:r>
            <w:r>
              <w:rPr>
                <w:rFonts w:hint="eastAsia"/>
                <w:bCs/>
                <w:sz w:val="16"/>
                <w:szCs w:val="16"/>
              </w:rPr>
              <w:t>.</w:t>
            </w:r>
          </w:p>
          <w:p w14:paraId="44E1718D" w14:textId="77777777" w:rsidR="002552DC" w:rsidRDefault="00602CED">
            <w:pPr>
              <w:spacing w:after="120"/>
              <w:rPr>
                <w:rFonts w:eastAsia="Batang"/>
                <w:bCs/>
                <w:iCs/>
                <w:sz w:val="16"/>
                <w:szCs w:val="16"/>
                <w:lang w:eastAsia="ko-KR"/>
              </w:rPr>
            </w:pPr>
            <w:r>
              <w:rPr>
                <w:rFonts w:eastAsia="Batang"/>
                <w:bCs/>
                <w:iCs/>
                <w:sz w:val="16"/>
                <w:szCs w:val="16"/>
                <w:lang w:eastAsia="ko-KR"/>
              </w:rPr>
              <w:t xml:space="preserve">Proposal </w:t>
            </w:r>
            <w:r>
              <w:rPr>
                <w:rFonts w:hint="eastAsia"/>
                <w:bCs/>
                <w:iCs/>
                <w:sz w:val="16"/>
                <w:szCs w:val="16"/>
              </w:rPr>
              <w:t>12</w:t>
            </w:r>
            <w:r>
              <w:rPr>
                <w:rFonts w:eastAsia="Batang"/>
                <w:bCs/>
                <w:iCs/>
                <w:sz w:val="16"/>
                <w:szCs w:val="16"/>
                <w:lang w:eastAsia="ko-KR"/>
              </w:rPr>
              <w:t xml:space="preserve">: For downlink low-PAPR proposals the primary evaluation criterion </w:t>
            </w:r>
            <w:r>
              <w:rPr>
                <w:bCs/>
                <w:iCs/>
                <w:sz w:val="16"/>
                <w:szCs w:val="16"/>
              </w:rPr>
              <w:t>may use the following criterion:</w:t>
            </w:r>
            <w:r>
              <w:rPr>
                <w:rFonts w:eastAsia="Batang"/>
                <w:bCs/>
                <w:iCs/>
                <w:sz w:val="16"/>
                <w:szCs w:val="16"/>
                <w:lang w:eastAsia="ko-KR"/>
              </w:rPr>
              <w:t xml:space="preserve"> </w:t>
            </w:r>
          </w:p>
          <w:p w14:paraId="17CE0C43" w14:textId="77777777" w:rsidR="002552DC" w:rsidRDefault="00602CED">
            <w:pPr>
              <w:numPr>
                <w:ilvl w:val="0"/>
                <w:numId w:val="24"/>
              </w:numPr>
              <w:spacing w:after="50"/>
              <w:jc w:val="both"/>
              <w:textAlignment w:val="auto"/>
              <w:rPr>
                <w:rFonts w:eastAsia="Batang"/>
                <w:bCs/>
                <w:iCs/>
                <w:sz w:val="16"/>
                <w:szCs w:val="16"/>
                <w:lang w:eastAsia="ko-KR"/>
              </w:rPr>
            </w:pPr>
            <w:r>
              <w:rPr>
                <w:rFonts w:eastAsia="Batang"/>
                <w:bCs/>
                <w:iCs/>
                <w:sz w:val="16"/>
                <w:szCs w:val="16"/>
                <w:lang w:eastAsia="ko-KR"/>
              </w:rPr>
              <w:t>Net Gain [dB] = Tx power gain - link loss relative to the reference @ Target KPI (e.g., BLER or detection rate) of target channel/signal</w:t>
            </w:r>
            <w:r>
              <w:rPr>
                <w:rFonts w:hint="eastAsia"/>
                <w:bCs/>
                <w:iCs/>
                <w:sz w:val="16"/>
                <w:szCs w:val="16"/>
              </w:rPr>
              <w:t>.</w:t>
            </w:r>
          </w:p>
          <w:p w14:paraId="56B9183E" w14:textId="77777777" w:rsidR="002552DC" w:rsidRDefault="00602CED">
            <w:pPr>
              <w:pStyle w:val="ListParagraph"/>
              <w:numPr>
                <w:ilvl w:val="2"/>
                <w:numId w:val="20"/>
              </w:numPr>
              <w:overflowPunct/>
              <w:autoSpaceDE/>
              <w:autoSpaceDN/>
              <w:adjustRightInd/>
              <w:spacing w:after="50"/>
              <w:jc w:val="both"/>
              <w:textAlignment w:val="auto"/>
              <w:rPr>
                <w:bCs/>
                <w:sz w:val="16"/>
                <w:szCs w:val="16"/>
              </w:rPr>
            </w:pPr>
            <w:r>
              <w:rPr>
                <w:bCs/>
                <w:sz w:val="16"/>
                <w:szCs w:val="16"/>
              </w:rPr>
              <w:t>A realistic PA model should be used</w:t>
            </w:r>
          </w:p>
          <w:p w14:paraId="15E3DB51" w14:textId="77777777" w:rsidR="002552DC" w:rsidRDefault="00602CED">
            <w:pPr>
              <w:pStyle w:val="ListParagraph"/>
              <w:numPr>
                <w:ilvl w:val="2"/>
                <w:numId w:val="20"/>
              </w:numPr>
              <w:overflowPunct/>
              <w:autoSpaceDE/>
              <w:autoSpaceDN/>
              <w:adjustRightInd/>
              <w:spacing w:after="50"/>
              <w:jc w:val="both"/>
              <w:textAlignment w:val="auto"/>
              <w:rPr>
                <w:bCs/>
                <w:sz w:val="16"/>
                <w:szCs w:val="16"/>
              </w:rPr>
            </w:pPr>
            <w:r>
              <w:rPr>
                <w:bCs/>
                <w:sz w:val="16"/>
                <w:szCs w:val="16"/>
              </w:rPr>
              <w:t xml:space="preserve">When calculating the Tx power gain, the RAN4 metrics on the Tx power should be </w:t>
            </w:r>
            <w:proofErr w:type="gramStart"/>
            <w:r>
              <w:rPr>
                <w:bCs/>
                <w:sz w:val="16"/>
                <w:szCs w:val="16"/>
              </w:rPr>
              <w:t>taken into account</w:t>
            </w:r>
            <w:proofErr w:type="gramEnd"/>
          </w:p>
          <w:p w14:paraId="61616F44" w14:textId="77777777" w:rsidR="002552DC" w:rsidRDefault="00602CED">
            <w:pPr>
              <w:pStyle w:val="ListParagraph"/>
              <w:numPr>
                <w:ilvl w:val="2"/>
                <w:numId w:val="20"/>
              </w:numPr>
              <w:overflowPunct/>
              <w:autoSpaceDE/>
              <w:autoSpaceDN/>
              <w:adjustRightInd/>
              <w:spacing w:after="50"/>
              <w:jc w:val="both"/>
              <w:textAlignment w:val="auto"/>
              <w:rPr>
                <w:bCs/>
                <w:sz w:val="16"/>
                <w:szCs w:val="16"/>
              </w:rPr>
            </w:pPr>
            <w:r>
              <w:rPr>
                <w:bCs/>
                <w:sz w:val="16"/>
                <w:szCs w:val="16"/>
              </w:rPr>
              <w:t>For SNR degradation, fading channel and non-ideal channel estimation, including DMRS configuration</w:t>
            </w:r>
            <w:r>
              <w:rPr>
                <w:rFonts w:hint="eastAsia"/>
                <w:bCs/>
                <w:sz w:val="16"/>
                <w:szCs w:val="16"/>
              </w:rPr>
              <w:t>,</w:t>
            </w:r>
            <w:r>
              <w:rPr>
                <w:bCs/>
                <w:sz w:val="16"/>
                <w:szCs w:val="16"/>
              </w:rPr>
              <w:t xml:space="preserve"> and equalization is encouraged</w:t>
            </w:r>
          </w:p>
          <w:p w14:paraId="71F6706C" w14:textId="77777777" w:rsidR="002552DC" w:rsidRDefault="00602CED">
            <w:pPr>
              <w:pStyle w:val="ListParagraph"/>
              <w:numPr>
                <w:ilvl w:val="2"/>
                <w:numId w:val="20"/>
              </w:numPr>
              <w:overflowPunct/>
              <w:autoSpaceDE/>
              <w:autoSpaceDN/>
              <w:adjustRightInd/>
              <w:spacing w:after="50"/>
              <w:jc w:val="both"/>
              <w:textAlignment w:val="auto"/>
              <w:rPr>
                <w:bCs/>
                <w:sz w:val="16"/>
                <w:szCs w:val="16"/>
              </w:rPr>
            </w:pPr>
            <w:r>
              <w:rPr>
                <w:rFonts w:hint="eastAsia"/>
                <w:bCs/>
                <w:sz w:val="16"/>
                <w:szCs w:val="16"/>
              </w:rPr>
              <w:t xml:space="preserve">FFS: </w:t>
            </w:r>
            <w:r>
              <w:rPr>
                <w:bCs/>
                <w:sz w:val="16"/>
                <w:szCs w:val="16"/>
              </w:rPr>
              <w:t>Other</w:t>
            </w:r>
            <w:r>
              <w:rPr>
                <w:rFonts w:hint="eastAsia"/>
                <w:bCs/>
                <w:sz w:val="16"/>
                <w:szCs w:val="16"/>
              </w:rPr>
              <w:t xml:space="preserve"> e</w:t>
            </w:r>
            <w:r>
              <w:rPr>
                <w:bCs/>
                <w:sz w:val="16"/>
                <w:szCs w:val="16"/>
              </w:rPr>
              <w:t>valuation metrics</w:t>
            </w:r>
          </w:p>
          <w:p w14:paraId="1643CE95" w14:textId="77777777" w:rsidR="002552DC" w:rsidRDefault="00602CED">
            <w:pPr>
              <w:pStyle w:val="ListParagraph"/>
              <w:numPr>
                <w:ilvl w:val="2"/>
                <w:numId w:val="20"/>
              </w:numPr>
              <w:overflowPunct/>
              <w:autoSpaceDE/>
              <w:autoSpaceDN/>
              <w:adjustRightInd/>
              <w:spacing w:after="50"/>
              <w:jc w:val="both"/>
              <w:textAlignment w:val="auto"/>
              <w:rPr>
                <w:bCs/>
                <w:sz w:val="16"/>
                <w:szCs w:val="16"/>
              </w:rPr>
            </w:pPr>
            <w:r>
              <w:rPr>
                <w:rFonts w:hint="eastAsia"/>
                <w:bCs/>
                <w:sz w:val="16"/>
                <w:szCs w:val="16"/>
              </w:rPr>
              <w:t>Note: Companies to report how to calculate the Tx power gain,</w:t>
            </w:r>
            <w:r>
              <w:rPr>
                <w:bCs/>
                <w:sz w:val="16"/>
                <w:szCs w:val="16"/>
              </w:rPr>
              <w:t xml:space="preserve"> modulation and coding</w:t>
            </w:r>
            <w:r>
              <w:rPr>
                <w:rFonts w:hint="eastAsia"/>
                <w:bCs/>
                <w:sz w:val="16"/>
                <w:szCs w:val="16"/>
              </w:rPr>
              <w:t>.</w:t>
            </w:r>
          </w:p>
          <w:p w14:paraId="4258DA9C" w14:textId="77777777" w:rsidR="002552DC" w:rsidRDefault="00602CED">
            <w:pPr>
              <w:spacing w:after="120"/>
              <w:rPr>
                <w:bCs/>
                <w:sz w:val="16"/>
                <w:szCs w:val="16"/>
              </w:rPr>
            </w:pPr>
            <w:r>
              <w:rPr>
                <w:rFonts w:hint="eastAsia"/>
                <w:bCs/>
                <w:sz w:val="16"/>
                <w:szCs w:val="16"/>
              </w:rPr>
              <w:t xml:space="preserve">Proposal 13: </w:t>
            </w:r>
            <w:r>
              <w:rPr>
                <w:bCs/>
                <w:sz w:val="16"/>
                <w:szCs w:val="16"/>
              </w:rPr>
              <w:t xml:space="preserve">DFT-s-OFDM </w:t>
            </w:r>
            <w:r>
              <w:rPr>
                <w:rFonts w:hint="eastAsia"/>
                <w:bCs/>
                <w:sz w:val="16"/>
                <w:szCs w:val="16"/>
              </w:rPr>
              <w:t>waveform can be applied in</w:t>
            </w:r>
            <w:r>
              <w:rPr>
                <w:bCs/>
                <w:sz w:val="16"/>
                <w:szCs w:val="16"/>
              </w:rPr>
              <w:t xml:space="preserve"> </w:t>
            </w:r>
            <w:r>
              <w:rPr>
                <w:rFonts w:hint="eastAsia"/>
                <w:bCs/>
                <w:sz w:val="16"/>
                <w:szCs w:val="16"/>
              </w:rPr>
              <w:t xml:space="preserve">NTN </w:t>
            </w:r>
            <w:r>
              <w:rPr>
                <w:bCs/>
                <w:sz w:val="16"/>
                <w:szCs w:val="16"/>
              </w:rPr>
              <w:t>downlink</w:t>
            </w:r>
            <w:r>
              <w:rPr>
                <w:rFonts w:hint="eastAsia"/>
                <w:bCs/>
                <w:sz w:val="16"/>
                <w:szCs w:val="16"/>
              </w:rPr>
              <w:t xml:space="preserve"> with introducing little </w:t>
            </w:r>
            <w:r>
              <w:rPr>
                <w:bCs/>
                <w:sz w:val="16"/>
                <w:szCs w:val="16"/>
              </w:rPr>
              <w:t>complexity on the UE side</w:t>
            </w:r>
            <w:r>
              <w:rPr>
                <w:rFonts w:hint="eastAsia"/>
                <w:bCs/>
                <w:sz w:val="16"/>
                <w:szCs w:val="16"/>
              </w:rPr>
              <w:t xml:space="preserve"> to achieve significant power efficiency improvement.</w:t>
            </w:r>
          </w:p>
          <w:p w14:paraId="65C75A27" w14:textId="77777777" w:rsidR="002552DC" w:rsidRDefault="00602CED">
            <w:pPr>
              <w:spacing w:after="120"/>
              <w:rPr>
                <w:bCs/>
                <w:sz w:val="16"/>
                <w:szCs w:val="16"/>
                <w:u w:val="single"/>
              </w:rPr>
            </w:pPr>
            <w:r>
              <w:rPr>
                <w:rFonts w:hint="eastAsia"/>
                <w:bCs/>
                <w:sz w:val="16"/>
                <w:szCs w:val="16"/>
              </w:rPr>
              <w:t xml:space="preserve">Proposal 14: For lager bandwidth transmission and </w:t>
            </w:r>
            <w:r>
              <w:rPr>
                <w:bCs/>
                <w:sz w:val="16"/>
                <w:szCs w:val="16"/>
              </w:rPr>
              <w:t>enable</w:t>
            </w:r>
            <w:r>
              <w:rPr>
                <w:rFonts w:hint="eastAsia"/>
                <w:bCs/>
                <w:sz w:val="16"/>
                <w:szCs w:val="16"/>
              </w:rPr>
              <w:t xml:space="preserve"> scheduling flexibility, two segments DFT-S-OFDM can be studied.</w:t>
            </w:r>
          </w:p>
        </w:tc>
      </w:tr>
      <w:tr w:rsidR="002552DC" w14:paraId="0BF09517" w14:textId="77777777">
        <w:trPr>
          <w:trHeight w:val="20"/>
        </w:trPr>
        <w:tc>
          <w:tcPr>
            <w:tcW w:w="483" w:type="dxa"/>
            <w:tcBorders>
              <w:top w:val="nil"/>
              <w:left w:val="single" w:sz="4" w:space="0" w:color="A6A6A6"/>
              <w:bottom w:val="single" w:sz="4" w:space="0" w:color="A6A6A6"/>
              <w:right w:val="single" w:sz="4" w:space="0" w:color="A6A6A6"/>
            </w:tcBorders>
          </w:tcPr>
          <w:p w14:paraId="75DF1F84" w14:textId="77777777" w:rsidR="002552DC" w:rsidRDefault="00602CED">
            <w:pPr>
              <w:spacing w:after="0"/>
              <w:rPr>
                <w:rFonts w:ascii="Arial" w:hAnsi="Arial" w:cs="Arial"/>
                <w:sz w:val="16"/>
                <w:szCs w:val="16"/>
                <w:lang w:val="en-US"/>
              </w:rPr>
            </w:pPr>
            <w:r>
              <w:rPr>
                <w:rFonts w:ascii="Arial" w:hAnsi="Arial" w:cs="Arial"/>
                <w:sz w:val="16"/>
                <w:szCs w:val="16"/>
                <w:lang w:val="en-US"/>
              </w:rPr>
              <w:t>[11]</w:t>
            </w:r>
          </w:p>
        </w:tc>
        <w:tc>
          <w:tcPr>
            <w:tcW w:w="1213" w:type="dxa"/>
            <w:tcBorders>
              <w:top w:val="nil"/>
              <w:left w:val="single" w:sz="4" w:space="0" w:color="A6A6A6"/>
              <w:bottom w:val="single" w:sz="4" w:space="0" w:color="A6A6A6"/>
              <w:right w:val="single" w:sz="4" w:space="0" w:color="A6A6A6"/>
            </w:tcBorders>
          </w:tcPr>
          <w:p w14:paraId="0BC8F07C" w14:textId="77777777" w:rsidR="002552DC" w:rsidRDefault="002552DC">
            <w:pPr>
              <w:spacing w:after="0"/>
              <w:rPr>
                <w:rFonts w:ascii="Arial" w:hAnsi="Arial" w:cs="Arial"/>
                <w:color w:val="0000FF"/>
                <w:sz w:val="16"/>
                <w:szCs w:val="16"/>
                <w:u w:val="single"/>
                <w:lang w:val="en-US"/>
              </w:rPr>
            </w:pPr>
            <w:hyperlink r:id="rId107" w:history="1">
              <w:r>
                <w:rPr>
                  <w:rStyle w:val="Hyperlink"/>
                  <w:rFonts w:ascii="Arial" w:hAnsi="Arial" w:cs="Arial"/>
                  <w:b/>
                  <w:bCs/>
                  <w:sz w:val="16"/>
                  <w:szCs w:val="16"/>
                </w:rPr>
                <w:t>R1-2600499</w:t>
              </w:r>
            </w:hyperlink>
          </w:p>
        </w:tc>
        <w:tc>
          <w:tcPr>
            <w:tcW w:w="4678" w:type="dxa"/>
            <w:tcBorders>
              <w:top w:val="nil"/>
              <w:left w:val="nil"/>
              <w:bottom w:val="single" w:sz="4" w:space="0" w:color="A6A6A6"/>
              <w:right w:val="single" w:sz="4" w:space="0" w:color="A6A6A6"/>
            </w:tcBorders>
          </w:tcPr>
          <w:p w14:paraId="36BE7D52"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44DA7613" w14:textId="77777777" w:rsidR="002552DC" w:rsidRDefault="00602CED">
            <w:pPr>
              <w:spacing w:after="0"/>
              <w:rPr>
                <w:rFonts w:ascii="Arial" w:hAnsi="Arial" w:cs="Arial"/>
                <w:sz w:val="16"/>
                <w:szCs w:val="16"/>
                <w:lang w:val="en-US"/>
              </w:rPr>
            </w:pPr>
            <w:r>
              <w:rPr>
                <w:rFonts w:ascii="Arial" w:hAnsi="Arial" w:cs="Arial"/>
                <w:sz w:val="16"/>
                <w:szCs w:val="16"/>
              </w:rPr>
              <w:t>vivo</w:t>
            </w:r>
          </w:p>
        </w:tc>
      </w:tr>
      <w:tr w:rsidR="002552DC" w14:paraId="76D8AB12" w14:textId="77777777">
        <w:trPr>
          <w:trHeight w:val="20"/>
        </w:trPr>
        <w:tc>
          <w:tcPr>
            <w:tcW w:w="483" w:type="dxa"/>
            <w:tcBorders>
              <w:top w:val="nil"/>
              <w:left w:val="single" w:sz="4" w:space="0" w:color="A6A6A6"/>
              <w:bottom w:val="single" w:sz="4" w:space="0" w:color="A6A6A6"/>
              <w:right w:val="single" w:sz="4" w:space="0" w:color="A6A6A6"/>
            </w:tcBorders>
          </w:tcPr>
          <w:p w14:paraId="27945332"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04875B7" w14:textId="77777777" w:rsidR="002552DC" w:rsidRDefault="00602CED">
            <w:pPr>
              <w:rPr>
                <w:rFonts w:ascii="Arial" w:hAnsi="Arial" w:cs="Arial"/>
                <w:sz w:val="16"/>
                <w:szCs w:val="16"/>
              </w:rPr>
            </w:pPr>
            <w:r>
              <w:rPr>
                <w:b/>
                <w:bCs/>
                <w:color w:val="000000" w:themeColor="text1"/>
                <w:sz w:val="16"/>
                <w:szCs w:val="16"/>
              </w:rPr>
              <w:t>Proposal 5:</w:t>
            </w:r>
            <w:r>
              <w:rPr>
                <w:b/>
                <w:bCs/>
                <w:color w:val="000000" w:themeColor="text1"/>
                <w:sz w:val="16"/>
                <w:szCs w:val="16"/>
              </w:rPr>
              <w:tab/>
            </w:r>
            <w:r>
              <w:rPr>
                <w:color w:val="000000" w:themeColor="text1"/>
                <w:sz w:val="16"/>
                <w:szCs w:val="16"/>
              </w:rPr>
              <w:t>Transparent solutions are the baseline of DL low-PAPR waveform for coverage/NW energy saving motivation.</w:t>
            </w:r>
          </w:p>
        </w:tc>
      </w:tr>
      <w:tr w:rsidR="002552DC" w14:paraId="2E5F0D37" w14:textId="77777777">
        <w:trPr>
          <w:trHeight w:val="20"/>
        </w:trPr>
        <w:tc>
          <w:tcPr>
            <w:tcW w:w="483" w:type="dxa"/>
            <w:tcBorders>
              <w:top w:val="nil"/>
              <w:left w:val="single" w:sz="4" w:space="0" w:color="A6A6A6"/>
              <w:bottom w:val="single" w:sz="4" w:space="0" w:color="A6A6A6"/>
              <w:right w:val="single" w:sz="4" w:space="0" w:color="A6A6A6"/>
            </w:tcBorders>
          </w:tcPr>
          <w:p w14:paraId="7127B737" w14:textId="77777777" w:rsidR="002552DC" w:rsidRDefault="00602CED">
            <w:pPr>
              <w:spacing w:after="0"/>
              <w:rPr>
                <w:rFonts w:ascii="Arial" w:hAnsi="Arial" w:cs="Arial"/>
                <w:sz w:val="16"/>
                <w:szCs w:val="16"/>
                <w:lang w:val="en-US"/>
              </w:rPr>
            </w:pPr>
            <w:r>
              <w:rPr>
                <w:rFonts w:ascii="Arial" w:hAnsi="Arial" w:cs="Arial"/>
                <w:sz w:val="16"/>
                <w:szCs w:val="16"/>
                <w:lang w:val="en-US"/>
              </w:rPr>
              <w:t>[13]</w:t>
            </w:r>
          </w:p>
        </w:tc>
        <w:tc>
          <w:tcPr>
            <w:tcW w:w="1213" w:type="dxa"/>
            <w:tcBorders>
              <w:top w:val="nil"/>
              <w:left w:val="single" w:sz="4" w:space="0" w:color="A6A6A6"/>
              <w:bottom w:val="single" w:sz="4" w:space="0" w:color="A6A6A6"/>
              <w:right w:val="single" w:sz="4" w:space="0" w:color="A6A6A6"/>
            </w:tcBorders>
          </w:tcPr>
          <w:p w14:paraId="1BACB3F1" w14:textId="77777777" w:rsidR="002552DC" w:rsidRDefault="002552DC">
            <w:pPr>
              <w:spacing w:after="0"/>
              <w:rPr>
                <w:rFonts w:ascii="Arial" w:hAnsi="Arial" w:cs="Arial"/>
                <w:color w:val="0000FF"/>
                <w:sz w:val="16"/>
                <w:szCs w:val="16"/>
                <w:u w:val="single"/>
                <w:lang w:val="en-US"/>
              </w:rPr>
            </w:pPr>
            <w:hyperlink r:id="rId108" w:history="1">
              <w:r>
                <w:rPr>
                  <w:rStyle w:val="Hyperlink"/>
                  <w:rFonts w:ascii="Arial" w:hAnsi="Arial" w:cs="Arial"/>
                  <w:sz w:val="16"/>
                  <w:szCs w:val="16"/>
                </w:rPr>
                <w:t>R1-2600584</w:t>
              </w:r>
            </w:hyperlink>
          </w:p>
        </w:tc>
        <w:tc>
          <w:tcPr>
            <w:tcW w:w="4678" w:type="dxa"/>
            <w:tcBorders>
              <w:top w:val="nil"/>
              <w:left w:val="nil"/>
              <w:bottom w:val="single" w:sz="4" w:space="0" w:color="A6A6A6"/>
              <w:right w:val="single" w:sz="4" w:space="0" w:color="A6A6A6"/>
            </w:tcBorders>
          </w:tcPr>
          <w:p w14:paraId="4B7FDAE0" w14:textId="77777777" w:rsidR="002552DC" w:rsidRDefault="00602CED">
            <w:pPr>
              <w:spacing w:after="0"/>
              <w:rPr>
                <w:rFonts w:ascii="Arial" w:hAnsi="Arial" w:cs="Arial"/>
                <w:sz w:val="16"/>
                <w:szCs w:val="16"/>
                <w:lang w:val="en-US"/>
              </w:rPr>
            </w:pPr>
            <w:r>
              <w:rPr>
                <w:rFonts w:ascii="Arial" w:hAnsi="Arial" w:cs="Arial"/>
                <w:sz w:val="16"/>
                <w:szCs w:val="16"/>
              </w:rPr>
              <w:t>Discussion on 6G Waveform</w:t>
            </w:r>
          </w:p>
        </w:tc>
        <w:tc>
          <w:tcPr>
            <w:tcW w:w="2552" w:type="dxa"/>
            <w:tcBorders>
              <w:top w:val="nil"/>
              <w:left w:val="nil"/>
              <w:bottom w:val="single" w:sz="4" w:space="0" w:color="A6A6A6"/>
              <w:right w:val="single" w:sz="4" w:space="0" w:color="A6A6A6"/>
            </w:tcBorders>
          </w:tcPr>
          <w:p w14:paraId="02FC914E" w14:textId="77777777" w:rsidR="002552DC" w:rsidRDefault="00602CED">
            <w:pPr>
              <w:spacing w:after="0"/>
              <w:rPr>
                <w:rFonts w:ascii="Arial" w:hAnsi="Arial" w:cs="Arial"/>
                <w:sz w:val="16"/>
                <w:szCs w:val="16"/>
                <w:lang w:val="en-US"/>
              </w:rPr>
            </w:pPr>
            <w:r>
              <w:rPr>
                <w:rFonts w:ascii="Arial" w:hAnsi="Arial" w:cs="Arial"/>
                <w:sz w:val="16"/>
                <w:szCs w:val="16"/>
              </w:rPr>
              <w:t>NEC</w:t>
            </w:r>
          </w:p>
        </w:tc>
      </w:tr>
      <w:tr w:rsidR="002552DC" w14:paraId="5ECB305C" w14:textId="77777777">
        <w:trPr>
          <w:trHeight w:val="20"/>
        </w:trPr>
        <w:tc>
          <w:tcPr>
            <w:tcW w:w="483" w:type="dxa"/>
            <w:tcBorders>
              <w:top w:val="nil"/>
              <w:left w:val="single" w:sz="4" w:space="0" w:color="A6A6A6"/>
              <w:bottom w:val="single" w:sz="4" w:space="0" w:color="A6A6A6"/>
              <w:right w:val="single" w:sz="4" w:space="0" w:color="A6A6A6"/>
            </w:tcBorders>
          </w:tcPr>
          <w:p w14:paraId="0F8AD373"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BDE8C70" w14:textId="77777777" w:rsidR="002552DC" w:rsidRDefault="00602CED">
            <w:pPr>
              <w:rPr>
                <w:sz w:val="16"/>
                <w:szCs w:val="16"/>
                <w:lang w:val="en-US"/>
              </w:rPr>
            </w:pPr>
            <w:r>
              <w:rPr>
                <w:b/>
                <w:bCs/>
                <w:sz w:val="16"/>
                <w:szCs w:val="16"/>
                <w:lang w:val="en-US"/>
              </w:rPr>
              <w:t>Proposal 7:</w:t>
            </w:r>
            <w:r>
              <w:rPr>
                <w:sz w:val="16"/>
                <w:szCs w:val="16"/>
                <w:lang w:val="en-US"/>
              </w:rPr>
              <w:t xml:space="preserve"> </w:t>
            </w:r>
            <w:r>
              <w:rPr>
                <w:sz w:val="16"/>
                <w:szCs w:val="16"/>
              </w:rPr>
              <w:t>Study the support of DL DFT-s-OFDM for 6GR, prioritizing the evaluation of coverage and power efficiency gains in the target scenarios of IoT, NTN, FR2/FR3, and Network Energy Saving. The study should also address the trade-offs between PAPR reduction and downlink scheduling flexibility.</w:t>
            </w:r>
          </w:p>
          <w:p w14:paraId="03BE7E3B" w14:textId="77777777" w:rsidR="002552DC" w:rsidRDefault="00602CED">
            <w:pPr>
              <w:rPr>
                <w:sz w:val="16"/>
                <w:szCs w:val="16"/>
              </w:rPr>
            </w:pPr>
            <w:r>
              <w:rPr>
                <w:b/>
                <w:bCs/>
                <w:sz w:val="16"/>
                <w:szCs w:val="16"/>
              </w:rPr>
              <w:t>Proposal 8:</w:t>
            </w:r>
            <w:r>
              <w:rPr>
                <w:sz w:val="16"/>
                <w:szCs w:val="16"/>
              </w:rPr>
              <w:t xml:space="preserve"> Study a simplified framework for DL waveform support, where a default waveform is used for initial access, and UE-specific configuration for DFT-s-OFDM is performed semi-statically via RRC </w:t>
            </w:r>
            <w:proofErr w:type="spellStart"/>
            <w:r>
              <w:rPr>
                <w:sz w:val="16"/>
                <w:szCs w:val="16"/>
              </w:rPr>
              <w:t>signaling</w:t>
            </w:r>
            <w:proofErr w:type="spellEnd"/>
            <w:r>
              <w:rPr>
                <w:sz w:val="16"/>
                <w:szCs w:val="16"/>
              </w:rPr>
              <w:t>.</w:t>
            </w:r>
          </w:p>
          <w:p w14:paraId="3DFD533C" w14:textId="77777777" w:rsidR="002552DC" w:rsidRDefault="00602CED">
            <w:pPr>
              <w:rPr>
                <w:sz w:val="16"/>
                <w:szCs w:val="16"/>
              </w:rPr>
            </w:pPr>
            <w:r>
              <w:rPr>
                <w:b/>
                <w:bCs/>
                <w:sz w:val="16"/>
                <w:szCs w:val="16"/>
              </w:rPr>
              <w:t>Proposal 9:</w:t>
            </w:r>
            <w:r>
              <w:rPr>
                <w:sz w:val="16"/>
                <w:szCs w:val="16"/>
              </w:rPr>
              <w:t xml:space="preserve"> Study the waveform design for PDCCH in deployments supporting DL DFT-s-OFDM, evaluating two approaches:</w:t>
            </w:r>
          </w:p>
          <w:p w14:paraId="3A6EE84F" w14:textId="77777777" w:rsidR="002552DC" w:rsidRDefault="00602CED">
            <w:pPr>
              <w:numPr>
                <w:ilvl w:val="0"/>
                <w:numId w:val="25"/>
              </w:numPr>
              <w:overflowPunct/>
              <w:autoSpaceDE/>
              <w:autoSpaceDN/>
              <w:adjustRightInd/>
              <w:spacing w:after="120"/>
              <w:textAlignment w:val="auto"/>
              <w:rPr>
                <w:sz w:val="16"/>
                <w:szCs w:val="16"/>
              </w:rPr>
            </w:pPr>
            <w:r>
              <w:rPr>
                <w:sz w:val="16"/>
                <w:szCs w:val="16"/>
              </w:rPr>
              <w:t>The use of CP-OFDM for PDCCH to ensure implementation simplicity and compatibility.</w:t>
            </w:r>
          </w:p>
          <w:p w14:paraId="4BD2EB6D" w14:textId="77777777" w:rsidR="002552DC" w:rsidRDefault="00602CED">
            <w:pPr>
              <w:numPr>
                <w:ilvl w:val="0"/>
                <w:numId w:val="25"/>
              </w:numPr>
              <w:overflowPunct/>
              <w:autoSpaceDE/>
              <w:autoSpaceDN/>
              <w:adjustRightInd/>
              <w:spacing w:after="120"/>
              <w:textAlignment w:val="auto"/>
              <w:rPr>
                <w:sz w:val="16"/>
                <w:szCs w:val="16"/>
              </w:rPr>
            </w:pPr>
            <w:r>
              <w:rPr>
                <w:sz w:val="16"/>
                <w:szCs w:val="16"/>
              </w:rPr>
              <w:t>The feasibility of using DFT-s-OFDM for PDCCH to improve performance, including a detailed analysis of the required structural redesign, challenges in supporting multiple users, and the overall system impact.</w:t>
            </w:r>
          </w:p>
          <w:p w14:paraId="759E8E6F" w14:textId="77777777" w:rsidR="002552DC" w:rsidRDefault="00602CED">
            <w:pPr>
              <w:rPr>
                <w:sz w:val="16"/>
                <w:szCs w:val="16"/>
              </w:rPr>
            </w:pPr>
            <w:r>
              <w:rPr>
                <w:b/>
                <w:bCs/>
                <w:sz w:val="16"/>
                <w:szCs w:val="16"/>
              </w:rPr>
              <w:t>Proposal 10:</w:t>
            </w:r>
            <w:r>
              <w:rPr>
                <w:sz w:val="16"/>
                <w:szCs w:val="16"/>
              </w:rPr>
              <w:t xml:space="preserve"> Study multi-user scheduling techniques for downlink DFT-s-OFDM, including group-based or sub-band DFT, to balance multi-user throughput with low-PAPR properties.</w:t>
            </w:r>
          </w:p>
        </w:tc>
      </w:tr>
      <w:tr w:rsidR="002552DC" w14:paraId="497B9FEC" w14:textId="77777777">
        <w:trPr>
          <w:trHeight w:val="20"/>
        </w:trPr>
        <w:tc>
          <w:tcPr>
            <w:tcW w:w="483" w:type="dxa"/>
            <w:tcBorders>
              <w:top w:val="nil"/>
              <w:left w:val="single" w:sz="4" w:space="0" w:color="A6A6A6"/>
              <w:bottom w:val="single" w:sz="4" w:space="0" w:color="A6A6A6"/>
              <w:right w:val="single" w:sz="4" w:space="0" w:color="A6A6A6"/>
            </w:tcBorders>
          </w:tcPr>
          <w:p w14:paraId="340B12F6" w14:textId="77777777" w:rsidR="002552DC" w:rsidRDefault="00602CED">
            <w:pPr>
              <w:spacing w:after="0"/>
              <w:rPr>
                <w:rFonts w:ascii="Arial" w:hAnsi="Arial" w:cs="Arial"/>
                <w:sz w:val="16"/>
                <w:szCs w:val="16"/>
                <w:lang w:val="en-US"/>
              </w:rPr>
            </w:pPr>
            <w:r>
              <w:rPr>
                <w:rFonts w:ascii="Arial" w:hAnsi="Arial" w:cs="Arial"/>
                <w:sz w:val="16"/>
                <w:szCs w:val="16"/>
                <w:lang w:val="en-US"/>
              </w:rPr>
              <w:t>[15]</w:t>
            </w:r>
          </w:p>
        </w:tc>
        <w:tc>
          <w:tcPr>
            <w:tcW w:w="1213" w:type="dxa"/>
            <w:tcBorders>
              <w:top w:val="nil"/>
              <w:left w:val="single" w:sz="4" w:space="0" w:color="A6A6A6"/>
              <w:bottom w:val="single" w:sz="4" w:space="0" w:color="A6A6A6"/>
              <w:right w:val="single" w:sz="4" w:space="0" w:color="A6A6A6"/>
            </w:tcBorders>
          </w:tcPr>
          <w:p w14:paraId="27E34388" w14:textId="77777777" w:rsidR="002552DC" w:rsidRDefault="002552DC">
            <w:pPr>
              <w:spacing w:after="0"/>
              <w:rPr>
                <w:rFonts w:ascii="Arial" w:hAnsi="Arial" w:cs="Arial"/>
                <w:color w:val="0000FF"/>
                <w:sz w:val="16"/>
                <w:szCs w:val="16"/>
                <w:u w:val="single"/>
                <w:lang w:val="en-US"/>
              </w:rPr>
            </w:pPr>
            <w:hyperlink r:id="rId109" w:history="1">
              <w:r>
                <w:rPr>
                  <w:rStyle w:val="Hyperlink"/>
                  <w:rFonts w:ascii="Arial" w:hAnsi="Arial" w:cs="Arial"/>
                  <w:b/>
                  <w:bCs/>
                  <w:sz w:val="16"/>
                  <w:szCs w:val="16"/>
                </w:rPr>
                <w:t>R1-2600627</w:t>
              </w:r>
            </w:hyperlink>
          </w:p>
        </w:tc>
        <w:tc>
          <w:tcPr>
            <w:tcW w:w="4678" w:type="dxa"/>
            <w:tcBorders>
              <w:top w:val="nil"/>
              <w:left w:val="nil"/>
              <w:bottom w:val="single" w:sz="4" w:space="0" w:color="A6A6A6"/>
              <w:right w:val="single" w:sz="4" w:space="0" w:color="A6A6A6"/>
            </w:tcBorders>
          </w:tcPr>
          <w:p w14:paraId="54A27BEA" w14:textId="77777777" w:rsidR="002552DC" w:rsidRDefault="00602CED">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7878B318" w14:textId="77777777" w:rsidR="002552DC" w:rsidRDefault="00602CED">
            <w:pPr>
              <w:spacing w:after="0"/>
              <w:rPr>
                <w:rFonts w:ascii="Arial" w:hAnsi="Arial" w:cs="Arial"/>
                <w:sz w:val="16"/>
                <w:szCs w:val="16"/>
                <w:lang w:val="en-US"/>
              </w:rPr>
            </w:pPr>
            <w:r>
              <w:rPr>
                <w:rFonts w:ascii="Arial" w:hAnsi="Arial" w:cs="Arial"/>
                <w:sz w:val="16"/>
                <w:szCs w:val="16"/>
              </w:rPr>
              <w:t>Google</w:t>
            </w:r>
          </w:p>
        </w:tc>
      </w:tr>
      <w:tr w:rsidR="002552DC" w14:paraId="38D7A946" w14:textId="77777777">
        <w:trPr>
          <w:trHeight w:val="20"/>
        </w:trPr>
        <w:tc>
          <w:tcPr>
            <w:tcW w:w="483" w:type="dxa"/>
            <w:tcBorders>
              <w:top w:val="nil"/>
              <w:left w:val="single" w:sz="4" w:space="0" w:color="A6A6A6"/>
              <w:bottom w:val="single" w:sz="4" w:space="0" w:color="A6A6A6"/>
              <w:right w:val="single" w:sz="4" w:space="0" w:color="A6A6A6"/>
            </w:tcBorders>
          </w:tcPr>
          <w:p w14:paraId="26B2F27C"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A0D390B" w14:textId="77777777" w:rsidR="002552DC" w:rsidRDefault="00602CED">
            <w:pPr>
              <w:pStyle w:val="0Maintext"/>
              <w:spacing w:after="120" w:afterAutospacing="0" w:line="240" w:lineRule="auto"/>
              <w:ind w:firstLine="0"/>
              <w:rPr>
                <w:sz w:val="16"/>
                <w:szCs w:val="16"/>
                <w:lang w:val="en-US" w:eastAsia="zh-CN"/>
              </w:rPr>
            </w:pPr>
            <w:r>
              <w:rPr>
                <w:b/>
                <w:bCs/>
                <w:sz w:val="16"/>
                <w:szCs w:val="16"/>
                <w:lang w:val="en-US" w:eastAsia="zh-CN"/>
              </w:rPr>
              <w:t>Proposal 1:</w:t>
            </w:r>
            <w:r>
              <w:rPr>
                <w:sz w:val="16"/>
                <w:szCs w:val="16"/>
                <w:lang w:val="en-US" w:eastAsia="zh-CN"/>
              </w:rPr>
              <w:t xml:space="preserve"> Support DFT-s-OFDM waveform as the DL waveform </w:t>
            </w:r>
            <w:proofErr w:type="gramStart"/>
            <w:r>
              <w:rPr>
                <w:sz w:val="16"/>
                <w:szCs w:val="16"/>
                <w:lang w:val="en-US" w:eastAsia="zh-CN"/>
              </w:rPr>
              <w:t>with regard to</w:t>
            </w:r>
            <w:proofErr w:type="gramEnd"/>
            <w:r>
              <w:rPr>
                <w:sz w:val="16"/>
                <w:szCs w:val="16"/>
                <w:lang w:val="en-US" w:eastAsia="zh-CN"/>
              </w:rPr>
              <w:t xml:space="preserve"> the following aspects:</w:t>
            </w:r>
          </w:p>
          <w:p w14:paraId="2852251A" w14:textId="77777777" w:rsidR="002552DC" w:rsidRDefault="00602CED">
            <w:pPr>
              <w:pStyle w:val="0Maintext"/>
              <w:numPr>
                <w:ilvl w:val="0"/>
                <w:numId w:val="26"/>
              </w:numPr>
              <w:spacing w:after="120" w:afterAutospacing="0" w:line="240" w:lineRule="auto"/>
              <w:rPr>
                <w:sz w:val="16"/>
                <w:szCs w:val="16"/>
                <w:lang w:val="en-US" w:eastAsia="zh-CN"/>
              </w:rPr>
            </w:pPr>
            <w:r>
              <w:rPr>
                <w:sz w:val="16"/>
                <w:szCs w:val="16"/>
                <w:lang w:val="en-US" w:eastAsia="zh-CN"/>
              </w:rPr>
              <w:t>To support the same coverage for FR1 and FR3</w:t>
            </w:r>
          </w:p>
          <w:p w14:paraId="72662292" w14:textId="77777777" w:rsidR="002552DC" w:rsidRDefault="00602CED">
            <w:pPr>
              <w:pStyle w:val="0Maintext"/>
              <w:numPr>
                <w:ilvl w:val="0"/>
                <w:numId w:val="26"/>
              </w:numPr>
              <w:spacing w:after="120" w:afterAutospacing="0" w:line="240" w:lineRule="auto"/>
              <w:rPr>
                <w:sz w:val="16"/>
                <w:szCs w:val="16"/>
                <w:lang w:val="en-US" w:eastAsia="zh-CN"/>
              </w:rPr>
            </w:pPr>
            <w:r>
              <w:rPr>
                <w:sz w:val="16"/>
                <w:szCs w:val="16"/>
                <w:lang w:val="en-US" w:eastAsia="zh-CN"/>
              </w:rPr>
              <w:t xml:space="preserve">To provide </w:t>
            </w:r>
            <w:proofErr w:type="gramStart"/>
            <w:r>
              <w:rPr>
                <w:sz w:val="16"/>
                <w:szCs w:val="16"/>
                <w:lang w:val="en-US" w:eastAsia="zh-CN"/>
              </w:rPr>
              <w:t>a good</w:t>
            </w:r>
            <w:proofErr w:type="gramEnd"/>
            <w:r>
              <w:rPr>
                <w:sz w:val="16"/>
                <w:szCs w:val="16"/>
                <w:lang w:val="en-US" w:eastAsia="zh-CN"/>
              </w:rPr>
              <w:t xml:space="preserve"> coverage for NTN</w:t>
            </w:r>
          </w:p>
          <w:p w14:paraId="534929DB" w14:textId="77777777" w:rsidR="002552DC" w:rsidRDefault="00602CED">
            <w:pPr>
              <w:pStyle w:val="0Maintext"/>
              <w:numPr>
                <w:ilvl w:val="0"/>
                <w:numId w:val="26"/>
              </w:numPr>
              <w:spacing w:after="120" w:afterAutospacing="0" w:line="240" w:lineRule="auto"/>
              <w:rPr>
                <w:sz w:val="16"/>
                <w:szCs w:val="16"/>
                <w:lang w:val="en-US" w:eastAsia="zh-CN"/>
              </w:rPr>
            </w:pPr>
            <w:r>
              <w:rPr>
                <w:sz w:val="16"/>
                <w:szCs w:val="16"/>
                <w:lang w:val="en-US" w:eastAsia="zh-CN"/>
              </w:rPr>
              <w:t>Compared to other coverage enhancement techniques, e.g., to increase the number of antennas or to transmit the DL signals by multiple repetitions, using DFT-s-OFDM waveform does not require additional complexity for complicated CSI calculation, does not require large delay for beam measurement or multi-repetitions-based DL signal reception, and does not require large overhead for complicated CSI report and more DL-RSs for beam measurement.</w:t>
            </w:r>
          </w:p>
        </w:tc>
      </w:tr>
      <w:tr w:rsidR="002552DC" w14:paraId="3AEA5073" w14:textId="77777777">
        <w:trPr>
          <w:trHeight w:val="20"/>
        </w:trPr>
        <w:tc>
          <w:tcPr>
            <w:tcW w:w="483" w:type="dxa"/>
            <w:tcBorders>
              <w:top w:val="nil"/>
              <w:left w:val="single" w:sz="4" w:space="0" w:color="A6A6A6"/>
              <w:bottom w:val="single" w:sz="4" w:space="0" w:color="A6A6A6"/>
              <w:right w:val="single" w:sz="4" w:space="0" w:color="A6A6A6"/>
            </w:tcBorders>
          </w:tcPr>
          <w:p w14:paraId="4485BFCA" w14:textId="77777777" w:rsidR="002552DC" w:rsidRDefault="00602CED">
            <w:pPr>
              <w:spacing w:after="0"/>
              <w:rPr>
                <w:rFonts w:ascii="Arial" w:hAnsi="Arial" w:cs="Arial"/>
                <w:sz w:val="16"/>
                <w:szCs w:val="16"/>
                <w:lang w:val="en-US"/>
              </w:rPr>
            </w:pPr>
            <w:r>
              <w:rPr>
                <w:rFonts w:ascii="Arial" w:hAnsi="Arial" w:cs="Arial"/>
                <w:sz w:val="16"/>
                <w:szCs w:val="16"/>
                <w:lang w:val="en-US"/>
              </w:rPr>
              <w:t>[16]</w:t>
            </w:r>
          </w:p>
        </w:tc>
        <w:tc>
          <w:tcPr>
            <w:tcW w:w="1213" w:type="dxa"/>
            <w:tcBorders>
              <w:top w:val="nil"/>
              <w:left w:val="single" w:sz="4" w:space="0" w:color="A6A6A6"/>
              <w:bottom w:val="single" w:sz="4" w:space="0" w:color="A6A6A6"/>
              <w:right w:val="single" w:sz="4" w:space="0" w:color="A6A6A6"/>
            </w:tcBorders>
          </w:tcPr>
          <w:p w14:paraId="5A1B8EA9" w14:textId="77777777" w:rsidR="002552DC" w:rsidRDefault="002552DC">
            <w:pPr>
              <w:spacing w:after="0"/>
              <w:rPr>
                <w:rFonts w:ascii="Arial" w:hAnsi="Arial" w:cs="Arial"/>
                <w:color w:val="0000FF"/>
                <w:sz w:val="16"/>
                <w:szCs w:val="16"/>
                <w:u w:val="single"/>
                <w:lang w:val="en-US"/>
              </w:rPr>
            </w:pPr>
            <w:hyperlink r:id="rId110" w:history="1">
              <w:r>
                <w:rPr>
                  <w:rStyle w:val="Hyperlink"/>
                  <w:rFonts w:ascii="Arial" w:hAnsi="Arial" w:cs="Arial"/>
                  <w:b/>
                  <w:bCs/>
                  <w:sz w:val="16"/>
                  <w:szCs w:val="16"/>
                </w:rPr>
                <w:t>R1-2600716</w:t>
              </w:r>
            </w:hyperlink>
          </w:p>
        </w:tc>
        <w:tc>
          <w:tcPr>
            <w:tcW w:w="4678" w:type="dxa"/>
            <w:tcBorders>
              <w:top w:val="nil"/>
              <w:left w:val="nil"/>
              <w:bottom w:val="single" w:sz="4" w:space="0" w:color="A6A6A6"/>
              <w:right w:val="single" w:sz="4" w:space="0" w:color="A6A6A6"/>
            </w:tcBorders>
          </w:tcPr>
          <w:p w14:paraId="6E3CC0E9" w14:textId="77777777" w:rsidR="002552DC" w:rsidRDefault="00602CED">
            <w:pPr>
              <w:spacing w:after="0"/>
              <w:rPr>
                <w:rFonts w:ascii="Arial" w:hAnsi="Arial" w:cs="Arial"/>
                <w:sz w:val="16"/>
                <w:szCs w:val="16"/>
                <w:lang w:val="en-US"/>
              </w:rPr>
            </w:pPr>
            <w:r>
              <w:rPr>
                <w:rFonts w:ascii="Arial" w:hAnsi="Arial" w:cs="Arial"/>
                <w:sz w:val="16"/>
                <w:szCs w:val="16"/>
              </w:rPr>
              <w:t>Discussions on 6G Waveforms</w:t>
            </w:r>
          </w:p>
        </w:tc>
        <w:tc>
          <w:tcPr>
            <w:tcW w:w="2552" w:type="dxa"/>
            <w:tcBorders>
              <w:top w:val="nil"/>
              <w:left w:val="nil"/>
              <w:bottom w:val="single" w:sz="4" w:space="0" w:color="A6A6A6"/>
              <w:right w:val="single" w:sz="4" w:space="0" w:color="A6A6A6"/>
            </w:tcBorders>
          </w:tcPr>
          <w:p w14:paraId="2BC18A7B" w14:textId="77777777" w:rsidR="002552DC" w:rsidRDefault="00602CED">
            <w:pPr>
              <w:spacing w:after="0"/>
              <w:rPr>
                <w:rFonts w:ascii="Arial" w:hAnsi="Arial" w:cs="Arial"/>
                <w:sz w:val="16"/>
                <w:szCs w:val="16"/>
                <w:lang w:val="en-US"/>
              </w:rPr>
            </w:pPr>
            <w:r>
              <w:rPr>
                <w:rFonts w:ascii="Arial" w:hAnsi="Arial" w:cs="Arial"/>
                <w:sz w:val="16"/>
                <w:szCs w:val="16"/>
              </w:rPr>
              <w:t>Lekha Wireless Solutions</w:t>
            </w:r>
          </w:p>
        </w:tc>
      </w:tr>
      <w:tr w:rsidR="002552DC" w14:paraId="2BAC6BB0" w14:textId="77777777">
        <w:trPr>
          <w:trHeight w:val="20"/>
        </w:trPr>
        <w:tc>
          <w:tcPr>
            <w:tcW w:w="483" w:type="dxa"/>
            <w:tcBorders>
              <w:top w:val="nil"/>
              <w:left w:val="single" w:sz="4" w:space="0" w:color="A6A6A6"/>
              <w:bottom w:val="single" w:sz="4" w:space="0" w:color="A6A6A6"/>
              <w:right w:val="single" w:sz="4" w:space="0" w:color="A6A6A6"/>
            </w:tcBorders>
          </w:tcPr>
          <w:p w14:paraId="4A1D155B"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8C92C22" w14:textId="77777777" w:rsidR="002552DC" w:rsidRDefault="00602CED">
            <w:pPr>
              <w:snapToGrid w:val="0"/>
              <w:spacing w:after="120"/>
              <w:jc w:val="both"/>
              <w:rPr>
                <w:rFonts w:eastAsia="SimSun"/>
                <w:sz w:val="16"/>
                <w:szCs w:val="16"/>
              </w:rPr>
            </w:pPr>
            <w:r>
              <w:rPr>
                <w:rFonts w:eastAsia="SimSun"/>
                <w:b/>
                <w:bCs/>
                <w:sz w:val="16"/>
                <w:szCs w:val="16"/>
              </w:rPr>
              <w:t>Proposal 1:</w:t>
            </w:r>
            <w:r>
              <w:rPr>
                <w:rFonts w:eastAsia="SimSun"/>
                <w:sz w:val="16"/>
                <w:szCs w:val="16"/>
              </w:rPr>
              <w:t xml:space="preserve"> DFT-s-OFDM has benefits in terms of PAPR and receiver performance. Due to the multi-carrier capabilities of CP-OFDM, it is more preferred in DL. However, there are use-cases like coverage-limited cells, small-cell BSs etc., where DFT-s-OFDM can help in power efficient transmission.</w:t>
            </w:r>
          </w:p>
          <w:p w14:paraId="38AEF9A8" w14:textId="77777777" w:rsidR="002552DC" w:rsidRDefault="00602CED">
            <w:pPr>
              <w:snapToGrid w:val="0"/>
              <w:spacing w:after="120"/>
              <w:jc w:val="both"/>
              <w:rPr>
                <w:rFonts w:eastAsia="SimSun"/>
                <w:sz w:val="16"/>
                <w:szCs w:val="16"/>
                <w:lang w:val="en-US"/>
              </w:rPr>
            </w:pPr>
            <w:r>
              <w:rPr>
                <w:rFonts w:eastAsia="SimSun"/>
                <w:b/>
                <w:bCs/>
                <w:sz w:val="16"/>
                <w:szCs w:val="16"/>
              </w:rPr>
              <w:t>Proposal 2:</w:t>
            </w:r>
            <w:r>
              <w:rPr>
                <w:rFonts w:eastAsia="SimSun"/>
                <w:sz w:val="16"/>
                <w:szCs w:val="16"/>
              </w:rPr>
              <w:t xml:space="preserve"> Transmit power gain needs to be calculated under realistic PA constraints while ensuring compliance with ACLR and EVM limits. Complementary metrics—such as SNR degradation, effective occupied bandwidth, and PA efficiency can also be analysed to provide a comprehensive assessment of waveform linearity and spectral behaviour.</w:t>
            </w:r>
          </w:p>
        </w:tc>
      </w:tr>
      <w:tr w:rsidR="002552DC" w14:paraId="314BF2AA" w14:textId="77777777">
        <w:trPr>
          <w:trHeight w:val="20"/>
        </w:trPr>
        <w:tc>
          <w:tcPr>
            <w:tcW w:w="483" w:type="dxa"/>
            <w:tcBorders>
              <w:top w:val="nil"/>
              <w:left w:val="single" w:sz="4" w:space="0" w:color="A6A6A6"/>
              <w:bottom w:val="single" w:sz="4" w:space="0" w:color="A6A6A6"/>
              <w:right w:val="single" w:sz="4" w:space="0" w:color="A6A6A6"/>
            </w:tcBorders>
          </w:tcPr>
          <w:p w14:paraId="10AC079F" w14:textId="77777777" w:rsidR="002552DC" w:rsidRDefault="00602CED">
            <w:pPr>
              <w:spacing w:after="0"/>
              <w:rPr>
                <w:rFonts w:ascii="Arial" w:hAnsi="Arial" w:cs="Arial"/>
                <w:sz w:val="16"/>
                <w:szCs w:val="16"/>
                <w:lang w:val="en-US"/>
              </w:rPr>
            </w:pPr>
            <w:r>
              <w:rPr>
                <w:rFonts w:ascii="Arial" w:hAnsi="Arial" w:cs="Arial"/>
                <w:sz w:val="16"/>
                <w:szCs w:val="16"/>
                <w:lang w:val="en-US"/>
              </w:rPr>
              <w:t>[17]</w:t>
            </w:r>
          </w:p>
        </w:tc>
        <w:tc>
          <w:tcPr>
            <w:tcW w:w="1213" w:type="dxa"/>
            <w:tcBorders>
              <w:top w:val="nil"/>
              <w:left w:val="single" w:sz="4" w:space="0" w:color="A6A6A6"/>
              <w:bottom w:val="single" w:sz="4" w:space="0" w:color="A6A6A6"/>
              <w:right w:val="single" w:sz="4" w:space="0" w:color="A6A6A6"/>
            </w:tcBorders>
          </w:tcPr>
          <w:p w14:paraId="32AD1995" w14:textId="77777777" w:rsidR="002552DC" w:rsidRDefault="002552DC">
            <w:pPr>
              <w:spacing w:after="0"/>
              <w:rPr>
                <w:rFonts w:ascii="Arial" w:hAnsi="Arial" w:cs="Arial"/>
                <w:color w:val="0000FF"/>
                <w:sz w:val="16"/>
                <w:szCs w:val="16"/>
                <w:u w:val="single"/>
                <w:lang w:val="en-US"/>
              </w:rPr>
            </w:pPr>
            <w:hyperlink r:id="rId111" w:history="1">
              <w:r>
                <w:rPr>
                  <w:rStyle w:val="Hyperlink"/>
                  <w:rFonts w:ascii="Arial" w:hAnsi="Arial" w:cs="Arial"/>
                  <w:b/>
                  <w:bCs/>
                  <w:sz w:val="16"/>
                  <w:szCs w:val="16"/>
                </w:rPr>
                <w:t>R1-2600751</w:t>
              </w:r>
            </w:hyperlink>
          </w:p>
        </w:tc>
        <w:tc>
          <w:tcPr>
            <w:tcW w:w="4678" w:type="dxa"/>
            <w:tcBorders>
              <w:top w:val="nil"/>
              <w:left w:val="nil"/>
              <w:bottom w:val="single" w:sz="4" w:space="0" w:color="A6A6A6"/>
              <w:right w:val="single" w:sz="4" w:space="0" w:color="A6A6A6"/>
            </w:tcBorders>
          </w:tcPr>
          <w:p w14:paraId="35BB3329"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69A6710D" w14:textId="77777777" w:rsidR="002552DC" w:rsidRDefault="00602CED">
            <w:pPr>
              <w:spacing w:after="0"/>
              <w:rPr>
                <w:rFonts w:ascii="Arial" w:hAnsi="Arial" w:cs="Arial"/>
                <w:sz w:val="16"/>
                <w:szCs w:val="16"/>
                <w:lang w:val="en-US"/>
              </w:rPr>
            </w:pPr>
            <w:r>
              <w:rPr>
                <w:rFonts w:ascii="Arial" w:hAnsi="Arial" w:cs="Arial"/>
                <w:sz w:val="16"/>
                <w:szCs w:val="16"/>
              </w:rPr>
              <w:t>Samsung</w:t>
            </w:r>
          </w:p>
        </w:tc>
      </w:tr>
      <w:tr w:rsidR="002552DC" w14:paraId="24831164" w14:textId="77777777">
        <w:trPr>
          <w:trHeight w:val="20"/>
        </w:trPr>
        <w:tc>
          <w:tcPr>
            <w:tcW w:w="483" w:type="dxa"/>
            <w:tcBorders>
              <w:top w:val="nil"/>
              <w:left w:val="single" w:sz="4" w:space="0" w:color="A6A6A6"/>
              <w:bottom w:val="single" w:sz="4" w:space="0" w:color="A6A6A6"/>
              <w:right w:val="single" w:sz="4" w:space="0" w:color="A6A6A6"/>
            </w:tcBorders>
          </w:tcPr>
          <w:p w14:paraId="49A92FA9"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A96404E" w14:textId="77777777" w:rsidR="002552DC" w:rsidRDefault="00602CED">
            <w:pPr>
              <w:pStyle w:val="maintext"/>
              <w:snapToGrid w:val="0"/>
              <w:spacing w:before="0" w:line="264" w:lineRule="auto"/>
              <w:ind w:firstLineChars="0" w:firstLine="0"/>
              <w:rPr>
                <w:b/>
                <w:bCs/>
                <w:sz w:val="16"/>
                <w:szCs w:val="16"/>
                <w:u w:val="single"/>
              </w:rPr>
            </w:pPr>
            <w:r>
              <w:rPr>
                <w:b/>
                <w:bCs/>
                <w:sz w:val="16"/>
                <w:szCs w:val="16"/>
                <w:u w:val="single"/>
              </w:rPr>
              <w:t>DL DFT-s-OFDM</w:t>
            </w:r>
          </w:p>
          <w:p w14:paraId="712DEF56" w14:textId="77777777" w:rsidR="002552DC" w:rsidRDefault="00602CED">
            <w:pPr>
              <w:pStyle w:val="maintext"/>
              <w:snapToGrid w:val="0"/>
              <w:spacing w:before="0" w:line="264" w:lineRule="auto"/>
              <w:ind w:firstLineChars="0" w:firstLine="0"/>
              <w:rPr>
                <w:sz w:val="16"/>
                <w:szCs w:val="16"/>
                <w:lang w:val="en-GB"/>
              </w:rPr>
            </w:pPr>
            <w:r>
              <w:rPr>
                <w:b/>
                <w:bCs/>
                <w:sz w:val="16"/>
                <w:szCs w:val="16"/>
                <w:lang w:val="en-GB"/>
              </w:rPr>
              <w:t>Observation 6:</w:t>
            </w:r>
            <w:r>
              <w:rPr>
                <w:sz w:val="16"/>
                <w:szCs w:val="16"/>
                <w:lang w:val="en-GB"/>
              </w:rPr>
              <w:t xml:space="preserve"> For downlink, the PAPR reduction of DFT-s-OFDM over CP-OFDM does not translate to significant DL coverage gain at least because of the following factors: </w:t>
            </w:r>
          </w:p>
          <w:p w14:paraId="0A43B1F4" w14:textId="77777777" w:rsidR="002552DC" w:rsidRDefault="00602CED">
            <w:pPr>
              <w:pStyle w:val="maintext"/>
              <w:numPr>
                <w:ilvl w:val="0"/>
                <w:numId w:val="27"/>
              </w:numPr>
              <w:snapToGrid w:val="0"/>
              <w:spacing w:before="0" w:line="264" w:lineRule="auto"/>
              <w:ind w:firstLineChars="0"/>
              <w:rPr>
                <w:sz w:val="16"/>
                <w:szCs w:val="16"/>
                <w:lang w:val="en-GB"/>
              </w:rPr>
            </w:pPr>
            <w:r>
              <w:rPr>
                <w:sz w:val="16"/>
                <w:szCs w:val="16"/>
                <w:lang w:val="en-GB"/>
              </w:rPr>
              <w:t>F1) Non-contiguous DL FDRA and its BLER advantage</w:t>
            </w:r>
          </w:p>
          <w:p w14:paraId="620E8CEB" w14:textId="77777777" w:rsidR="002552DC" w:rsidRDefault="00602CED">
            <w:pPr>
              <w:pStyle w:val="maintext"/>
              <w:numPr>
                <w:ilvl w:val="0"/>
                <w:numId w:val="27"/>
              </w:numPr>
              <w:snapToGrid w:val="0"/>
              <w:spacing w:before="0" w:line="264" w:lineRule="auto"/>
              <w:ind w:firstLineChars="0"/>
              <w:rPr>
                <w:sz w:val="16"/>
                <w:szCs w:val="16"/>
                <w:lang w:val="en-GB"/>
              </w:rPr>
            </w:pPr>
            <w:r>
              <w:rPr>
                <w:sz w:val="16"/>
                <w:szCs w:val="16"/>
                <w:lang w:val="en-GB"/>
              </w:rPr>
              <w:t>F2) Common use of carrier aggregation (CA)</w:t>
            </w:r>
          </w:p>
          <w:p w14:paraId="634104D0" w14:textId="77777777" w:rsidR="002552DC" w:rsidRDefault="00602CED">
            <w:pPr>
              <w:pStyle w:val="maintext"/>
              <w:numPr>
                <w:ilvl w:val="0"/>
                <w:numId w:val="27"/>
              </w:numPr>
              <w:snapToGrid w:val="0"/>
              <w:spacing w:before="0" w:line="264" w:lineRule="auto"/>
              <w:ind w:firstLineChars="0"/>
              <w:rPr>
                <w:sz w:val="16"/>
                <w:szCs w:val="16"/>
                <w:lang w:val="en-GB"/>
              </w:rPr>
            </w:pPr>
            <w:r>
              <w:rPr>
                <w:sz w:val="16"/>
                <w:szCs w:val="16"/>
                <w:lang w:val="en-GB"/>
              </w:rPr>
              <w:t>F3) Higher-rating PA resulting in minimal/zero PA backoff for CP-OFDM (including multi-carrier PA that makes the SC property of DFT-s-OFDM inapplicable)</w:t>
            </w:r>
          </w:p>
          <w:p w14:paraId="5062798D" w14:textId="77777777" w:rsidR="002552DC" w:rsidRDefault="00602CED">
            <w:pPr>
              <w:pStyle w:val="maintext"/>
              <w:numPr>
                <w:ilvl w:val="0"/>
                <w:numId w:val="27"/>
              </w:numPr>
              <w:snapToGrid w:val="0"/>
              <w:spacing w:before="0" w:line="264" w:lineRule="auto"/>
              <w:ind w:firstLineChars="0"/>
              <w:rPr>
                <w:sz w:val="16"/>
                <w:szCs w:val="16"/>
                <w:lang w:val="en-GB"/>
              </w:rPr>
            </w:pPr>
            <w:r>
              <w:rPr>
                <w:sz w:val="16"/>
                <w:szCs w:val="16"/>
                <w:lang w:val="en-GB"/>
              </w:rPr>
              <w:t>F4) Active antenna arrays employing beamforming</w:t>
            </w:r>
          </w:p>
          <w:p w14:paraId="6CDDF5D4" w14:textId="77777777" w:rsidR="002552DC" w:rsidRDefault="00602CED">
            <w:pPr>
              <w:pStyle w:val="maintext"/>
              <w:numPr>
                <w:ilvl w:val="0"/>
                <w:numId w:val="27"/>
              </w:numPr>
              <w:snapToGrid w:val="0"/>
              <w:spacing w:before="0" w:line="264" w:lineRule="auto"/>
              <w:ind w:firstLineChars="0"/>
              <w:rPr>
                <w:sz w:val="16"/>
                <w:szCs w:val="16"/>
                <w:lang w:val="en-GB"/>
              </w:rPr>
            </w:pPr>
            <w:r>
              <w:rPr>
                <w:sz w:val="16"/>
                <w:szCs w:val="16"/>
                <w:lang w:val="en-GB"/>
              </w:rPr>
              <w:t>F5) Multi-layer MIMO transmission</w:t>
            </w:r>
          </w:p>
          <w:p w14:paraId="1A2CBD87" w14:textId="77777777" w:rsidR="002552DC" w:rsidRDefault="00602CED">
            <w:pPr>
              <w:pStyle w:val="maintext"/>
              <w:snapToGrid w:val="0"/>
              <w:spacing w:before="0" w:line="264" w:lineRule="auto"/>
              <w:ind w:firstLineChars="0" w:firstLine="0"/>
              <w:rPr>
                <w:sz w:val="16"/>
                <w:szCs w:val="16"/>
                <w:lang w:val="en-GB"/>
              </w:rPr>
            </w:pPr>
            <w:r>
              <w:rPr>
                <w:sz w:val="16"/>
                <w:szCs w:val="16"/>
                <w:lang w:val="en-GB"/>
              </w:rPr>
              <w:t>In addition, it suffers from the following drawbacks:</w:t>
            </w:r>
          </w:p>
          <w:p w14:paraId="416FB318" w14:textId="77777777" w:rsidR="002552DC" w:rsidRDefault="00602CED">
            <w:pPr>
              <w:pStyle w:val="maintext"/>
              <w:numPr>
                <w:ilvl w:val="0"/>
                <w:numId w:val="28"/>
              </w:numPr>
              <w:snapToGrid w:val="0"/>
              <w:spacing w:before="0" w:line="264" w:lineRule="auto"/>
              <w:ind w:firstLineChars="0"/>
              <w:rPr>
                <w:sz w:val="16"/>
                <w:szCs w:val="16"/>
                <w:lang w:val="en-GB"/>
              </w:rPr>
            </w:pPr>
            <w:r>
              <w:rPr>
                <w:sz w:val="16"/>
                <w:szCs w:val="16"/>
                <w:lang w:val="en-GB"/>
              </w:rPr>
              <w:t xml:space="preserve">D1) Multiplexing efficiency loss leading to SE and ESG loss </w:t>
            </w:r>
          </w:p>
          <w:p w14:paraId="75366B65" w14:textId="77777777" w:rsidR="002552DC" w:rsidRDefault="00602CED">
            <w:pPr>
              <w:pStyle w:val="maintext"/>
              <w:numPr>
                <w:ilvl w:val="0"/>
                <w:numId w:val="28"/>
              </w:numPr>
              <w:snapToGrid w:val="0"/>
              <w:spacing w:before="0" w:line="264" w:lineRule="auto"/>
              <w:ind w:firstLineChars="0"/>
              <w:rPr>
                <w:sz w:val="16"/>
                <w:szCs w:val="16"/>
                <w:lang w:val="en-GB"/>
              </w:rPr>
            </w:pPr>
            <w:r>
              <w:rPr>
                <w:sz w:val="16"/>
                <w:szCs w:val="16"/>
                <w:lang w:val="en-GB"/>
              </w:rPr>
              <w:lastRenderedPageBreak/>
              <w:t>D2) Real-time multi-waveform processing at the UE receiver</w:t>
            </w:r>
          </w:p>
          <w:p w14:paraId="43C2ED10" w14:textId="77777777" w:rsidR="002552DC" w:rsidRDefault="00602CED">
            <w:pPr>
              <w:pStyle w:val="maintext"/>
              <w:numPr>
                <w:ilvl w:val="0"/>
                <w:numId w:val="28"/>
              </w:numPr>
              <w:snapToGrid w:val="0"/>
              <w:spacing w:before="0" w:line="264" w:lineRule="auto"/>
              <w:ind w:firstLineChars="0"/>
              <w:rPr>
                <w:sz w:val="16"/>
                <w:szCs w:val="16"/>
                <w:lang w:val="en-GB"/>
              </w:rPr>
            </w:pPr>
            <w:r>
              <w:rPr>
                <w:sz w:val="16"/>
                <w:szCs w:val="16"/>
                <w:lang w:val="en-GB"/>
              </w:rPr>
              <w:t>D3) Overly complex and/or sub-optimal MIMO receiver leading to SE loss and higher UE power consumption</w:t>
            </w:r>
          </w:p>
          <w:p w14:paraId="280D63E4" w14:textId="77777777" w:rsidR="002552DC" w:rsidRDefault="00602CED">
            <w:pPr>
              <w:pStyle w:val="maintext"/>
              <w:snapToGrid w:val="0"/>
              <w:spacing w:before="0" w:line="264" w:lineRule="auto"/>
              <w:ind w:firstLineChars="0" w:firstLine="0"/>
              <w:rPr>
                <w:sz w:val="16"/>
                <w:szCs w:val="16"/>
                <w:lang w:val="en-GB"/>
              </w:rPr>
            </w:pPr>
            <w:r>
              <w:rPr>
                <w:b/>
                <w:bCs/>
                <w:sz w:val="16"/>
                <w:szCs w:val="16"/>
                <w:lang w:val="en-GB"/>
              </w:rPr>
              <w:t>Observation 7:</w:t>
            </w:r>
            <w:r>
              <w:rPr>
                <w:sz w:val="16"/>
                <w:szCs w:val="16"/>
                <w:lang w:val="en-GB"/>
              </w:rPr>
              <w:t xml:space="preserve"> For DL NTN scenarios, there is significant performance loss (in terms of both average and cell-edge UPT) with DFT-s-OFDM waveform when compared with CP-OFDM waveform</w:t>
            </w:r>
          </w:p>
          <w:p w14:paraId="24BDFCF1" w14:textId="77777777" w:rsidR="002552DC" w:rsidRDefault="00602CED">
            <w:pPr>
              <w:pStyle w:val="maintext"/>
              <w:snapToGrid w:val="0"/>
              <w:spacing w:before="0" w:line="264" w:lineRule="auto"/>
              <w:ind w:firstLineChars="0" w:firstLine="0"/>
              <w:rPr>
                <w:sz w:val="16"/>
                <w:szCs w:val="16"/>
                <w:lang w:val="en-GB"/>
              </w:rPr>
            </w:pPr>
            <w:r>
              <w:rPr>
                <w:b/>
                <w:bCs/>
                <w:sz w:val="16"/>
                <w:szCs w:val="16"/>
                <w:lang w:val="en-GB"/>
              </w:rPr>
              <w:t>Proposal 4:</w:t>
            </w:r>
            <w:r>
              <w:rPr>
                <w:sz w:val="16"/>
                <w:szCs w:val="16"/>
                <w:lang w:val="en-GB"/>
              </w:rPr>
              <w:t xml:space="preserve"> Discontinue the study for the potential support of DFT-s-OFDM waveform for 6GR downlink</w:t>
            </w:r>
          </w:p>
          <w:p w14:paraId="279D7E99" w14:textId="77777777" w:rsidR="002552DC" w:rsidRDefault="00602CED">
            <w:pPr>
              <w:pStyle w:val="maintext"/>
              <w:numPr>
                <w:ilvl w:val="0"/>
                <w:numId w:val="29"/>
              </w:numPr>
              <w:snapToGrid w:val="0"/>
              <w:spacing w:before="0" w:line="264" w:lineRule="auto"/>
              <w:ind w:firstLineChars="0"/>
              <w:rPr>
                <w:sz w:val="16"/>
                <w:szCs w:val="16"/>
                <w:lang w:val="en-GB"/>
              </w:rPr>
            </w:pPr>
            <w:r>
              <w:rPr>
                <w:sz w:val="16"/>
                <w:szCs w:val="16"/>
                <w:lang w:val="en-GB"/>
              </w:rPr>
              <w:t xml:space="preserve">No evidence of any potential benefit in DL coverage over CP-OFDM in all relevant use cases such as NTN, IoT, FR3, energy efficiency, common signals/channels. In fact, in most cases, DL DFT-s-OFDM would likely result in spectral efficiency loss, increased energy consumption at base stations and UEs, and substantial specification/testing efforts </w:t>
            </w:r>
          </w:p>
          <w:p w14:paraId="600E6D46" w14:textId="77777777" w:rsidR="002552DC" w:rsidRDefault="00602CED">
            <w:pPr>
              <w:pStyle w:val="maintext"/>
              <w:numPr>
                <w:ilvl w:val="0"/>
                <w:numId w:val="29"/>
              </w:numPr>
              <w:snapToGrid w:val="0"/>
              <w:spacing w:before="0" w:line="264" w:lineRule="auto"/>
              <w:ind w:firstLineChars="0"/>
              <w:rPr>
                <w:sz w:val="16"/>
                <w:szCs w:val="16"/>
                <w:lang w:val="en-GB"/>
              </w:rPr>
            </w:pPr>
            <w:r>
              <w:rPr>
                <w:sz w:val="16"/>
                <w:szCs w:val="16"/>
                <w:lang w:val="en-GB"/>
              </w:rPr>
              <w:t>New waveform for sensing purposes, if needed, will be discussed as a part of 6GR ISAC study</w:t>
            </w:r>
          </w:p>
        </w:tc>
      </w:tr>
      <w:tr w:rsidR="002552DC" w14:paraId="277C9588" w14:textId="77777777">
        <w:trPr>
          <w:trHeight w:val="20"/>
        </w:trPr>
        <w:tc>
          <w:tcPr>
            <w:tcW w:w="483" w:type="dxa"/>
            <w:tcBorders>
              <w:top w:val="nil"/>
              <w:left w:val="single" w:sz="4" w:space="0" w:color="A6A6A6"/>
              <w:bottom w:val="single" w:sz="4" w:space="0" w:color="A6A6A6"/>
              <w:right w:val="single" w:sz="4" w:space="0" w:color="A6A6A6"/>
            </w:tcBorders>
          </w:tcPr>
          <w:p w14:paraId="533EDF93" w14:textId="77777777" w:rsidR="002552DC" w:rsidRDefault="00602CED">
            <w:pPr>
              <w:spacing w:after="0"/>
              <w:rPr>
                <w:rFonts w:ascii="Arial" w:hAnsi="Arial" w:cs="Arial"/>
                <w:sz w:val="16"/>
                <w:szCs w:val="16"/>
                <w:lang w:val="en-US"/>
              </w:rPr>
            </w:pPr>
            <w:r>
              <w:rPr>
                <w:rFonts w:ascii="Arial" w:hAnsi="Arial" w:cs="Arial"/>
                <w:sz w:val="16"/>
                <w:szCs w:val="16"/>
                <w:lang w:val="en-US"/>
              </w:rPr>
              <w:lastRenderedPageBreak/>
              <w:t>[21]</w:t>
            </w:r>
          </w:p>
        </w:tc>
        <w:tc>
          <w:tcPr>
            <w:tcW w:w="1213" w:type="dxa"/>
            <w:tcBorders>
              <w:top w:val="nil"/>
              <w:left w:val="single" w:sz="4" w:space="0" w:color="A6A6A6"/>
              <w:bottom w:val="single" w:sz="4" w:space="0" w:color="A6A6A6"/>
              <w:right w:val="single" w:sz="4" w:space="0" w:color="A6A6A6"/>
            </w:tcBorders>
          </w:tcPr>
          <w:p w14:paraId="2E13F7B9" w14:textId="77777777" w:rsidR="002552DC" w:rsidRDefault="002552DC">
            <w:pPr>
              <w:spacing w:after="0"/>
              <w:rPr>
                <w:rFonts w:ascii="Arial" w:hAnsi="Arial" w:cs="Arial"/>
                <w:color w:val="0000FF"/>
                <w:sz w:val="16"/>
                <w:szCs w:val="16"/>
                <w:u w:val="single"/>
                <w:lang w:val="en-US"/>
              </w:rPr>
            </w:pPr>
            <w:hyperlink r:id="rId112" w:history="1">
              <w:r>
                <w:rPr>
                  <w:rStyle w:val="Hyperlink"/>
                  <w:rFonts w:ascii="Arial" w:hAnsi="Arial" w:cs="Arial"/>
                  <w:b/>
                  <w:bCs/>
                  <w:sz w:val="16"/>
                  <w:szCs w:val="16"/>
                </w:rPr>
                <w:t>R1-2600914</w:t>
              </w:r>
            </w:hyperlink>
          </w:p>
        </w:tc>
        <w:tc>
          <w:tcPr>
            <w:tcW w:w="4678" w:type="dxa"/>
            <w:tcBorders>
              <w:top w:val="nil"/>
              <w:left w:val="nil"/>
              <w:bottom w:val="single" w:sz="4" w:space="0" w:color="A6A6A6"/>
              <w:right w:val="single" w:sz="4" w:space="0" w:color="A6A6A6"/>
            </w:tcBorders>
          </w:tcPr>
          <w:p w14:paraId="4F134E92" w14:textId="77777777" w:rsidR="002552DC" w:rsidRDefault="00602CED">
            <w:pPr>
              <w:spacing w:after="0"/>
              <w:rPr>
                <w:rFonts w:ascii="Arial" w:hAnsi="Arial" w:cs="Arial"/>
                <w:sz w:val="16"/>
                <w:szCs w:val="16"/>
                <w:lang w:val="en-US"/>
              </w:rPr>
            </w:pPr>
            <w:r>
              <w:rPr>
                <w:rFonts w:ascii="Arial" w:hAnsi="Arial" w:cs="Arial"/>
                <w:sz w:val="16"/>
                <w:szCs w:val="16"/>
              </w:rPr>
              <w:t>Study on waveform for 6GR</w:t>
            </w:r>
          </w:p>
        </w:tc>
        <w:tc>
          <w:tcPr>
            <w:tcW w:w="2552" w:type="dxa"/>
            <w:tcBorders>
              <w:top w:val="nil"/>
              <w:left w:val="nil"/>
              <w:bottom w:val="single" w:sz="4" w:space="0" w:color="A6A6A6"/>
              <w:right w:val="single" w:sz="4" w:space="0" w:color="A6A6A6"/>
            </w:tcBorders>
          </w:tcPr>
          <w:p w14:paraId="32BA1321" w14:textId="77777777" w:rsidR="002552DC" w:rsidRDefault="00602CED">
            <w:pPr>
              <w:spacing w:after="0"/>
              <w:rPr>
                <w:rFonts w:ascii="Arial" w:hAnsi="Arial" w:cs="Arial"/>
                <w:sz w:val="16"/>
                <w:szCs w:val="16"/>
                <w:lang w:val="en-US"/>
              </w:rPr>
            </w:pPr>
            <w:r>
              <w:rPr>
                <w:rFonts w:ascii="Arial" w:hAnsi="Arial" w:cs="Arial"/>
                <w:sz w:val="16"/>
                <w:szCs w:val="16"/>
              </w:rPr>
              <w:t>Sharp</w:t>
            </w:r>
          </w:p>
        </w:tc>
      </w:tr>
      <w:tr w:rsidR="002552DC" w14:paraId="527FDA9C" w14:textId="77777777">
        <w:trPr>
          <w:trHeight w:val="20"/>
        </w:trPr>
        <w:tc>
          <w:tcPr>
            <w:tcW w:w="483" w:type="dxa"/>
            <w:tcBorders>
              <w:top w:val="nil"/>
              <w:left w:val="single" w:sz="4" w:space="0" w:color="A6A6A6"/>
              <w:bottom w:val="single" w:sz="4" w:space="0" w:color="A6A6A6"/>
              <w:right w:val="single" w:sz="4" w:space="0" w:color="A6A6A6"/>
            </w:tcBorders>
          </w:tcPr>
          <w:p w14:paraId="71815340"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963BE15" w14:textId="77777777" w:rsidR="002552DC" w:rsidRDefault="00602CED">
            <w:pPr>
              <w:rPr>
                <w:sz w:val="16"/>
                <w:szCs w:val="16"/>
              </w:rPr>
            </w:pPr>
            <w:r>
              <w:rPr>
                <w:rFonts w:hint="eastAsia"/>
                <w:b/>
                <w:bCs/>
                <w:sz w:val="16"/>
                <w:szCs w:val="16"/>
              </w:rPr>
              <w:t>Proposal 1:</w:t>
            </w:r>
            <w:r>
              <w:rPr>
                <w:rFonts w:hint="eastAsia"/>
                <w:sz w:val="16"/>
                <w:szCs w:val="16"/>
              </w:rPr>
              <w:t xml:space="preserve"> For 6GR waveform, RAN1 should NOT study DL DFT-s-OFDM.</w:t>
            </w:r>
          </w:p>
        </w:tc>
      </w:tr>
      <w:tr w:rsidR="002552DC" w14:paraId="2CF7A69E" w14:textId="77777777">
        <w:trPr>
          <w:trHeight w:val="20"/>
        </w:trPr>
        <w:tc>
          <w:tcPr>
            <w:tcW w:w="483" w:type="dxa"/>
            <w:tcBorders>
              <w:top w:val="nil"/>
              <w:left w:val="single" w:sz="4" w:space="0" w:color="A6A6A6"/>
              <w:bottom w:val="single" w:sz="4" w:space="0" w:color="A6A6A6"/>
              <w:right w:val="single" w:sz="4" w:space="0" w:color="A6A6A6"/>
            </w:tcBorders>
          </w:tcPr>
          <w:p w14:paraId="0DF2683E" w14:textId="77777777" w:rsidR="002552DC" w:rsidRDefault="00602CED">
            <w:pPr>
              <w:spacing w:after="0"/>
              <w:rPr>
                <w:rFonts w:ascii="Arial" w:hAnsi="Arial" w:cs="Arial"/>
                <w:sz w:val="16"/>
                <w:szCs w:val="16"/>
                <w:lang w:val="en-US"/>
              </w:rPr>
            </w:pPr>
            <w:r>
              <w:rPr>
                <w:rFonts w:ascii="Arial" w:hAnsi="Arial" w:cs="Arial"/>
                <w:sz w:val="16"/>
                <w:szCs w:val="16"/>
                <w:lang w:val="en-US"/>
              </w:rPr>
              <w:t>[24]</w:t>
            </w:r>
          </w:p>
        </w:tc>
        <w:tc>
          <w:tcPr>
            <w:tcW w:w="1213" w:type="dxa"/>
            <w:tcBorders>
              <w:top w:val="nil"/>
              <w:left w:val="single" w:sz="4" w:space="0" w:color="A6A6A6"/>
              <w:bottom w:val="single" w:sz="4" w:space="0" w:color="A6A6A6"/>
              <w:right w:val="single" w:sz="4" w:space="0" w:color="A6A6A6"/>
            </w:tcBorders>
          </w:tcPr>
          <w:p w14:paraId="2795D6A3" w14:textId="77777777" w:rsidR="002552DC" w:rsidRDefault="002552DC">
            <w:pPr>
              <w:spacing w:after="0"/>
              <w:rPr>
                <w:rFonts w:ascii="Arial" w:hAnsi="Arial" w:cs="Arial"/>
                <w:color w:val="0000FF"/>
                <w:sz w:val="16"/>
                <w:szCs w:val="16"/>
                <w:u w:val="single"/>
                <w:lang w:val="en-US"/>
              </w:rPr>
            </w:pPr>
            <w:hyperlink r:id="rId113" w:history="1">
              <w:r>
                <w:rPr>
                  <w:rStyle w:val="Hyperlink"/>
                  <w:rFonts w:ascii="Arial" w:hAnsi="Arial" w:cs="Arial"/>
                  <w:b/>
                  <w:bCs/>
                  <w:sz w:val="16"/>
                  <w:szCs w:val="16"/>
                </w:rPr>
                <w:t>R1-2601047</w:t>
              </w:r>
            </w:hyperlink>
          </w:p>
        </w:tc>
        <w:tc>
          <w:tcPr>
            <w:tcW w:w="4678" w:type="dxa"/>
            <w:tcBorders>
              <w:top w:val="nil"/>
              <w:left w:val="nil"/>
              <w:bottom w:val="single" w:sz="4" w:space="0" w:color="A6A6A6"/>
              <w:right w:val="single" w:sz="4" w:space="0" w:color="A6A6A6"/>
            </w:tcBorders>
          </w:tcPr>
          <w:p w14:paraId="3A57E2F6" w14:textId="77777777" w:rsidR="002552DC" w:rsidRDefault="00602CED">
            <w:pPr>
              <w:spacing w:after="0"/>
              <w:rPr>
                <w:rFonts w:ascii="Arial" w:hAnsi="Arial" w:cs="Arial"/>
                <w:sz w:val="16"/>
                <w:szCs w:val="16"/>
                <w:lang w:val="en-US"/>
              </w:rPr>
            </w:pPr>
            <w:r>
              <w:rPr>
                <w:rFonts w:ascii="Arial" w:hAnsi="Arial" w:cs="Arial"/>
                <w:sz w:val="16"/>
                <w:szCs w:val="16"/>
              </w:rPr>
              <w:t>Discussion on 6GR waveform design</w:t>
            </w:r>
          </w:p>
        </w:tc>
        <w:tc>
          <w:tcPr>
            <w:tcW w:w="2552" w:type="dxa"/>
            <w:tcBorders>
              <w:top w:val="nil"/>
              <w:left w:val="nil"/>
              <w:bottom w:val="single" w:sz="4" w:space="0" w:color="A6A6A6"/>
              <w:right w:val="single" w:sz="4" w:space="0" w:color="A6A6A6"/>
            </w:tcBorders>
          </w:tcPr>
          <w:p w14:paraId="58AAD69A" w14:textId="77777777" w:rsidR="002552DC" w:rsidRDefault="00602CED">
            <w:pPr>
              <w:spacing w:after="0"/>
              <w:rPr>
                <w:rFonts w:ascii="Arial" w:hAnsi="Arial" w:cs="Arial"/>
                <w:sz w:val="16"/>
                <w:szCs w:val="16"/>
                <w:lang w:val="en-US"/>
              </w:rPr>
            </w:pPr>
            <w:proofErr w:type="spellStart"/>
            <w:r>
              <w:rPr>
                <w:rFonts w:ascii="Arial" w:hAnsi="Arial" w:cs="Arial"/>
                <w:sz w:val="16"/>
                <w:szCs w:val="16"/>
              </w:rPr>
              <w:t>Hanbat</w:t>
            </w:r>
            <w:proofErr w:type="spellEnd"/>
            <w:r>
              <w:rPr>
                <w:rFonts w:ascii="Arial" w:hAnsi="Arial" w:cs="Arial"/>
                <w:sz w:val="16"/>
                <w:szCs w:val="16"/>
              </w:rPr>
              <w:t xml:space="preserve"> National University</w:t>
            </w:r>
          </w:p>
        </w:tc>
      </w:tr>
      <w:tr w:rsidR="002552DC" w14:paraId="00317105" w14:textId="77777777">
        <w:trPr>
          <w:trHeight w:val="20"/>
        </w:trPr>
        <w:tc>
          <w:tcPr>
            <w:tcW w:w="483" w:type="dxa"/>
            <w:tcBorders>
              <w:top w:val="nil"/>
              <w:left w:val="single" w:sz="4" w:space="0" w:color="A6A6A6"/>
              <w:bottom w:val="single" w:sz="4" w:space="0" w:color="A6A6A6"/>
              <w:right w:val="single" w:sz="4" w:space="0" w:color="A6A6A6"/>
            </w:tcBorders>
          </w:tcPr>
          <w:p w14:paraId="33BFB89E"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D1A483C" w14:textId="77777777" w:rsidR="002552DC" w:rsidRDefault="00602CED">
            <w:pPr>
              <w:rPr>
                <w:sz w:val="16"/>
                <w:szCs w:val="16"/>
                <w:lang w:eastAsia="ko-KR"/>
              </w:rPr>
            </w:pPr>
            <w:r>
              <w:rPr>
                <w:b/>
                <w:bCs/>
                <w:sz w:val="16"/>
                <w:szCs w:val="16"/>
                <w:lang w:eastAsia="ko-KR"/>
              </w:rPr>
              <w:t>Proposal 1</w:t>
            </w:r>
            <w:r>
              <w:rPr>
                <w:sz w:val="16"/>
                <w:szCs w:val="16"/>
                <w:lang w:eastAsia="ko-KR"/>
              </w:rPr>
              <w:t xml:space="preserve">: </w:t>
            </w:r>
            <w:r>
              <w:rPr>
                <w:rFonts w:hint="eastAsia"/>
                <w:sz w:val="16"/>
                <w:szCs w:val="16"/>
                <w:lang w:eastAsia="ko-KR"/>
              </w:rPr>
              <w:t xml:space="preserve">Study downlink waveform enhancements including the use of DFT-s-OFDM with FDSS and SLM. </w:t>
            </w:r>
          </w:p>
          <w:p w14:paraId="54520089" w14:textId="77777777" w:rsidR="002552DC" w:rsidRDefault="00602CED">
            <w:pPr>
              <w:rPr>
                <w:sz w:val="16"/>
                <w:szCs w:val="16"/>
                <w:lang w:eastAsia="ko-KR"/>
              </w:rPr>
            </w:pPr>
            <w:r>
              <w:rPr>
                <w:b/>
                <w:bCs/>
                <w:sz w:val="16"/>
                <w:szCs w:val="16"/>
                <w:lang w:eastAsia="ko-KR"/>
              </w:rPr>
              <w:t>Proposal 2</w:t>
            </w:r>
            <w:r>
              <w:rPr>
                <w:sz w:val="16"/>
                <w:szCs w:val="16"/>
                <w:lang w:eastAsia="ko-KR"/>
              </w:rPr>
              <w:t xml:space="preserve">: </w:t>
            </w:r>
            <w:r>
              <w:rPr>
                <w:rFonts w:hint="eastAsia"/>
                <w:sz w:val="16"/>
                <w:szCs w:val="16"/>
                <w:lang w:eastAsia="ko-KR"/>
              </w:rPr>
              <w:t>Use</w:t>
            </w:r>
            <w:r>
              <w:rPr>
                <w:sz w:val="16"/>
                <w:szCs w:val="16"/>
              </w:rPr>
              <w:t xml:space="preserve"> the</w:t>
            </w:r>
            <w:r>
              <w:rPr>
                <w:rFonts w:hint="eastAsia"/>
                <w:sz w:val="16"/>
                <w:szCs w:val="16"/>
                <w:lang w:eastAsia="ko-KR"/>
              </w:rPr>
              <w:t xml:space="preserve"> </w:t>
            </w:r>
            <w:r>
              <w:rPr>
                <w:sz w:val="16"/>
                <w:szCs w:val="16"/>
              </w:rPr>
              <w:t xml:space="preserve">Net Gain (dB) = Tx power gain – Link Loss to the reference @10% BLER </w:t>
            </w:r>
            <w:r>
              <w:rPr>
                <w:rFonts w:hint="eastAsia"/>
                <w:sz w:val="16"/>
                <w:szCs w:val="16"/>
                <w:lang w:eastAsia="ko-KR"/>
              </w:rPr>
              <w:t>a</w:t>
            </w:r>
            <w:r>
              <w:rPr>
                <w:sz w:val="16"/>
                <w:szCs w:val="16"/>
                <w:lang w:eastAsia="ko-KR"/>
              </w:rPr>
              <w:t>s a primary downlink waveform evaluation metric</w:t>
            </w:r>
          </w:p>
          <w:p w14:paraId="68EB6055" w14:textId="77777777" w:rsidR="002552DC" w:rsidRDefault="00602CED">
            <w:pPr>
              <w:spacing w:after="160" w:line="257" w:lineRule="auto"/>
              <w:rPr>
                <w:sz w:val="16"/>
                <w:szCs w:val="16"/>
              </w:rPr>
            </w:pPr>
            <w:r>
              <w:rPr>
                <w:b/>
                <w:bCs/>
                <w:sz w:val="16"/>
                <w:szCs w:val="16"/>
              </w:rPr>
              <w:t xml:space="preserve">Proposal </w:t>
            </w:r>
            <w:r>
              <w:rPr>
                <w:b/>
                <w:bCs/>
                <w:sz w:val="16"/>
                <w:szCs w:val="16"/>
                <w:lang w:eastAsia="ko-KR"/>
              </w:rPr>
              <w:t>3</w:t>
            </w:r>
            <w:r>
              <w:rPr>
                <w:b/>
                <w:bCs/>
                <w:sz w:val="16"/>
                <w:szCs w:val="16"/>
              </w:rPr>
              <w:t>:</w:t>
            </w:r>
            <w:r>
              <w:rPr>
                <w:sz w:val="16"/>
                <w:szCs w:val="16"/>
              </w:rPr>
              <w:t xml:space="preserve"> The "Net Gain" evaluation framework shall be used to evaluate AI/ML-based PAPR reduction schemes. </w:t>
            </w:r>
          </w:p>
          <w:p w14:paraId="28DB918B" w14:textId="77777777" w:rsidR="002552DC" w:rsidRDefault="00602CED">
            <w:pPr>
              <w:spacing w:after="160" w:line="257" w:lineRule="auto"/>
              <w:rPr>
                <w:sz w:val="16"/>
                <w:szCs w:val="16"/>
              </w:rPr>
            </w:pPr>
            <w:r>
              <w:rPr>
                <w:b/>
                <w:bCs/>
                <w:sz w:val="16"/>
                <w:szCs w:val="16"/>
              </w:rPr>
              <w:t xml:space="preserve">Proposal </w:t>
            </w:r>
            <w:r>
              <w:rPr>
                <w:b/>
                <w:bCs/>
                <w:sz w:val="16"/>
                <w:szCs w:val="16"/>
                <w:lang w:eastAsia="ko-KR"/>
              </w:rPr>
              <w:t>4</w:t>
            </w:r>
            <w:r>
              <w:rPr>
                <w:b/>
                <w:bCs/>
                <w:sz w:val="16"/>
                <w:szCs w:val="16"/>
              </w:rPr>
              <w:t>:</w:t>
            </w:r>
            <w:r>
              <w:rPr>
                <w:sz w:val="16"/>
                <w:szCs w:val="16"/>
              </w:rPr>
              <w:t xml:space="preserve"> In addition to "Net Gain," AI/ML-based schemes should be evaluated on their computational complexity and feasibility. </w:t>
            </w:r>
            <w:r>
              <w:rPr>
                <w:rFonts w:hint="eastAsia"/>
                <w:sz w:val="16"/>
                <w:szCs w:val="16"/>
                <w:lang w:eastAsia="ko-KR"/>
              </w:rPr>
              <w:t xml:space="preserve">The following </w:t>
            </w:r>
            <w:r>
              <w:rPr>
                <w:sz w:val="16"/>
                <w:szCs w:val="16"/>
              </w:rPr>
              <w:t xml:space="preserve">metrics </w:t>
            </w:r>
            <w:r>
              <w:rPr>
                <w:rFonts w:hint="eastAsia"/>
                <w:sz w:val="16"/>
                <w:szCs w:val="16"/>
                <w:lang w:eastAsia="ko-KR"/>
              </w:rPr>
              <w:t>can be considered</w:t>
            </w:r>
            <w:r>
              <w:rPr>
                <w:sz w:val="16"/>
                <w:szCs w:val="16"/>
              </w:rPr>
              <w:t>:</w:t>
            </w:r>
          </w:p>
          <w:p w14:paraId="0A6B5438" w14:textId="77777777" w:rsidR="002552DC" w:rsidRDefault="00602CED">
            <w:pPr>
              <w:pStyle w:val="ListParagraph"/>
              <w:numPr>
                <w:ilvl w:val="0"/>
                <w:numId w:val="30"/>
              </w:numPr>
              <w:overflowPunct/>
              <w:autoSpaceDE/>
              <w:autoSpaceDN/>
              <w:adjustRightInd/>
              <w:spacing w:after="0" w:line="257" w:lineRule="auto"/>
              <w:contextualSpacing w:val="0"/>
              <w:jc w:val="both"/>
              <w:textAlignment w:val="auto"/>
              <w:rPr>
                <w:sz w:val="16"/>
                <w:szCs w:val="16"/>
              </w:rPr>
            </w:pPr>
            <w:r>
              <w:rPr>
                <w:sz w:val="16"/>
                <w:szCs w:val="16"/>
              </w:rPr>
              <w:t>Model Complexity (e.g., number of parameters, FLOPs/symbol).</w:t>
            </w:r>
          </w:p>
          <w:p w14:paraId="528AB033" w14:textId="77777777" w:rsidR="002552DC" w:rsidRDefault="00602CED">
            <w:pPr>
              <w:pStyle w:val="ListParagraph"/>
              <w:numPr>
                <w:ilvl w:val="0"/>
                <w:numId w:val="30"/>
              </w:numPr>
              <w:overflowPunct/>
              <w:autoSpaceDE/>
              <w:autoSpaceDN/>
              <w:adjustRightInd/>
              <w:spacing w:after="0" w:line="257" w:lineRule="auto"/>
              <w:contextualSpacing w:val="0"/>
              <w:jc w:val="both"/>
              <w:textAlignment w:val="auto"/>
              <w:rPr>
                <w:sz w:val="16"/>
                <w:szCs w:val="16"/>
              </w:rPr>
            </w:pPr>
            <w:proofErr w:type="spellStart"/>
            <w:r>
              <w:rPr>
                <w:sz w:val="16"/>
                <w:szCs w:val="16"/>
              </w:rPr>
              <w:t>Signaling</w:t>
            </w:r>
            <w:proofErr w:type="spellEnd"/>
            <w:r>
              <w:rPr>
                <w:sz w:val="16"/>
                <w:szCs w:val="16"/>
              </w:rPr>
              <w:t xml:space="preserve"> Overhead (e.g., bits for side information, if any).</w:t>
            </w:r>
          </w:p>
          <w:p w14:paraId="2D9675C9" w14:textId="77777777" w:rsidR="002552DC" w:rsidRDefault="00602CED">
            <w:pPr>
              <w:pStyle w:val="ListParagraph"/>
              <w:numPr>
                <w:ilvl w:val="0"/>
                <w:numId w:val="30"/>
              </w:numPr>
              <w:overflowPunct/>
              <w:autoSpaceDE/>
              <w:autoSpaceDN/>
              <w:adjustRightInd/>
              <w:spacing w:line="257" w:lineRule="auto"/>
              <w:contextualSpacing w:val="0"/>
              <w:jc w:val="both"/>
              <w:textAlignment w:val="auto"/>
              <w:rPr>
                <w:sz w:val="16"/>
                <w:szCs w:val="16"/>
              </w:rPr>
            </w:pPr>
            <w:r>
              <w:rPr>
                <w:sz w:val="16"/>
                <w:szCs w:val="16"/>
              </w:rPr>
              <w:t>Complexity Type: A clear distinction between offline training requirements and the real-time, on-device inference complexity.</w:t>
            </w:r>
          </w:p>
        </w:tc>
      </w:tr>
      <w:tr w:rsidR="002552DC" w14:paraId="512FF7D0" w14:textId="77777777">
        <w:trPr>
          <w:trHeight w:val="20"/>
        </w:trPr>
        <w:tc>
          <w:tcPr>
            <w:tcW w:w="483" w:type="dxa"/>
            <w:tcBorders>
              <w:top w:val="nil"/>
              <w:left w:val="single" w:sz="4" w:space="0" w:color="A6A6A6"/>
              <w:bottom w:val="single" w:sz="4" w:space="0" w:color="A6A6A6"/>
              <w:right w:val="single" w:sz="4" w:space="0" w:color="A6A6A6"/>
            </w:tcBorders>
          </w:tcPr>
          <w:p w14:paraId="03C98DDC" w14:textId="77777777" w:rsidR="002552DC" w:rsidRDefault="00602CED">
            <w:pPr>
              <w:spacing w:after="0"/>
              <w:rPr>
                <w:rFonts w:ascii="Arial" w:hAnsi="Arial" w:cs="Arial"/>
                <w:sz w:val="16"/>
                <w:szCs w:val="16"/>
                <w:lang w:val="en-US"/>
              </w:rPr>
            </w:pPr>
            <w:r>
              <w:rPr>
                <w:rFonts w:ascii="Arial" w:hAnsi="Arial" w:cs="Arial"/>
                <w:sz w:val="16"/>
                <w:szCs w:val="16"/>
                <w:lang w:val="en-US"/>
              </w:rPr>
              <w:t>[26]</w:t>
            </w:r>
          </w:p>
        </w:tc>
        <w:tc>
          <w:tcPr>
            <w:tcW w:w="1213" w:type="dxa"/>
            <w:tcBorders>
              <w:top w:val="nil"/>
              <w:left w:val="single" w:sz="4" w:space="0" w:color="A6A6A6"/>
              <w:bottom w:val="single" w:sz="4" w:space="0" w:color="A6A6A6"/>
              <w:right w:val="single" w:sz="4" w:space="0" w:color="A6A6A6"/>
            </w:tcBorders>
          </w:tcPr>
          <w:p w14:paraId="6653D782" w14:textId="77777777" w:rsidR="002552DC" w:rsidRDefault="002552DC">
            <w:pPr>
              <w:spacing w:after="0"/>
              <w:rPr>
                <w:rFonts w:ascii="Arial" w:hAnsi="Arial" w:cs="Arial"/>
                <w:color w:val="0000FF"/>
                <w:sz w:val="16"/>
                <w:szCs w:val="16"/>
                <w:u w:val="single"/>
                <w:lang w:val="en-US"/>
              </w:rPr>
            </w:pPr>
            <w:hyperlink r:id="rId114" w:history="1">
              <w:r>
                <w:rPr>
                  <w:rStyle w:val="Hyperlink"/>
                  <w:rFonts w:ascii="Arial" w:hAnsi="Arial" w:cs="Arial"/>
                  <w:b/>
                  <w:bCs/>
                  <w:sz w:val="16"/>
                  <w:szCs w:val="16"/>
                </w:rPr>
                <w:t>R1-2601092</w:t>
              </w:r>
            </w:hyperlink>
          </w:p>
        </w:tc>
        <w:tc>
          <w:tcPr>
            <w:tcW w:w="4678" w:type="dxa"/>
            <w:tcBorders>
              <w:top w:val="nil"/>
              <w:left w:val="nil"/>
              <w:bottom w:val="single" w:sz="4" w:space="0" w:color="A6A6A6"/>
              <w:right w:val="single" w:sz="4" w:space="0" w:color="A6A6A6"/>
            </w:tcBorders>
          </w:tcPr>
          <w:p w14:paraId="397F9358"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6E4466FD" w14:textId="77777777" w:rsidR="002552DC" w:rsidRDefault="00602CED">
            <w:pPr>
              <w:spacing w:after="0"/>
              <w:rPr>
                <w:rFonts w:ascii="Arial" w:hAnsi="Arial" w:cs="Arial"/>
                <w:sz w:val="16"/>
                <w:szCs w:val="16"/>
                <w:lang w:val="en-US"/>
              </w:rPr>
            </w:pPr>
            <w:proofErr w:type="spellStart"/>
            <w:r>
              <w:rPr>
                <w:rFonts w:ascii="Arial" w:hAnsi="Arial" w:cs="Arial"/>
                <w:sz w:val="16"/>
                <w:szCs w:val="16"/>
              </w:rPr>
              <w:t>Ofinno</w:t>
            </w:r>
            <w:proofErr w:type="spellEnd"/>
          </w:p>
        </w:tc>
      </w:tr>
      <w:tr w:rsidR="002552DC" w14:paraId="532EA9A3" w14:textId="77777777">
        <w:trPr>
          <w:trHeight w:val="20"/>
        </w:trPr>
        <w:tc>
          <w:tcPr>
            <w:tcW w:w="483" w:type="dxa"/>
            <w:tcBorders>
              <w:top w:val="nil"/>
              <w:left w:val="single" w:sz="4" w:space="0" w:color="A6A6A6"/>
              <w:bottom w:val="single" w:sz="4" w:space="0" w:color="A6A6A6"/>
              <w:right w:val="single" w:sz="4" w:space="0" w:color="A6A6A6"/>
            </w:tcBorders>
          </w:tcPr>
          <w:p w14:paraId="3842C2CD"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437FCF3" w14:textId="77777777" w:rsidR="002552DC" w:rsidRDefault="00602CED">
            <w:pPr>
              <w:spacing w:before="240"/>
              <w:rPr>
                <w:b/>
                <w:bCs/>
                <w:i/>
                <w:iCs/>
                <w:sz w:val="16"/>
                <w:szCs w:val="16"/>
                <w:u w:val="single"/>
              </w:rPr>
            </w:pPr>
            <w:r>
              <w:rPr>
                <w:b/>
                <w:bCs/>
                <w:i/>
                <w:iCs/>
                <w:sz w:val="16"/>
                <w:szCs w:val="16"/>
                <w:u w:val="single"/>
              </w:rPr>
              <w:t>DFT-s-OFDM waveform for downlink:</w:t>
            </w:r>
          </w:p>
          <w:p w14:paraId="22EFE540" w14:textId="77777777" w:rsidR="002552DC" w:rsidRDefault="00602CED">
            <w:pPr>
              <w:rPr>
                <w:sz w:val="16"/>
                <w:szCs w:val="16"/>
              </w:rPr>
            </w:pPr>
            <w:r>
              <w:rPr>
                <w:sz w:val="16"/>
                <w:szCs w:val="16"/>
              </w:rPr>
              <w:t>Observation 16: A base station employing large antenna array size (e.g., around 7 GHz) to increase coverage will require high energy efficiency.</w:t>
            </w:r>
          </w:p>
          <w:p w14:paraId="683A7C2C" w14:textId="77777777" w:rsidR="002552DC" w:rsidRDefault="00602CED">
            <w:pPr>
              <w:rPr>
                <w:sz w:val="16"/>
                <w:szCs w:val="16"/>
              </w:rPr>
            </w:pPr>
            <w:r>
              <w:rPr>
                <w:sz w:val="16"/>
                <w:szCs w:val="16"/>
              </w:rPr>
              <w:t>Observation 17: From downlink coverage perspective and network energy saving standpoint, waveform with relatively smaller PAPR will be beneficial in both TN and NTN deployment scenarios.</w:t>
            </w:r>
          </w:p>
          <w:p w14:paraId="26BA9F78" w14:textId="77777777" w:rsidR="002552DC" w:rsidRDefault="00602CED">
            <w:pPr>
              <w:rPr>
                <w:sz w:val="16"/>
                <w:szCs w:val="16"/>
              </w:rPr>
            </w:pPr>
            <w:r>
              <w:rPr>
                <w:sz w:val="16"/>
                <w:szCs w:val="16"/>
              </w:rPr>
              <w:t>Observation 10: Multiplexing CP-OFDM and DFT-s-OFDM across different downlink time resources (e.g., symbols) can reduce base station implementation complexity.</w:t>
            </w:r>
          </w:p>
          <w:p w14:paraId="60847F41" w14:textId="77777777" w:rsidR="002552DC" w:rsidRDefault="00602CED">
            <w:pPr>
              <w:rPr>
                <w:sz w:val="16"/>
                <w:szCs w:val="16"/>
              </w:rPr>
            </w:pPr>
            <w:r>
              <w:rPr>
                <w:sz w:val="16"/>
                <w:szCs w:val="16"/>
              </w:rPr>
              <w:t xml:space="preserve">Proposal 14: Consider DFT-s-OFDM as a potential additional waveform for downlink. </w:t>
            </w:r>
          </w:p>
          <w:p w14:paraId="5612D773" w14:textId="77777777" w:rsidR="002552DC" w:rsidRDefault="00602CED">
            <w:pPr>
              <w:rPr>
                <w:sz w:val="16"/>
                <w:szCs w:val="16"/>
              </w:rPr>
            </w:pPr>
            <w:r>
              <w:rPr>
                <w:sz w:val="16"/>
                <w:szCs w:val="16"/>
              </w:rPr>
              <w:t xml:space="preserve">Proposal 15: Consider at least </w:t>
            </w:r>
            <w:r>
              <w:rPr>
                <w:sz w:val="16"/>
                <w:szCs w:val="16"/>
              </w:rPr>
              <w:sym w:font="Symbol" w:char="F070"/>
            </w:r>
            <w:r>
              <w:rPr>
                <w:sz w:val="16"/>
                <w:szCs w:val="16"/>
              </w:rPr>
              <w:t xml:space="preserve">/2-BPSK and QPSK as modulation schemes for DFT-s-OFDM waveform in downlink.   </w:t>
            </w:r>
          </w:p>
          <w:p w14:paraId="2BE033C4" w14:textId="77777777" w:rsidR="002552DC" w:rsidRDefault="00602CED">
            <w:pPr>
              <w:rPr>
                <w:sz w:val="16"/>
                <w:szCs w:val="16"/>
              </w:rPr>
            </w:pPr>
            <w:r>
              <w:rPr>
                <w:sz w:val="16"/>
                <w:szCs w:val="16"/>
              </w:rPr>
              <w:t xml:space="preserve">Proposal 16: Target channels/signals for DFT-s-OFDM can be unicast PDSCH, UE specific PDCCH, and relevant reference signals (e.g., DMRS, CSI-RS).   </w:t>
            </w:r>
          </w:p>
        </w:tc>
      </w:tr>
      <w:tr w:rsidR="002552DC" w14:paraId="77B5AE29" w14:textId="77777777">
        <w:trPr>
          <w:trHeight w:val="20"/>
        </w:trPr>
        <w:tc>
          <w:tcPr>
            <w:tcW w:w="483" w:type="dxa"/>
            <w:tcBorders>
              <w:top w:val="nil"/>
              <w:left w:val="single" w:sz="4" w:space="0" w:color="A6A6A6"/>
              <w:bottom w:val="single" w:sz="4" w:space="0" w:color="A6A6A6"/>
              <w:right w:val="single" w:sz="4" w:space="0" w:color="A6A6A6"/>
            </w:tcBorders>
          </w:tcPr>
          <w:p w14:paraId="402EBE56" w14:textId="77777777" w:rsidR="002552DC" w:rsidRDefault="00602CED">
            <w:pPr>
              <w:spacing w:after="0"/>
              <w:rPr>
                <w:rFonts w:ascii="Arial" w:hAnsi="Arial" w:cs="Arial"/>
                <w:sz w:val="16"/>
                <w:szCs w:val="16"/>
                <w:lang w:val="en-US"/>
              </w:rPr>
            </w:pPr>
            <w:r>
              <w:rPr>
                <w:rFonts w:ascii="Arial" w:hAnsi="Arial" w:cs="Arial"/>
                <w:sz w:val="16"/>
                <w:szCs w:val="16"/>
                <w:lang w:val="en-US"/>
              </w:rPr>
              <w:t>[30]</w:t>
            </w:r>
          </w:p>
        </w:tc>
        <w:tc>
          <w:tcPr>
            <w:tcW w:w="1213" w:type="dxa"/>
            <w:tcBorders>
              <w:top w:val="nil"/>
              <w:left w:val="single" w:sz="4" w:space="0" w:color="A6A6A6"/>
              <w:bottom w:val="single" w:sz="4" w:space="0" w:color="A6A6A6"/>
              <w:right w:val="single" w:sz="4" w:space="0" w:color="A6A6A6"/>
            </w:tcBorders>
          </w:tcPr>
          <w:p w14:paraId="5C48C733" w14:textId="77777777" w:rsidR="002552DC" w:rsidRDefault="002552DC">
            <w:pPr>
              <w:spacing w:after="0"/>
              <w:rPr>
                <w:rFonts w:ascii="Arial" w:hAnsi="Arial" w:cs="Arial"/>
                <w:color w:val="0000FF"/>
                <w:sz w:val="16"/>
                <w:szCs w:val="16"/>
                <w:u w:val="single"/>
                <w:lang w:val="en-US"/>
              </w:rPr>
            </w:pPr>
            <w:hyperlink r:id="rId115" w:history="1">
              <w:r>
                <w:rPr>
                  <w:rStyle w:val="Hyperlink"/>
                  <w:rFonts w:ascii="Arial" w:hAnsi="Arial" w:cs="Arial"/>
                  <w:b/>
                  <w:bCs/>
                  <w:sz w:val="16"/>
                  <w:szCs w:val="16"/>
                </w:rPr>
                <w:t>R1-2601156</w:t>
              </w:r>
            </w:hyperlink>
          </w:p>
        </w:tc>
        <w:tc>
          <w:tcPr>
            <w:tcW w:w="4678" w:type="dxa"/>
            <w:tcBorders>
              <w:top w:val="nil"/>
              <w:left w:val="nil"/>
              <w:bottom w:val="single" w:sz="4" w:space="0" w:color="A6A6A6"/>
              <w:right w:val="single" w:sz="4" w:space="0" w:color="A6A6A6"/>
            </w:tcBorders>
          </w:tcPr>
          <w:p w14:paraId="6F0EE72F" w14:textId="77777777" w:rsidR="002552DC" w:rsidRDefault="00602CED">
            <w:pPr>
              <w:spacing w:after="0"/>
              <w:rPr>
                <w:rFonts w:ascii="Arial" w:hAnsi="Arial" w:cs="Arial"/>
                <w:sz w:val="16"/>
                <w:szCs w:val="16"/>
                <w:lang w:val="en-US"/>
              </w:rPr>
            </w:pPr>
            <w:r>
              <w:rPr>
                <w:rFonts w:ascii="Arial" w:hAnsi="Arial" w:cs="Arial"/>
                <w:sz w:val="16"/>
                <w:szCs w:val="16"/>
              </w:rPr>
              <w:t>On waveform for 6GR</w:t>
            </w:r>
          </w:p>
        </w:tc>
        <w:tc>
          <w:tcPr>
            <w:tcW w:w="2552" w:type="dxa"/>
            <w:tcBorders>
              <w:top w:val="nil"/>
              <w:left w:val="nil"/>
              <w:bottom w:val="single" w:sz="4" w:space="0" w:color="A6A6A6"/>
              <w:right w:val="single" w:sz="4" w:space="0" w:color="A6A6A6"/>
            </w:tcBorders>
          </w:tcPr>
          <w:p w14:paraId="29C7F95A" w14:textId="77777777" w:rsidR="002552DC" w:rsidRDefault="00602CED">
            <w:pPr>
              <w:spacing w:after="0"/>
              <w:rPr>
                <w:rFonts w:ascii="Arial" w:hAnsi="Arial" w:cs="Arial"/>
                <w:sz w:val="16"/>
                <w:szCs w:val="16"/>
                <w:lang w:val="en-US"/>
              </w:rPr>
            </w:pPr>
            <w:r>
              <w:rPr>
                <w:rFonts w:ascii="Arial" w:hAnsi="Arial" w:cs="Arial"/>
                <w:sz w:val="16"/>
                <w:szCs w:val="16"/>
              </w:rPr>
              <w:t>Ericsson</w:t>
            </w:r>
          </w:p>
        </w:tc>
      </w:tr>
      <w:tr w:rsidR="002552DC" w14:paraId="54D32D88" w14:textId="77777777">
        <w:trPr>
          <w:trHeight w:val="20"/>
        </w:trPr>
        <w:tc>
          <w:tcPr>
            <w:tcW w:w="483" w:type="dxa"/>
            <w:tcBorders>
              <w:top w:val="nil"/>
              <w:left w:val="single" w:sz="4" w:space="0" w:color="A6A6A6"/>
              <w:bottom w:val="single" w:sz="4" w:space="0" w:color="A6A6A6"/>
              <w:right w:val="single" w:sz="4" w:space="0" w:color="A6A6A6"/>
            </w:tcBorders>
          </w:tcPr>
          <w:p w14:paraId="0FE74B24"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73A5B73" w14:textId="77777777" w:rsidR="002552DC" w:rsidRDefault="00602CED">
            <w:pPr>
              <w:rPr>
                <w:rFonts w:ascii="Arial" w:hAnsi="Arial" w:cs="Arial"/>
                <w:sz w:val="16"/>
                <w:szCs w:val="16"/>
              </w:rPr>
            </w:pPr>
            <w:r>
              <w:rPr>
                <w:rFonts w:ascii="Arial" w:hAnsi="Arial" w:cs="Arial"/>
                <w:b/>
                <w:bCs/>
                <w:sz w:val="16"/>
                <w:szCs w:val="16"/>
              </w:rPr>
              <w:t>Proposal 1</w:t>
            </w:r>
            <w:r>
              <w:rPr>
                <w:rFonts w:ascii="Arial" w:hAnsi="Arial" w:cs="Arial"/>
                <w:sz w:val="16"/>
                <w:szCs w:val="16"/>
              </w:rPr>
              <w:tab/>
              <w:t>RAN1 to deprioritize the study of DFT-s-OFDM for downlink due to lack of any significant advantage compared to CP-OFDM even for the potential use cases such as NES, NTN ISAC, and over frequency range around 7 GHz, and for the transmission of common channels/signals as well as to keep the 6GR system design to a reasonable complexity.</w:t>
            </w:r>
          </w:p>
        </w:tc>
      </w:tr>
      <w:tr w:rsidR="002552DC" w14:paraId="1CA8DD05" w14:textId="77777777">
        <w:trPr>
          <w:trHeight w:val="20"/>
        </w:trPr>
        <w:tc>
          <w:tcPr>
            <w:tcW w:w="483" w:type="dxa"/>
            <w:tcBorders>
              <w:top w:val="nil"/>
              <w:left w:val="single" w:sz="4" w:space="0" w:color="A6A6A6"/>
              <w:bottom w:val="single" w:sz="4" w:space="0" w:color="A6A6A6"/>
              <w:right w:val="single" w:sz="4" w:space="0" w:color="A6A6A6"/>
            </w:tcBorders>
          </w:tcPr>
          <w:p w14:paraId="4486A3AE" w14:textId="77777777" w:rsidR="002552DC" w:rsidRDefault="00602CED">
            <w:pPr>
              <w:spacing w:after="0"/>
              <w:rPr>
                <w:rFonts w:ascii="Arial" w:hAnsi="Arial" w:cs="Arial"/>
                <w:sz w:val="16"/>
                <w:szCs w:val="16"/>
                <w:lang w:val="en-US"/>
              </w:rPr>
            </w:pPr>
            <w:r>
              <w:rPr>
                <w:rFonts w:ascii="Arial" w:hAnsi="Arial" w:cs="Arial"/>
                <w:sz w:val="16"/>
                <w:szCs w:val="16"/>
                <w:lang w:val="en-US"/>
              </w:rPr>
              <w:t>[32]</w:t>
            </w:r>
          </w:p>
        </w:tc>
        <w:tc>
          <w:tcPr>
            <w:tcW w:w="1213" w:type="dxa"/>
            <w:tcBorders>
              <w:top w:val="nil"/>
              <w:left w:val="single" w:sz="4" w:space="0" w:color="A6A6A6"/>
              <w:bottom w:val="single" w:sz="4" w:space="0" w:color="A6A6A6"/>
              <w:right w:val="single" w:sz="4" w:space="0" w:color="A6A6A6"/>
            </w:tcBorders>
          </w:tcPr>
          <w:p w14:paraId="7C422BEA" w14:textId="77777777" w:rsidR="002552DC" w:rsidRDefault="002552DC">
            <w:pPr>
              <w:spacing w:after="0"/>
              <w:rPr>
                <w:rFonts w:ascii="Arial" w:hAnsi="Arial" w:cs="Arial"/>
                <w:color w:val="0000FF"/>
                <w:sz w:val="16"/>
                <w:szCs w:val="16"/>
                <w:u w:val="single"/>
                <w:lang w:val="en-US"/>
              </w:rPr>
            </w:pPr>
            <w:hyperlink r:id="rId116" w:history="1">
              <w:r>
                <w:rPr>
                  <w:rStyle w:val="Hyperlink"/>
                  <w:rFonts w:ascii="Arial" w:hAnsi="Arial" w:cs="Arial"/>
                  <w:b/>
                  <w:bCs/>
                  <w:sz w:val="16"/>
                  <w:szCs w:val="16"/>
                </w:rPr>
                <w:t>R1-2601212</w:t>
              </w:r>
            </w:hyperlink>
          </w:p>
        </w:tc>
        <w:tc>
          <w:tcPr>
            <w:tcW w:w="4678" w:type="dxa"/>
            <w:tcBorders>
              <w:top w:val="nil"/>
              <w:left w:val="nil"/>
              <w:bottom w:val="single" w:sz="4" w:space="0" w:color="A6A6A6"/>
              <w:right w:val="single" w:sz="4" w:space="0" w:color="A6A6A6"/>
            </w:tcBorders>
          </w:tcPr>
          <w:p w14:paraId="119BAAD2"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1BF4E2AE" w14:textId="77777777" w:rsidR="002552DC" w:rsidRDefault="00602CED">
            <w:pPr>
              <w:spacing w:after="0"/>
              <w:rPr>
                <w:rFonts w:ascii="Arial" w:hAnsi="Arial" w:cs="Arial"/>
                <w:sz w:val="16"/>
                <w:szCs w:val="16"/>
                <w:lang w:val="en-US"/>
              </w:rPr>
            </w:pPr>
            <w:proofErr w:type="spellStart"/>
            <w:r>
              <w:rPr>
                <w:rFonts w:ascii="Arial" w:hAnsi="Arial" w:cs="Arial"/>
                <w:sz w:val="16"/>
                <w:szCs w:val="16"/>
              </w:rPr>
              <w:t>Pengcheng</w:t>
            </w:r>
            <w:proofErr w:type="spellEnd"/>
            <w:r>
              <w:rPr>
                <w:rFonts w:ascii="Arial" w:hAnsi="Arial" w:cs="Arial"/>
                <w:sz w:val="16"/>
                <w:szCs w:val="16"/>
              </w:rPr>
              <w:t xml:space="preserve"> Laboratory</w:t>
            </w:r>
          </w:p>
        </w:tc>
      </w:tr>
      <w:tr w:rsidR="002552DC" w14:paraId="2477C51B" w14:textId="77777777">
        <w:trPr>
          <w:trHeight w:val="20"/>
        </w:trPr>
        <w:tc>
          <w:tcPr>
            <w:tcW w:w="483" w:type="dxa"/>
            <w:tcBorders>
              <w:top w:val="nil"/>
              <w:left w:val="single" w:sz="4" w:space="0" w:color="A6A6A6"/>
              <w:bottom w:val="single" w:sz="4" w:space="0" w:color="A6A6A6"/>
              <w:right w:val="single" w:sz="4" w:space="0" w:color="A6A6A6"/>
            </w:tcBorders>
          </w:tcPr>
          <w:p w14:paraId="1533B7F3"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C24A26A" w14:textId="77777777" w:rsidR="002552DC" w:rsidRDefault="00602CED">
            <w:pPr>
              <w:pStyle w:val="Proposal"/>
              <w:numPr>
                <w:ilvl w:val="0"/>
                <w:numId w:val="0"/>
              </w:numPr>
              <w:spacing w:before="120" w:after="120"/>
              <w:jc w:val="both"/>
              <w:rPr>
                <w:sz w:val="16"/>
                <w:szCs w:val="16"/>
              </w:rPr>
            </w:pPr>
            <w:r>
              <w:rPr>
                <w:b/>
                <w:sz w:val="16"/>
                <w:szCs w:val="16"/>
              </w:rPr>
              <w:t>Proposal 10:</w:t>
            </w:r>
            <w:r>
              <w:rPr>
                <w:sz w:val="16"/>
                <w:szCs w:val="16"/>
              </w:rPr>
              <w:t xml:space="preserve"> It is recommended to adopt DFT-s-</w:t>
            </w:r>
            <w:proofErr w:type="gramStart"/>
            <w:r>
              <w:rPr>
                <w:sz w:val="16"/>
                <w:szCs w:val="16"/>
              </w:rPr>
              <w:t>OFDM</w:t>
            </w:r>
            <w:proofErr w:type="gramEnd"/>
            <w:r>
              <w:rPr>
                <w:sz w:val="16"/>
                <w:szCs w:val="16"/>
              </w:rPr>
              <w:t xml:space="preserve"> as a complementary waveform to CP-OFDM in the 6G downlink.</w:t>
            </w:r>
            <w:r>
              <w:rPr>
                <w:rFonts w:hint="eastAsia"/>
                <w:sz w:val="16"/>
                <w:szCs w:val="16"/>
              </w:rPr>
              <w:t xml:space="preserve"> </w:t>
            </w:r>
          </w:p>
        </w:tc>
      </w:tr>
      <w:tr w:rsidR="002552DC" w14:paraId="3BE04E42" w14:textId="77777777">
        <w:trPr>
          <w:trHeight w:val="20"/>
        </w:trPr>
        <w:tc>
          <w:tcPr>
            <w:tcW w:w="483" w:type="dxa"/>
            <w:tcBorders>
              <w:top w:val="nil"/>
              <w:left w:val="single" w:sz="4" w:space="0" w:color="A6A6A6"/>
              <w:bottom w:val="single" w:sz="4" w:space="0" w:color="A6A6A6"/>
              <w:right w:val="single" w:sz="4" w:space="0" w:color="A6A6A6"/>
            </w:tcBorders>
          </w:tcPr>
          <w:p w14:paraId="21D15562" w14:textId="77777777" w:rsidR="002552DC" w:rsidRDefault="00602CED">
            <w:pPr>
              <w:spacing w:after="0"/>
              <w:rPr>
                <w:rFonts w:ascii="Arial" w:hAnsi="Arial" w:cs="Arial"/>
                <w:sz w:val="16"/>
                <w:szCs w:val="16"/>
                <w:lang w:val="en-US"/>
              </w:rPr>
            </w:pPr>
            <w:r>
              <w:rPr>
                <w:rFonts w:ascii="Arial" w:hAnsi="Arial" w:cs="Arial"/>
                <w:sz w:val="16"/>
                <w:szCs w:val="16"/>
                <w:lang w:val="en-US"/>
              </w:rPr>
              <w:t>[34]</w:t>
            </w:r>
          </w:p>
        </w:tc>
        <w:tc>
          <w:tcPr>
            <w:tcW w:w="1213" w:type="dxa"/>
            <w:tcBorders>
              <w:top w:val="nil"/>
              <w:left w:val="single" w:sz="4" w:space="0" w:color="A6A6A6"/>
              <w:bottom w:val="single" w:sz="4" w:space="0" w:color="A6A6A6"/>
              <w:right w:val="single" w:sz="4" w:space="0" w:color="A6A6A6"/>
            </w:tcBorders>
          </w:tcPr>
          <w:p w14:paraId="76C54965" w14:textId="77777777" w:rsidR="002552DC" w:rsidRDefault="002552DC">
            <w:pPr>
              <w:spacing w:after="0"/>
              <w:rPr>
                <w:rFonts w:ascii="Arial" w:hAnsi="Arial" w:cs="Arial"/>
                <w:color w:val="0000FF"/>
                <w:sz w:val="16"/>
                <w:szCs w:val="16"/>
                <w:u w:val="single"/>
                <w:lang w:val="en-US"/>
              </w:rPr>
            </w:pPr>
            <w:hyperlink r:id="rId117" w:history="1">
              <w:r>
                <w:rPr>
                  <w:rStyle w:val="Hyperlink"/>
                  <w:rFonts w:ascii="Arial" w:hAnsi="Arial" w:cs="Arial"/>
                  <w:b/>
                  <w:bCs/>
                  <w:sz w:val="16"/>
                  <w:szCs w:val="16"/>
                </w:rPr>
                <w:t>R1-2601294</w:t>
              </w:r>
            </w:hyperlink>
          </w:p>
        </w:tc>
        <w:tc>
          <w:tcPr>
            <w:tcW w:w="4678" w:type="dxa"/>
            <w:tcBorders>
              <w:top w:val="nil"/>
              <w:left w:val="nil"/>
              <w:bottom w:val="single" w:sz="4" w:space="0" w:color="A6A6A6"/>
              <w:right w:val="single" w:sz="4" w:space="0" w:color="A6A6A6"/>
            </w:tcBorders>
          </w:tcPr>
          <w:p w14:paraId="099D9BC2"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 air interface</w:t>
            </w:r>
          </w:p>
        </w:tc>
        <w:tc>
          <w:tcPr>
            <w:tcW w:w="2552" w:type="dxa"/>
            <w:tcBorders>
              <w:top w:val="nil"/>
              <w:left w:val="nil"/>
              <w:bottom w:val="single" w:sz="4" w:space="0" w:color="A6A6A6"/>
              <w:right w:val="single" w:sz="4" w:space="0" w:color="A6A6A6"/>
            </w:tcBorders>
          </w:tcPr>
          <w:p w14:paraId="7E6D22E3" w14:textId="77777777" w:rsidR="002552DC" w:rsidRDefault="00602CED">
            <w:pPr>
              <w:spacing w:after="0"/>
              <w:rPr>
                <w:rFonts w:ascii="Arial" w:hAnsi="Arial" w:cs="Arial"/>
                <w:sz w:val="16"/>
                <w:szCs w:val="16"/>
                <w:lang w:val="en-US"/>
              </w:rPr>
            </w:pPr>
            <w:proofErr w:type="spellStart"/>
            <w:r>
              <w:rPr>
                <w:rFonts w:ascii="Arial" w:hAnsi="Arial" w:cs="Arial"/>
                <w:sz w:val="16"/>
                <w:szCs w:val="16"/>
              </w:rPr>
              <w:t>Quectel</w:t>
            </w:r>
            <w:proofErr w:type="spellEnd"/>
          </w:p>
        </w:tc>
      </w:tr>
      <w:tr w:rsidR="002552DC" w14:paraId="042D108A" w14:textId="77777777">
        <w:trPr>
          <w:trHeight w:val="20"/>
        </w:trPr>
        <w:tc>
          <w:tcPr>
            <w:tcW w:w="483" w:type="dxa"/>
            <w:tcBorders>
              <w:top w:val="nil"/>
              <w:left w:val="single" w:sz="4" w:space="0" w:color="A6A6A6"/>
              <w:bottom w:val="single" w:sz="4" w:space="0" w:color="A6A6A6"/>
              <w:right w:val="single" w:sz="4" w:space="0" w:color="A6A6A6"/>
            </w:tcBorders>
          </w:tcPr>
          <w:p w14:paraId="2727141E"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13B8A15" w14:textId="77777777" w:rsidR="002552DC" w:rsidRDefault="00602CED">
            <w:pPr>
              <w:jc w:val="both"/>
              <w:rPr>
                <w:sz w:val="16"/>
                <w:szCs w:val="16"/>
                <w:lang w:val="en-US" w:eastAsia="zh-CN"/>
              </w:rPr>
            </w:pPr>
            <w:r>
              <w:rPr>
                <w:b/>
                <w:bCs/>
                <w:sz w:val="16"/>
                <w:szCs w:val="16"/>
                <w:lang w:val="en-US" w:eastAsia="zh-CN"/>
              </w:rPr>
              <w:t>Proposal 4</w:t>
            </w:r>
            <w:proofErr w:type="gramStart"/>
            <w:r>
              <w:rPr>
                <w:rFonts w:hint="eastAsia"/>
                <w:b/>
                <w:bCs/>
                <w:sz w:val="16"/>
                <w:szCs w:val="16"/>
                <w:lang w:val="en-US" w:eastAsia="zh-CN"/>
              </w:rPr>
              <w:t>:</w:t>
            </w:r>
            <w:r>
              <w:rPr>
                <w:rFonts w:hint="eastAsia"/>
                <w:sz w:val="16"/>
                <w:szCs w:val="16"/>
                <w:lang w:val="en-US" w:eastAsia="zh-CN"/>
              </w:rPr>
              <w:t xml:space="preserve">  </w:t>
            </w:r>
            <w:r>
              <w:rPr>
                <w:sz w:val="16"/>
                <w:szCs w:val="16"/>
                <w:lang w:val="en-US" w:eastAsia="zh-CN"/>
              </w:rPr>
              <w:t>J</w:t>
            </w:r>
            <w:r>
              <w:rPr>
                <w:rFonts w:hint="eastAsia"/>
                <w:sz w:val="16"/>
                <w:szCs w:val="16"/>
                <w:lang w:val="en-US" w:eastAsia="zh-CN"/>
              </w:rPr>
              <w:t>oint</w:t>
            </w:r>
            <w:proofErr w:type="gramEnd"/>
            <w:r>
              <w:rPr>
                <w:rFonts w:hint="eastAsia"/>
                <w:sz w:val="16"/>
                <w:szCs w:val="16"/>
                <w:lang w:val="en-US" w:eastAsia="zh-CN"/>
              </w:rPr>
              <w:t xml:space="preserve"> DFT for MU-DL-DFT-s-OFDM PDSCH </w:t>
            </w:r>
            <w:r>
              <w:rPr>
                <w:sz w:val="16"/>
                <w:szCs w:val="16"/>
                <w:lang w:val="en-US" w:eastAsia="zh-CN"/>
              </w:rPr>
              <w:t>should be supported for its</w:t>
            </w:r>
            <w:r>
              <w:rPr>
                <w:rFonts w:hint="eastAsia"/>
                <w:sz w:val="16"/>
                <w:szCs w:val="16"/>
                <w:lang w:val="en-US" w:eastAsia="zh-CN"/>
              </w:rPr>
              <w:t xml:space="preserve"> better PAPR performance.</w:t>
            </w:r>
          </w:p>
        </w:tc>
      </w:tr>
    </w:tbl>
    <w:p w14:paraId="4FE0277E" w14:textId="77777777" w:rsidR="002552DC" w:rsidRDefault="002552DC">
      <w:pPr>
        <w:tabs>
          <w:tab w:val="left" w:pos="1456"/>
        </w:tabs>
      </w:pPr>
    </w:p>
    <w:p w14:paraId="6557F0CD" w14:textId="77777777" w:rsidR="002552DC" w:rsidRDefault="002552DC"/>
    <w:p w14:paraId="79BDD51E" w14:textId="77777777" w:rsidR="002552DC" w:rsidRDefault="00602CED">
      <w:pPr>
        <w:pStyle w:val="Heading1"/>
        <w:numPr>
          <w:ilvl w:val="0"/>
          <w:numId w:val="6"/>
        </w:numPr>
        <w:ind w:left="720"/>
      </w:pPr>
      <w:r>
        <w:t>Rank &gt; 1 for UL DFT-s-OFDM</w:t>
      </w:r>
    </w:p>
    <w:tbl>
      <w:tblPr>
        <w:tblW w:w="8926" w:type="dxa"/>
        <w:tblLook w:val="04A0" w:firstRow="1" w:lastRow="0" w:firstColumn="1" w:lastColumn="0" w:noHBand="0" w:noVBand="1"/>
      </w:tblPr>
      <w:tblGrid>
        <w:gridCol w:w="483"/>
        <w:gridCol w:w="1213"/>
        <w:gridCol w:w="4678"/>
        <w:gridCol w:w="2552"/>
      </w:tblGrid>
      <w:tr w:rsidR="002552DC" w14:paraId="521DFB15" w14:textId="77777777">
        <w:trPr>
          <w:trHeight w:val="20"/>
        </w:trPr>
        <w:tc>
          <w:tcPr>
            <w:tcW w:w="483" w:type="dxa"/>
            <w:tcBorders>
              <w:top w:val="single" w:sz="4" w:space="0" w:color="A6A6A6"/>
              <w:left w:val="single" w:sz="4" w:space="0" w:color="A6A6A6"/>
              <w:bottom w:val="single" w:sz="4" w:space="0" w:color="A6A6A6"/>
              <w:right w:val="single" w:sz="4" w:space="0" w:color="A6A6A6"/>
            </w:tcBorders>
          </w:tcPr>
          <w:p w14:paraId="02A5C847" w14:textId="77777777" w:rsidR="002552DC" w:rsidRDefault="00602CED">
            <w:pPr>
              <w:spacing w:after="0"/>
              <w:rPr>
                <w:rFonts w:ascii="Arial" w:hAnsi="Arial" w:cs="Arial"/>
                <w:sz w:val="16"/>
                <w:szCs w:val="16"/>
                <w:lang w:val="en-US"/>
              </w:rPr>
            </w:pPr>
            <w:r>
              <w:rPr>
                <w:rFonts w:ascii="Arial" w:hAnsi="Arial" w:cs="Arial"/>
                <w:sz w:val="16"/>
                <w:szCs w:val="16"/>
                <w:lang w:val="en-US"/>
              </w:rPr>
              <w:t>[1]</w:t>
            </w:r>
          </w:p>
        </w:tc>
        <w:tc>
          <w:tcPr>
            <w:tcW w:w="1213" w:type="dxa"/>
            <w:tcBorders>
              <w:top w:val="single" w:sz="4" w:space="0" w:color="A6A6A6"/>
              <w:left w:val="single" w:sz="4" w:space="0" w:color="A6A6A6"/>
              <w:bottom w:val="single" w:sz="4" w:space="0" w:color="A6A6A6"/>
              <w:right w:val="single" w:sz="4" w:space="0" w:color="A6A6A6"/>
            </w:tcBorders>
          </w:tcPr>
          <w:p w14:paraId="2D010052" w14:textId="77777777" w:rsidR="002552DC" w:rsidRDefault="002552DC">
            <w:pPr>
              <w:spacing w:after="0"/>
              <w:rPr>
                <w:rFonts w:ascii="Arial" w:hAnsi="Arial" w:cs="Arial"/>
                <w:color w:val="0000FF"/>
                <w:sz w:val="16"/>
                <w:szCs w:val="16"/>
                <w:u w:val="single"/>
                <w:lang w:val="en-US"/>
              </w:rPr>
            </w:pPr>
            <w:hyperlink r:id="rId118" w:history="1">
              <w:r>
                <w:rPr>
                  <w:rStyle w:val="Hyperlink"/>
                  <w:rFonts w:ascii="Arial" w:hAnsi="Arial" w:cs="Arial"/>
                  <w:b/>
                  <w:bCs/>
                  <w:sz w:val="16"/>
                  <w:szCs w:val="16"/>
                </w:rPr>
                <w:t>R1-2600027</w:t>
              </w:r>
            </w:hyperlink>
          </w:p>
        </w:tc>
        <w:tc>
          <w:tcPr>
            <w:tcW w:w="4678" w:type="dxa"/>
            <w:tcBorders>
              <w:top w:val="single" w:sz="4" w:space="0" w:color="A6A6A6"/>
              <w:left w:val="nil"/>
              <w:bottom w:val="single" w:sz="4" w:space="0" w:color="A6A6A6"/>
              <w:right w:val="single" w:sz="4" w:space="0" w:color="A6A6A6"/>
            </w:tcBorders>
          </w:tcPr>
          <w:p w14:paraId="1A7609EF" w14:textId="77777777" w:rsidR="002552DC" w:rsidRDefault="00602CED">
            <w:pPr>
              <w:spacing w:after="0"/>
              <w:rPr>
                <w:rFonts w:ascii="Arial" w:hAnsi="Arial" w:cs="Arial"/>
                <w:sz w:val="16"/>
                <w:szCs w:val="16"/>
                <w:lang w:val="en-US"/>
              </w:rPr>
            </w:pPr>
            <w:r>
              <w:rPr>
                <w:rFonts w:ascii="Arial" w:hAnsi="Arial" w:cs="Arial"/>
                <w:sz w:val="16"/>
                <w:szCs w:val="16"/>
              </w:rPr>
              <w:t>On remaining aspects of waveform for 6GR</w:t>
            </w:r>
          </w:p>
        </w:tc>
        <w:tc>
          <w:tcPr>
            <w:tcW w:w="2552" w:type="dxa"/>
            <w:tcBorders>
              <w:top w:val="single" w:sz="4" w:space="0" w:color="A6A6A6"/>
              <w:left w:val="nil"/>
              <w:bottom w:val="single" w:sz="4" w:space="0" w:color="A6A6A6"/>
              <w:right w:val="single" w:sz="4" w:space="0" w:color="A6A6A6"/>
            </w:tcBorders>
          </w:tcPr>
          <w:p w14:paraId="3D67CC86" w14:textId="77777777" w:rsidR="002552DC" w:rsidRDefault="00602CED">
            <w:pPr>
              <w:spacing w:after="0"/>
              <w:rPr>
                <w:rFonts w:ascii="Arial" w:hAnsi="Arial" w:cs="Arial"/>
                <w:sz w:val="16"/>
                <w:szCs w:val="16"/>
                <w:lang w:val="en-US"/>
              </w:rPr>
            </w:pPr>
            <w:r>
              <w:rPr>
                <w:rFonts w:ascii="Arial" w:hAnsi="Arial" w:cs="Arial"/>
                <w:sz w:val="16"/>
                <w:szCs w:val="16"/>
              </w:rPr>
              <w:t>Nokia</w:t>
            </w:r>
          </w:p>
        </w:tc>
      </w:tr>
      <w:tr w:rsidR="002552DC" w14:paraId="37199FDC" w14:textId="77777777">
        <w:trPr>
          <w:trHeight w:val="20"/>
        </w:trPr>
        <w:tc>
          <w:tcPr>
            <w:tcW w:w="483" w:type="dxa"/>
            <w:tcBorders>
              <w:top w:val="nil"/>
              <w:left w:val="single" w:sz="4" w:space="0" w:color="A6A6A6"/>
              <w:bottom w:val="single" w:sz="4" w:space="0" w:color="A6A6A6"/>
              <w:right w:val="single" w:sz="4" w:space="0" w:color="A6A6A6"/>
            </w:tcBorders>
          </w:tcPr>
          <w:p w14:paraId="63363CA1"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2C0CAD3" w14:textId="77777777" w:rsidR="002552DC" w:rsidRDefault="00602CED">
            <w:pPr>
              <w:rPr>
                <w:b/>
                <w:sz w:val="16"/>
                <w:szCs w:val="16"/>
                <w:u w:val="single"/>
              </w:rPr>
            </w:pPr>
            <w:r>
              <w:rPr>
                <w:b/>
                <w:sz w:val="16"/>
                <w:szCs w:val="16"/>
                <w:u w:val="single"/>
              </w:rPr>
              <w:t>UL Multi-layer DFT-s-OFDM</w:t>
            </w:r>
          </w:p>
          <w:p w14:paraId="2931CE6E" w14:textId="77777777" w:rsidR="002552DC" w:rsidRDefault="00602CED">
            <w:pPr>
              <w:pStyle w:val="Caption"/>
              <w:rPr>
                <w:i w:val="0"/>
                <w:iCs w:val="0"/>
                <w:sz w:val="16"/>
                <w:szCs w:val="16"/>
              </w:rPr>
            </w:pPr>
            <w:r>
              <w:rPr>
                <w:b/>
                <w:bCs/>
                <w:i w:val="0"/>
                <w:iCs w:val="0"/>
                <w:sz w:val="16"/>
                <w:szCs w:val="16"/>
              </w:rPr>
              <w:lastRenderedPageBreak/>
              <w:t xml:space="preserve">Proposal </w:t>
            </w:r>
            <w:r>
              <w:rPr>
                <w:b/>
                <w:bCs/>
                <w:i w:val="0"/>
                <w:iCs w:val="0"/>
                <w:sz w:val="16"/>
                <w:szCs w:val="16"/>
              </w:rPr>
              <w:fldChar w:fldCharType="begin"/>
            </w:r>
            <w:r>
              <w:rPr>
                <w:b/>
                <w:bCs/>
                <w:i w:val="0"/>
                <w:iCs w:val="0"/>
                <w:sz w:val="16"/>
                <w:szCs w:val="16"/>
              </w:rPr>
              <w:instrText xml:space="preserve"> SEQ Proposal \* ARABIC </w:instrText>
            </w:r>
            <w:r>
              <w:rPr>
                <w:b/>
                <w:bCs/>
                <w:i w:val="0"/>
                <w:iCs w:val="0"/>
                <w:sz w:val="16"/>
                <w:szCs w:val="16"/>
              </w:rPr>
              <w:fldChar w:fldCharType="separate"/>
            </w:r>
            <w:r>
              <w:rPr>
                <w:b/>
                <w:bCs/>
                <w:i w:val="0"/>
                <w:iCs w:val="0"/>
                <w:sz w:val="16"/>
                <w:szCs w:val="16"/>
              </w:rPr>
              <w:t>12</w:t>
            </w:r>
            <w:r>
              <w:rPr>
                <w:b/>
                <w:bCs/>
                <w:i w:val="0"/>
                <w:iCs w:val="0"/>
                <w:sz w:val="16"/>
                <w:szCs w:val="16"/>
              </w:rPr>
              <w:fldChar w:fldCharType="end"/>
            </w:r>
            <w:r>
              <w:rPr>
                <w:b/>
                <w:bCs/>
                <w:i w:val="0"/>
                <w:iCs w:val="0"/>
                <w:sz w:val="16"/>
                <w:szCs w:val="16"/>
              </w:rPr>
              <w:t>:</w:t>
            </w:r>
            <w:r>
              <w:rPr>
                <w:i w:val="0"/>
                <w:iCs w:val="0"/>
                <w:sz w:val="16"/>
                <w:szCs w:val="16"/>
              </w:rPr>
              <w:t xml:space="preserve"> </w:t>
            </w:r>
            <w:r>
              <w:rPr>
                <w:bCs/>
                <w:i w:val="0"/>
                <w:iCs w:val="0"/>
                <w:sz w:val="16"/>
                <w:szCs w:val="16"/>
              </w:rPr>
              <w:t>RAN1 needs to further clarify power class and power mode in the last RAN1 agreement, and to consider explicitly rel-16 full power mode(s) (e.g., full power mode 0, full power mode 1, etc.) for all cases.</w:t>
            </w:r>
          </w:p>
          <w:p w14:paraId="76C91A44" w14:textId="77777777" w:rsidR="002552DC" w:rsidRDefault="00602CED">
            <w:pPr>
              <w:pStyle w:val="Caption"/>
              <w:rPr>
                <w:i w:val="0"/>
                <w:iCs w:val="0"/>
                <w:sz w:val="16"/>
                <w:szCs w:val="16"/>
              </w:rPr>
            </w:pPr>
            <w:r>
              <w:rPr>
                <w:b/>
                <w:bCs/>
                <w:i w:val="0"/>
                <w:iCs w:val="0"/>
                <w:sz w:val="16"/>
                <w:szCs w:val="16"/>
              </w:rPr>
              <w:t xml:space="preserve">Proposal </w:t>
            </w:r>
            <w:r>
              <w:rPr>
                <w:b/>
                <w:bCs/>
                <w:i w:val="0"/>
                <w:iCs w:val="0"/>
                <w:sz w:val="16"/>
                <w:szCs w:val="16"/>
              </w:rPr>
              <w:fldChar w:fldCharType="begin"/>
            </w:r>
            <w:r>
              <w:rPr>
                <w:b/>
                <w:bCs/>
                <w:i w:val="0"/>
                <w:iCs w:val="0"/>
                <w:sz w:val="16"/>
                <w:szCs w:val="16"/>
              </w:rPr>
              <w:instrText xml:space="preserve"> SEQ Proposal \* ARABIC </w:instrText>
            </w:r>
            <w:r>
              <w:rPr>
                <w:b/>
                <w:bCs/>
                <w:i w:val="0"/>
                <w:iCs w:val="0"/>
                <w:sz w:val="16"/>
                <w:szCs w:val="16"/>
              </w:rPr>
              <w:fldChar w:fldCharType="separate"/>
            </w:r>
            <w:r>
              <w:rPr>
                <w:b/>
                <w:bCs/>
                <w:i w:val="0"/>
                <w:iCs w:val="0"/>
                <w:sz w:val="16"/>
                <w:szCs w:val="16"/>
              </w:rPr>
              <w:t>13</w:t>
            </w:r>
            <w:r>
              <w:rPr>
                <w:b/>
                <w:bCs/>
                <w:i w:val="0"/>
                <w:iCs w:val="0"/>
                <w:sz w:val="16"/>
                <w:szCs w:val="16"/>
              </w:rPr>
              <w:fldChar w:fldCharType="end"/>
            </w:r>
            <w:r>
              <w:rPr>
                <w:b/>
                <w:bCs/>
                <w:i w:val="0"/>
                <w:iCs w:val="0"/>
                <w:sz w:val="16"/>
                <w:szCs w:val="16"/>
              </w:rPr>
              <w:t>:</w:t>
            </w:r>
            <w:r>
              <w:rPr>
                <w:i w:val="0"/>
                <w:iCs w:val="0"/>
                <w:sz w:val="16"/>
                <w:szCs w:val="16"/>
              </w:rPr>
              <w:t xml:space="preserve"> </w:t>
            </w:r>
            <w:r>
              <w:rPr>
                <w:bCs/>
                <w:i w:val="0"/>
                <w:iCs w:val="0"/>
                <w:sz w:val="16"/>
                <w:szCs w:val="16"/>
              </w:rPr>
              <w:t>Low PAPR waveform study for multi-layers UL transmission in 6G needs to consider at least fully coherent and partially coherent UEs.</w:t>
            </w:r>
          </w:p>
          <w:p w14:paraId="1C018769" w14:textId="77777777" w:rsidR="002552DC" w:rsidRDefault="00602CED">
            <w:pPr>
              <w:pStyle w:val="Caption"/>
              <w:spacing w:after="0"/>
              <w:rPr>
                <w:b/>
                <w:bCs/>
                <w:i w:val="0"/>
                <w:iCs w:val="0"/>
                <w:sz w:val="16"/>
                <w:szCs w:val="16"/>
              </w:rPr>
            </w:pPr>
            <w:r>
              <w:rPr>
                <w:b/>
                <w:bCs/>
                <w:i w:val="0"/>
                <w:iCs w:val="0"/>
                <w:sz w:val="16"/>
                <w:szCs w:val="16"/>
              </w:rPr>
              <w:t xml:space="preserve">Proposal 14 </w:t>
            </w:r>
            <w:r>
              <w:rPr>
                <w:b/>
                <w:bCs/>
                <w:i w:val="0"/>
                <w:iCs w:val="0"/>
                <w:sz w:val="16"/>
                <w:szCs w:val="16"/>
              </w:rPr>
              <w:fldChar w:fldCharType="begin"/>
            </w:r>
            <w:r>
              <w:rPr>
                <w:b/>
                <w:bCs/>
                <w:i w:val="0"/>
                <w:iCs w:val="0"/>
                <w:sz w:val="16"/>
                <w:szCs w:val="16"/>
              </w:rPr>
              <w:instrText xml:space="preserve"> SEQ Proposal \* ARABIC </w:instrText>
            </w:r>
            <w:r>
              <w:rPr>
                <w:b/>
                <w:bCs/>
                <w:i w:val="0"/>
                <w:iCs w:val="0"/>
                <w:sz w:val="16"/>
                <w:szCs w:val="16"/>
              </w:rPr>
              <w:fldChar w:fldCharType="end"/>
            </w:r>
            <w:r>
              <w:rPr>
                <w:b/>
                <w:bCs/>
                <w:i w:val="0"/>
                <w:iCs w:val="0"/>
                <w:sz w:val="16"/>
                <w:szCs w:val="16"/>
              </w:rPr>
              <w:t>:</w:t>
            </w:r>
            <w:r>
              <w:rPr>
                <w:i w:val="0"/>
                <w:iCs w:val="0"/>
                <w:sz w:val="16"/>
                <w:szCs w:val="16"/>
              </w:rPr>
              <w:t xml:space="preserve"> </w:t>
            </w:r>
            <w:r>
              <w:rPr>
                <w:bCs/>
                <w:i w:val="0"/>
                <w:iCs w:val="0"/>
                <w:sz w:val="16"/>
                <w:szCs w:val="16"/>
              </w:rPr>
              <w:t>RAN1 to consider the following baseline reference scenario for multi-layer waveforms study:</w:t>
            </w:r>
          </w:p>
          <w:p w14:paraId="01B47F6B" w14:textId="77777777" w:rsidR="002552DC" w:rsidRDefault="00602CED">
            <w:pPr>
              <w:pStyle w:val="Caption"/>
              <w:numPr>
                <w:ilvl w:val="0"/>
                <w:numId w:val="31"/>
              </w:numPr>
              <w:spacing w:after="0"/>
              <w:jc w:val="both"/>
              <w:rPr>
                <w:i w:val="0"/>
                <w:iCs w:val="0"/>
                <w:sz w:val="16"/>
                <w:szCs w:val="16"/>
              </w:rPr>
            </w:pPr>
            <w:r>
              <w:rPr>
                <w:i w:val="0"/>
                <w:iCs w:val="0"/>
                <w:sz w:val="16"/>
                <w:szCs w:val="16"/>
              </w:rPr>
              <w:t>5G NR UL MIMO codebooks</w:t>
            </w:r>
          </w:p>
          <w:p w14:paraId="0488EF29" w14:textId="77777777" w:rsidR="002552DC" w:rsidRDefault="00602CED">
            <w:pPr>
              <w:pStyle w:val="Caption"/>
              <w:numPr>
                <w:ilvl w:val="0"/>
                <w:numId w:val="31"/>
              </w:numPr>
              <w:spacing w:after="0"/>
              <w:jc w:val="both"/>
              <w:rPr>
                <w:i w:val="0"/>
                <w:iCs w:val="0"/>
                <w:sz w:val="16"/>
                <w:szCs w:val="16"/>
              </w:rPr>
            </w:pPr>
            <w:r>
              <w:rPr>
                <w:i w:val="0"/>
                <w:iCs w:val="0"/>
                <w:sz w:val="16"/>
                <w:szCs w:val="16"/>
              </w:rPr>
              <w:t xml:space="preserve">CP-OFDM for all number of layers &amp; DFT-s-OFDM for single layer </w:t>
            </w:r>
          </w:p>
          <w:p w14:paraId="144BAFB9" w14:textId="77777777" w:rsidR="002552DC" w:rsidRDefault="00602CED">
            <w:pPr>
              <w:pStyle w:val="Caption"/>
              <w:numPr>
                <w:ilvl w:val="0"/>
                <w:numId w:val="31"/>
              </w:numPr>
              <w:spacing w:after="0"/>
              <w:jc w:val="both"/>
              <w:rPr>
                <w:i w:val="0"/>
                <w:iCs w:val="0"/>
                <w:sz w:val="16"/>
                <w:szCs w:val="16"/>
              </w:rPr>
            </w:pPr>
            <w:r>
              <w:rPr>
                <w:i w:val="0"/>
                <w:iCs w:val="0"/>
                <w:sz w:val="16"/>
                <w:szCs w:val="16"/>
              </w:rPr>
              <w:t xml:space="preserve">Fully coherent UE coherence capability </w:t>
            </w:r>
          </w:p>
          <w:p w14:paraId="36A0FCAD" w14:textId="77777777" w:rsidR="002552DC" w:rsidRDefault="00602CED">
            <w:pPr>
              <w:pStyle w:val="Caption"/>
              <w:numPr>
                <w:ilvl w:val="0"/>
                <w:numId w:val="31"/>
              </w:numPr>
              <w:spacing w:after="0"/>
              <w:jc w:val="both"/>
              <w:rPr>
                <w:b/>
                <w:bCs/>
                <w:i w:val="0"/>
                <w:iCs w:val="0"/>
                <w:sz w:val="16"/>
                <w:szCs w:val="16"/>
                <w:lang w:eastAsia="zh-CN"/>
              </w:rPr>
            </w:pPr>
            <w:r>
              <w:rPr>
                <w:bCs/>
                <w:i w:val="0"/>
                <w:iCs w:val="0"/>
                <w:sz w:val="16"/>
                <w:szCs w:val="16"/>
              </w:rPr>
              <w:t xml:space="preserve">DWS rel-18 enabled </w:t>
            </w:r>
          </w:p>
          <w:p w14:paraId="590A5772" w14:textId="77777777" w:rsidR="002552DC" w:rsidRDefault="00602CED">
            <w:pPr>
              <w:pStyle w:val="Caption"/>
              <w:numPr>
                <w:ilvl w:val="0"/>
                <w:numId w:val="31"/>
              </w:numPr>
              <w:spacing w:after="0"/>
              <w:jc w:val="both"/>
              <w:rPr>
                <w:b/>
                <w:bCs/>
                <w:i w:val="0"/>
                <w:iCs w:val="0"/>
                <w:sz w:val="16"/>
                <w:szCs w:val="16"/>
                <w:lang w:eastAsia="zh-CN"/>
              </w:rPr>
            </w:pPr>
            <w:r>
              <w:rPr>
                <w:bCs/>
                <w:i w:val="0"/>
                <w:iCs w:val="0"/>
                <w:sz w:val="16"/>
                <w:szCs w:val="16"/>
              </w:rPr>
              <w:t>At least rel-16 Full power mode(s) (e.g., full power mode 1, etc.)</w:t>
            </w:r>
          </w:p>
          <w:p w14:paraId="7CC9836E" w14:textId="77777777" w:rsidR="002552DC" w:rsidRDefault="00602CED">
            <w:pPr>
              <w:rPr>
                <w:sz w:val="16"/>
                <w:szCs w:val="16"/>
              </w:rPr>
            </w:pPr>
            <w:r>
              <w:rPr>
                <w:sz w:val="16"/>
                <w:szCs w:val="16"/>
              </w:rPr>
              <w:t xml:space="preserve"> </w:t>
            </w:r>
          </w:p>
          <w:p w14:paraId="59C41D0D" w14:textId="77777777" w:rsidR="002552DC" w:rsidRDefault="00602CED">
            <w:pPr>
              <w:pStyle w:val="Caption"/>
              <w:spacing w:after="0"/>
              <w:rPr>
                <w:b/>
                <w:bCs/>
                <w:i w:val="0"/>
                <w:iCs w:val="0"/>
                <w:sz w:val="16"/>
                <w:szCs w:val="16"/>
              </w:rPr>
            </w:pPr>
            <w:r>
              <w:rPr>
                <w:b/>
                <w:bCs/>
                <w:i w:val="0"/>
                <w:iCs w:val="0"/>
                <w:sz w:val="16"/>
                <w:szCs w:val="16"/>
              </w:rPr>
              <w:t>Proposal 15</w:t>
            </w:r>
            <w:r>
              <w:rPr>
                <w:i w:val="0"/>
                <w:iCs w:val="0"/>
                <w:sz w:val="16"/>
                <w:szCs w:val="16"/>
              </w:rPr>
              <w:fldChar w:fldCharType="begin"/>
            </w:r>
            <w:r>
              <w:rPr>
                <w:i w:val="0"/>
                <w:iCs w:val="0"/>
                <w:sz w:val="16"/>
                <w:szCs w:val="16"/>
              </w:rPr>
              <w:instrText xml:space="preserve"> SEQ Proposal \* ARABIC </w:instrText>
            </w:r>
            <w:r>
              <w:rPr>
                <w:i w:val="0"/>
                <w:iCs w:val="0"/>
                <w:sz w:val="16"/>
                <w:szCs w:val="16"/>
              </w:rPr>
              <w:fldChar w:fldCharType="end"/>
            </w:r>
            <w:r>
              <w:rPr>
                <w:bCs/>
                <w:i w:val="0"/>
                <w:iCs w:val="0"/>
                <w:sz w:val="16"/>
                <w:szCs w:val="16"/>
              </w:rPr>
              <w:t xml:space="preserve">: For multi-layer DFT-s-OFDM study and comparison with CP-OFDM, RAN1 to consider the following metrics: </w:t>
            </w:r>
          </w:p>
          <w:p w14:paraId="539B72EF" w14:textId="77777777" w:rsidR="002552DC" w:rsidRDefault="00602CED">
            <w:pPr>
              <w:pStyle w:val="Caption"/>
              <w:numPr>
                <w:ilvl w:val="0"/>
                <w:numId w:val="31"/>
              </w:numPr>
              <w:spacing w:after="0"/>
              <w:jc w:val="both"/>
              <w:rPr>
                <w:b/>
                <w:bCs/>
                <w:i w:val="0"/>
                <w:iCs w:val="0"/>
                <w:sz w:val="16"/>
                <w:szCs w:val="16"/>
              </w:rPr>
            </w:pPr>
            <w:r>
              <w:rPr>
                <w:bCs/>
                <w:i w:val="0"/>
                <w:iCs w:val="0"/>
                <w:sz w:val="16"/>
                <w:szCs w:val="16"/>
              </w:rPr>
              <w:t>Cell average throughput gain or loss relative to the 5G NR baseline reference</w:t>
            </w:r>
          </w:p>
          <w:p w14:paraId="0D95144B" w14:textId="77777777" w:rsidR="002552DC" w:rsidRDefault="00602CED">
            <w:pPr>
              <w:pStyle w:val="Caption"/>
              <w:numPr>
                <w:ilvl w:val="0"/>
                <w:numId w:val="31"/>
              </w:numPr>
              <w:spacing w:after="0"/>
              <w:jc w:val="both"/>
              <w:rPr>
                <w:b/>
                <w:bCs/>
                <w:i w:val="0"/>
                <w:iCs w:val="0"/>
                <w:sz w:val="16"/>
                <w:szCs w:val="16"/>
                <w:lang w:eastAsia="zh-CN"/>
              </w:rPr>
            </w:pPr>
            <w:r>
              <w:rPr>
                <w:bCs/>
                <w:i w:val="0"/>
                <w:iCs w:val="0"/>
                <w:sz w:val="16"/>
                <w:szCs w:val="16"/>
              </w:rPr>
              <w:t>Cell edge throughput (5%-percentile) gain or loss relative to the 5G NR baseline reference</w:t>
            </w:r>
          </w:p>
          <w:p w14:paraId="2B383014" w14:textId="77777777" w:rsidR="002552DC" w:rsidRDefault="002552DC">
            <w:pPr>
              <w:rPr>
                <w:sz w:val="16"/>
                <w:szCs w:val="16"/>
                <w:highlight w:val="yellow"/>
                <w:lang w:val="en-US"/>
              </w:rPr>
            </w:pPr>
          </w:p>
          <w:p w14:paraId="259936E6" w14:textId="77777777" w:rsidR="002552DC" w:rsidRDefault="00602CED">
            <w:pPr>
              <w:pStyle w:val="Caption"/>
              <w:rPr>
                <w:i w:val="0"/>
                <w:iCs w:val="0"/>
                <w:sz w:val="16"/>
                <w:szCs w:val="16"/>
              </w:rPr>
            </w:pPr>
            <w:r>
              <w:rPr>
                <w:b/>
                <w:bCs/>
                <w:i w:val="0"/>
                <w:iCs w:val="0"/>
                <w:sz w:val="16"/>
                <w:szCs w:val="16"/>
              </w:rPr>
              <w:t>Proposal 16</w:t>
            </w:r>
            <w:r>
              <w:rPr>
                <w:b/>
                <w:bCs/>
                <w:i w:val="0"/>
                <w:iCs w:val="0"/>
                <w:sz w:val="16"/>
                <w:szCs w:val="16"/>
              </w:rPr>
              <w:fldChar w:fldCharType="begin"/>
            </w:r>
            <w:r>
              <w:rPr>
                <w:b/>
                <w:bCs/>
                <w:i w:val="0"/>
                <w:iCs w:val="0"/>
                <w:sz w:val="16"/>
                <w:szCs w:val="16"/>
              </w:rPr>
              <w:instrText xml:space="preserve"> SEQ Proposal \* ARABIC </w:instrText>
            </w:r>
            <w:r>
              <w:rPr>
                <w:b/>
                <w:bCs/>
                <w:i w:val="0"/>
                <w:iCs w:val="0"/>
                <w:sz w:val="16"/>
                <w:szCs w:val="16"/>
              </w:rPr>
              <w:fldChar w:fldCharType="end"/>
            </w:r>
            <w:r>
              <w:rPr>
                <w:b/>
                <w:bCs/>
                <w:i w:val="0"/>
                <w:iCs w:val="0"/>
                <w:sz w:val="16"/>
                <w:szCs w:val="16"/>
              </w:rPr>
              <w:t>:</w:t>
            </w:r>
            <w:r>
              <w:rPr>
                <w:bCs/>
                <w:i w:val="0"/>
                <w:iCs w:val="0"/>
                <w:sz w:val="16"/>
                <w:szCs w:val="16"/>
              </w:rPr>
              <w:t xml:space="preserve"> RAN1 to study DFT-s-OFDM and assess its potential from UL MU-MIMO system perspective while ensuring more flexible scheduling for paired UE and better co-existence with CP-OFDM UL waveform compared to 5G NR.</w:t>
            </w:r>
          </w:p>
          <w:p w14:paraId="01DBE1E9" w14:textId="77777777" w:rsidR="002552DC" w:rsidRDefault="00602CED">
            <w:pPr>
              <w:pStyle w:val="Caption"/>
              <w:rPr>
                <w:b/>
                <w:bCs/>
                <w:i w:val="0"/>
                <w:iCs w:val="0"/>
                <w:sz w:val="16"/>
                <w:szCs w:val="16"/>
              </w:rPr>
            </w:pPr>
            <w:r>
              <w:rPr>
                <w:b/>
                <w:bCs/>
                <w:i w:val="0"/>
                <w:iCs w:val="0"/>
                <w:sz w:val="16"/>
                <w:szCs w:val="16"/>
              </w:rPr>
              <w:t xml:space="preserve">Proposal </w:t>
            </w:r>
            <w:r>
              <w:rPr>
                <w:b/>
                <w:bCs/>
                <w:i w:val="0"/>
                <w:iCs w:val="0"/>
                <w:sz w:val="16"/>
                <w:szCs w:val="16"/>
              </w:rPr>
              <w:fldChar w:fldCharType="begin"/>
            </w:r>
            <w:r>
              <w:rPr>
                <w:b/>
                <w:bCs/>
                <w:i w:val="0"/>
                <w:iCs w:val="0"/>
                <w:sz w:val="16"/>
                <w:szCs w:val="16"/>
              </w:rPr>
              <w:instrText xml:space="preserve"> SEQ Proposal \* ARABIC </w:instrText>
            </w:r>
            <w:r>
              <w:rPr>
                <w:b/>
                <w:bCs/>
                <w:i w:val="0"/>
                <w:iCs w:val="0"/>
                <w:sz w:val="16"/>
                <w:szCs w:val="16"/>
              </w:rPr>
              <w:fldChar w:fldCharType="separate"/>
            </w:r>
            <w:r>
              <w:rPr>
                <w:b/>
                <w:bCs/>
                <w:i w:val="0"/>
                <w:iCs w:val="0"/>
                <w:sz w:val="16"/>
                <w:szCs w:val="16"/>
              </w:rPr>
              <w:t>17</w:t>
            </w:r>
            <w:r>
              <w:rPr>
                <w:b/>
                <w:bCs/>
                <w:i w:val="0"/>
                <w:iCs w:val="0"/>
                <w:sz w:val="16"/>
                <w:szCs w:val="16"/>
              </w:rPr>
              <w:fldChar w:fldCharType="end"/>
            </w:r>
            <w:r>
              <w:rPr>
                <w:bCs/>
                <w:i w:val="0"/>
                <w:iCs w:val="0"/>
                <w:sz w:val="16"/>
                <w:szCs w:val="16"/>
              </w:rPr>
              <w:t>:</w:t>
            </w:r>
            <w:r>
              <w:rPr>
                <w:i w:val="0"/>
                <w:iCs w:val="0"/>
                <w:sz w:val="16"/>
                <w:szCs w:val="16"/>
              </w:rPr>
              <w:t xml:space="preserve"> </w:t>
            </w:r>
            <w:r>
              <w:rPr>
                <w:bCs/>
                <w:i w:val="0"/>
                <w:iCs w:val="0"/>
                <w:sz w:val="16"/>
                <w:szCs w:val="16"/>
              </w:rPr>
              <w:t xml:space="preserve">Support CP-OFDM in uplink for all number of layers and all UE coherence capabilities, at least for non-power limited UEs, where DFT-s-OFDM potential power gain cannot be exploited. </w:t>
            </w:r>
          </w:p>
          <w:p w14:paraId="6B765EA4" w14:textId="77777777" w:rsidR="002552DC" w:rsidRDefault="00602CED">
            <w:pPr>
              <w:pStyle w:val="Caption"/>
              <w:rPr>
                <w:i w:val="0"/>
                <w:iCs w:val="0"/>
                <w:sz w:val="16"/>
                <w:szCs w:val="16"/>
              </w:rPr>
            </w:pPr>
            <w:r>
              <w:rPr>
                <w:b/>
                <w:bCs/>
                <w:i w:val="0"/>
                <w:iCs w:val="0"/>
                <w:sz w:val="16"/>
                <w:szCs w:val="16"/>
              </w:rPr>
              <w:t xml:space="preserve">Proposal </w:t>
            </w:r>
            <w:r>
              <w:rPr>
                <w:b/>
                <w:bCs/>
                <w:i w:val="0"/>
                <w:iCs w:val="0"/>
                <w:sz w:val="16"/>
                <w:szCs w:val="16"/>
              </w:rPr>
              <w:fldChar w:fldCharType="begin"/>
            </w:r>
            <w:r>
              <w:rPr>
                <w:b/>
                <w:bCs/>
                <w:i w:val="0"/>
                <w:iCs w:val="0"/>
                <w:sz w:val="16"/>
                <w:szCs w:val="16"/>
              </w:rPr>
              <w:instrText xml:space="preserve"> SEQ Proposal \* ARABIC </w:instrText>
            </w:r>
            <w:r>
              <w:rPr>
                <w:b/>
                <w:bCs/>
                <w:i w:val="0"/>
                <w:iCs w:val="0"/>
                <w:sz w:val="16"/>
                <w:szCs w:val="16"/>
              </w:rPr>
              <w:fldChar w:fldCharType="separate"/>
            </w:r>
            <w:r>
              <w:rPr>
                <w:b/>
                <w:bCs/>
                <w:i w:val="0"/>
                <w:iCs w:val="0"/>
                <w:sz w:val="16"/>
                <w:szCs w:val="16"/>
              </w:rPr>
              <w:t>18</w:t>
            </w:r>
            <w:r>
              <w:rPr>
                <w:b/>
                <w:bCs/>
                <w:i w:val="0"/>
                <w:iCs w:val="0"/>
                <w:sz w:val="16"/>
                <w:szCs w:val="16"/>
              </w:rPr>
              <w:fldChar w:fldCharType="end"/>
            </w:r>
            <w:r>
              <w:rPr>
                <w:b/>
                <w:bCs/>
                <w:i w:val="0"/>
                <w:iCs w:val="0"/>
                <w:sz w:val="16"/>
                <w:szCs w:val="16"/>
              </w:rPr>
              <w:t>:</w:t>
            </w:r>
            <w:r>
              <w:rPr>
                <w:i w:val="0"/>
                <w:iCs w:val="0"/>
                <w:sz w:val="16"/>
                <w:szCs w:val="16"/>
              </w:rPr>
              <w:t xml:space="preserve"> </w:t>
            </w:r>
            <w:r>
              <w:rPr>
                <w:bCs/>
                <w:i w:val="0"/>
                <w:iCs w:val="0"/>
                <w:sz w:val="16"/>
                <w:szCs w:val="16"/>
              </w:rPr>
              <w:t>Support DFT-s-OFDM in uplink for single layer transmission due to its advantage for power limited UEs. The potential of UL DFT-s-OFDM for more than 1 layer in 6G needs further justification.</w:t>
            </w:r>
          </w:p>
        </w:tc>
      </w:tr>
      <w:tr w:rsidR="002552DC" w14:paraId="47C47F98" w14:textId="77777777">
        <w:trPr>
          <w:trHeight w:val="20"/>
        </w:trPr>
        <w:tc>
          <w:tcPr>
            <w:tcW w:w="483" w:type="dxa"/>
            <w:tcBorders>
              <w:top w:val="nil"/>
              <w:left w:val="single" w:sz="4" w:space="0" w:color="A6A6A6"/>
              <w:bottom w:val="single" w:sz="4" w:space="0" w:color="A6A6A6"/>
              <w:right w:val="single" w:sz="4" w:space="0" w:color="A6A6A6"/>
            </w:tcBorders>
          </w:tcPr>
          <w:p w14:paraId="6D168313" w14:textId="77777777" w:rsidR="002552DC" w:rsidRDefault="00602CED">
            <w:pPr>
              <w:spacing w:after="0"/>
              <w:rPr>
                <w:rFonts w:ascii="Arial" w:hAnsi="Arial" w:cs="Arial"/>
                <w:sz w:val="16"/>
                <w:szCs w:val="16"/>
                <w:lang w:val="en-US"/>
              </w:rPr>
            </w:pPr>
            <w:r>
              <w:rPr>
                <w:rFonts w:ascii="Arial" w:hAnsi="Arial" w:cs="Arial"/>
                <w:sz w:val="16"/>
                <w:szCs w:val="16"/>
                <w:lang w:val="en-US"/>
              </w:rPr>
              <w:lastRenderedPageBreak/>
              <w:t>[2]</w:t>
            </w:r>
          </w:p>
        </w:tc>
        <w:tc>
          <w:tcPr>
            <w:tcW w:w="1213" w:type="dxa"/>
            <w:tcBorders>
              <w:top w:val="nil"/>
              <w:left w:val="single" w:sz="4" w:space="0" w:color="A6A6A6"/>
              <w:bottom w:val="single" w:sz="4" w:space="0" w:color="A6A6A6"/>
              <w:right w:val="single" w:sz="4" w:space="0" w:color="A6A6A6"/>
            </w:tcBorders>
          </w:tcPr>
          <w:p w14:paraId="13AF6D09" w14:textId="77777777" w:rsidR="002552DC" w:rsidRDefault="002552DC">
            <w:pPr>
              <w:spacing w:after="0"/>
              <w:rPr>
                <w:rFonts w:ascii="Arial" w:hAnsi="Arial" w:cs="Arial"/>
                <w:color w:val="0000FF"/>
                <w:sz w:val="16"/>
                <w:szCs w:val="16"/>
                <w:u w:val="single"/>
                <w:lang w:val="en-US"/>
              </w:rPr>
            </w:pPr>
            <w:hyperlink r:id="rId119" w:history="1">
              <w:r>
                <w:rPr>
                  <w:rStyle w:val="Hyperlink"/>
                  <w:rFonts w:ascii="Arial" w:hAnsi="Arial" w:cs="Arial"/>
                  <w:b/>
                  <w:bCs/>
                  <w:sz w:val="16"/>
                  <w:szCs w:val="16"/>
                </w:rPr>
                <w:t>R1-2600138</w:t>
              </w:r>
            </w:hyperlink>
          </w:p>
        </w:tc>
        <w:tc>
          <w:tcPr>
            <w:tcW w:w="4678" w:type="dxa"/>
            <w:tcBorders>
              <w:top w:val="nil"/>
              <w:left w:val="nil"/>
              <w:bottom w:val="single" w:sz="4" w:space="0" w:color="A6A6A6"/>
              <w:right w:val="single" w:sz="4" w:space="0" w:color="A6A6A6"/>
            </w:tcBorders>
          </w:tcPr>
          <w:p w14:paraId="4BF6B2EF" w14:textId="77777777" w:rsidR="002552DC" w:rsidRDefault="00602CED">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523B4B4C" w14:textId="77777777" w:rsidR="002552DC" w:rsidRDefault="00602CED">
            <w:pPr>
              <w:spacing w:after="0"/>
              <w:rPr>
                <w:rFonts w:ascii="Arial" w:hAnsi="Arial" w:cs="Arial"/>
                <w:sz w:val="16"/>
                <w:szCs w:val="16"/>
                <w:lang w:val="en-US"/>
              </w:rPr>
            </w:pPr>
            <w:r>
              <w:rPr>
                <w:rFonts w:ascii="Arial" w:hAnsi="Arial" w:cs="Arial"/>
                <w:sz w:val="16"/>
                <w:szCs w:val="16"/>
              </w:rPr>
              <w:t>Huawei, HiSilicon</w:t>
            </w:r>
          </w:p>
        </w:tc>
      </w:tr>
      <w:tr w:rsidR="002552DC" w14:paraId="439E5948" w14:textId="77777777">
        <w:trPr>
          <w:trHeight w:val="20"/>
        </w:trPr>
        <w:tc>
          <w:tcPr>
            <w:tcW w:w="483" w:type="dxa"/>
            <w:tcBorders>
              <w:top w:val="nil"/>
              <w:left w:val="single" w:sz="4" w:space="0" w:color="A6A6A6"/>
              <w:bottom w:val="single" w:sz="4" w:space="0" w:color="A6A6A6"/>
              <w:right w:val="single" w:sz="4" w:space="0" w:color="A6A6A6"/>
            </w:tcBorders>
          </w:tcPr>
          <w:p w14:paraId="585FD404"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F558992" w14:textId="77777777" w:rsidR="002552DC" w:rsidRPr="002957A7" w:rsidRDefault="00602CED">
            <w:pPr>
              <w:spacing w:beforeLines="50" w:before="120" w:afterLines="50" w:after="120"/>
              <w:rPr>
                <w:rFonts w:eastAsia="SimSun"/>
                <w:bCs/>
                <w:iCs/>
                <w:sz w:val="16"/>
                <w:szCs w:val="16"/>
                <w:lang w:val="en-US"/>
              </w:rPr>
            </w:pPr>
            <w:r w:rsidRPr="002957A7">
              <w:rPr>
                <w:rFonts w:hint="eastAsia"/>
                <w:b/>
                <w:iCs/>
                <w:sz w:val="16"/>
                <w:szCs w:val="16"/>
                <w:lang w:val="en-US" w:eastAsia="zh-CN"/>
              </w:rPr>
              <w:t>P</w:t>
            </w:r>
            <w:r w:rsidRPr="002957A7">
              <w:rPr>
                <w:b/>
                <w:iCs/>
                <w:sz w:val="16"/>
                <w:szCs w:val="16"/>
                <w:lang w:val="en-US" w:eastAsia="zh-CN"/>
              </w:rPr>
              <w:t xml:space="preserve">roposal 7: </w:t>
            </w:r>
            <w:r w:rsidRPr="002957A7">
              <w:rPr>
                <w:iCs/>
                <w:sz w:val="16"/>
                <w:szCs w:val="16"/>
                <w:lang w:val="en-US" w:eastAsia="zh-CN"/>
              </w:rPr>
              <w:t xml:space="preserve">Take net gain as the link level simulation metrics </w:t>
            </w:r>
            <w:r w:rsidRPr="002957A7">
              <w:rPr>
                <w:rFonts w:hint="eastAsia"/>
                <w:iCs/>
                <w:sz w:val="16"/>
                <w:szCs w:val="16"/>
                <w:lang w:val="en-US" w:eastAsia="zh-CN"/>
              </w:rPr>
              <w:t>for</w:t>
            </w:r>
            <w:r w:rsidRPr="002957A7">
              <w:rPr>
                <w:iCs/>
                <w:sz w:val="16"/>
                <w:szCs w:val="16"/>
                <w:lang w:val="en-US" w:eastAsia="zh-CN"/>
              </w:rPr>
              <w:t xml:space="preserve"> multi-layer DFT-s-OFDM</w:t>
            </w:r>
            <w:r w:rsidRPr="002957A7">
              <w:rPr>
                <w:rFonts w:eastAsia="SimSun"/>
                <w:bCs/>
                <w:iCs/>
                <w:sz w:val="16"/>
                <w:szCs w:val="16"/>
                <w:lang w:val="en-US"/>
              </w:rPr>
              <w:t xml:space="preserve"> </w:t>
            </w:r>
            <w:proofErr w:type="gramStart"/>
            <w:r w:rsidRPr="002957A7">
              <w:rPr>
                <w:rFonts w:eastAsia="SimSun"/>
                <w:bCs/>
                <w:iCs/>
                <w:sz w:val="16"/>
                <w:szCs w:val="16"/>
                <w:lang w:val="en-US"/>
              </w:rPr>
              <w:t>compare</w:t>
            </w:r>
            <w:proofErr w:type="gramEnd"/>
            <w:r w:rsidRPr="002957A7">
              <w:rPr>
                <w:rFonts w:eastAsia="SimSun"/>
                <w:bCs/>
                <w:iCs/>
                <w:sz w:val="16"/>
                <w:szCs w:val="16"/>
                <w:lang w:val="en-US"/>
              </w:rPr>
              <w:t xml:space="preserve"> to</w:t>
            </w:r>
            <w:r w:rsidRPr="002957A7">
              <w:rPr>
                <w:iCs/>
                <w:sz w:val="16"/>
                <w:szCs w:val="16"/>
                <w:lang w:val="en-US" w:eastAsia="zh-CN"/>
              </w:rPr>
              <w:t xml:space="preserve"> multi-layer</w:t>
            </w:r>
            <w:r w:rsidRPr="002957A7">
              <w:rPr>
                <w:rFonts w:eastAsia="SimSun"/>
                <w:bCs/>
                <w:iCs/>
                <w:sz w:val="16"/>
                <w:szCs w:val="16"/>
                <w:lang w:val="en-US"/>
              </w:rPr>
              <w:t xml:space="preserve"> CP-OFDM.</w:t>
            </w:r>
          </w:p>
          <w:p w14:paraId="3F8BAA5D" w14:textId="77777777" w:rsidR="002552DC" w:rsidRPr="002957A7" w:rsidRDefault="00602CED">
            <w:pPr>
              <w:snapToGrid w:val="0"/>
              <w:spacing w:beforeLines="50" w:before="120" w:afterLines="50" w:after="120"/>
              <w:jc w:val="both"/>
              <w:rPr>
                <w:iCs/>
                <w:sz w:val="16"/>
                <w:szCs w:val="16"/>
                <w:lang w:val="en-US" w:eastAsia="zh-CN"/>
              </w:rPr>
            </w:pPr>
            <w:r w:rsidRPr="002957A7">
              <w:rPr>
                <w:rFonts w:hint="eastAsia"/>
                <w:b/>
                <w:iCs/>
                <w:sz w:val="16"/>
                <w:szCs w:val="16"/>
                <w:lang w:val="en-US" w:eastAsia="zh-CN"/>
              </w:rPr>
              <w:t>P</w:t>
            </w:r>
            <w:r w:rsidRPr="002957A7">
              <w:rPr>
                <w:b/>
                <w:iCs/>
                <w:sz w:val="16"/>
                <w:szCs w:val="16"/>
                <w:lang w:val="en-US" w:eastAsia="zh-CN"/>
              </w:rPr>
              <w:t xml:space="preserve">roposal 8: </w:t>
            </w:r>
            <w:r w:rsidRPr="002957A7">
              <w:rPr>
                <w:iCs/>
                <w:sz w:val="16"/>
                <w:szCs w:val="16"/>
                <w:lang w:val="en-US" w:eastAsia="zh-CN"/>
              </w:rPr>
              <w:t>CDF-based throughput gain is used as the system level simulation metrics for evaluations of UL multi-layer DFT-s-OFDM/CP-OFDM.</w:t>
            </w:r>
          </w:p>
          <w:p w14:paraId="6C13833B" w14:textId="77777777" w:rsidR="002552DC" w:rsidRDefault="00602CED">
            <w:pPr>
              <w:widowControl w:val="0"/>
              <w:spacing w:beforeLines="50" w:before="120" w:afterLines="50" w:after="120"/>
              <w:jc w:val="both"/>
              <w:rPr>
                <w:bCs/>
                <w:iCs/>
                <w:sz w:val="16"/>
                <w:szCs w:val="16"/>
                <w:lang w:val="en-US" w:eastAsia="zh-CN"/>
              </w:rPr>
            </w:pPr>
            <w:r>
              <w:rPr>
                <w:b/>
                <w:iCs/>
                <w:sz w:val="16"/>
                <w:szCs w:val="16"/>
                <w:lang w:val="en-US" w:eastAsia="zh-CN"/>
              </w:rPr>
              <w:t xml:space="preserve">Proposal 9: </w:t>
            </w:r>
            <w:r>
              <w:rPr>
                <w:bCs/>
                <w:iCs/>
                <w:sz w:val="16"/>
                <w:szCs w:val="16"/>
                <w:lang w:val="en-US" w:eastAsia="zh-CN"/>
              </w:rPr>
              <w:t>With observed coverage net gains, a</w:t>
            </w:r>
            <w:r>
              <w:rPr>
                <w:rFonts w:hint="eastAsia"/>
                <w:bCs/>
                <w:iCs/>
                <w:sz w:val="16"/>
                <w:szCs w:val="16"/>
                <w:lang w:val="en-US" w:eastAsia="zh-CN"/>
              </w:rPr>
              <w:t>t</w:t>
            </w:r>
            <w:r>
              <w:rPr>
                <w:bCs/>
                <w:iCs/>
                <w:sz w:val="16"/>
                <w:szCs w:val="16"/>
                <w:lang w:val="en-US" w:eastAsia="zh-CN"/>
              </w:rPr>
              <w:t xml:space="preserve"> least both 2-layers uplink DFT-s-OFDM waveform and 2-layer uplink CP-OFDM waveform should be supported in 6GR. The maximum number of layers should be further studied in 6GR MIMO agenda, e.g., codebook design.</w:t>
            </w:r>
          </w:p>
        </w:tc>
      </w:tr>
      <w:tr w:rsidR="002552DC" w14:paraId="597B484F" w14:textId="77777777">
        <w:trPr>
          <w:trHeight w:val="20"/>
        </w:trPr>
        <w:tc>
          <w:tcPr>
            <w:tcW w:w="483" w:type="dxa"/>
            <w:tcBorders>
              <w:top w:val="nil"/>
              <w:left w:val="single" w:sz="4" w:space="0" w:color="A6A6A6"/>
              <w:bottom w:val="single" w:sz="4" w:space="0" w:color="A6A6A6"/>
              <w:right w:val="single" w:sz="4" w:space="0" w:color="A6A6A6"/>
            </w:tcBorders>
          </w:tcPr>
          <w:p w14:paraId="2CD3F9E5" w14:textId="77777777" w:rsidR="002552DC" w:rsidRDefault="00602CED">
            <w:pPr>
              <w:spacing w:after="0"/>
              <w:rPr>
                <w:rFonts w:ascii="Arial" w:hAnsi="Arial" w:cs="Arial"/>
                <w:sz w:val="16"/>
                <w:szCs w:val="16"/>
                <w:lang w:val="en-US"/>
              </w:rPr>
            </w:pPr>
            <w:bookmarkStart w:id="9" w:name="_Hlk221109434"/>
            <w:r>
              <w:rPr>
                <w:rFonts w:ascii="Arial" w:hAnsi="Arial" w:cs="Arial"/>
                <w:sz w:val="16"/>
                <w:szCs w:val="16"/>
                <w:lang w:val="en-US"/>
              </w:rPr>
              <w:t>[6]</w:t>
            </w:r>
          </w:p>
        </w:tc>
        <w:tc>
          <w:tcPr>
            <w:tcW w:w="1213" w:type="dxa"/>
            <w:tcBorders>
              <w:top w:val="nil"/>
              <w:left w:val="single" w:sz="4" w:space="0" w:color="A6A6A6"/>
              <w:bottom w:val="single" w:sz="4" w:space="0" w:color="A6A6A6"/>
              <w:right w:val="single" w:sz="4" w:space="0" w:color="A6A6A6"/>
            </w:tcBorders>
          </w:tcPr>
          <w:p w14:paraId="5B269EC1" w14:textId="77777777" w:rsidR="002552DC" w:rsidRDefault="002552DC">
            <w:pPr>
              <w:spacing w:after="0"/>
              <w:rPr>
                <w:rFonts w:ascii="Arial" w:hAnsi="Arial" w:cs="Arial"/>
                <w:color w:val="0000FF"/>
                <w:sz w:val="16"/>
                <w:szCs w:val="16"/>
                <w:u w:val="single"/>
                <w:lang w:val="en-US"/>
              </w:rPr>
            </w:pPr>
            <w:hyperlink r:id="rId120" w:history="1">
              <w:r>
                <w:rPr>
                  <w:rStyle w:val="Hyperlink"/>
                  <w:rFonts w:ascii="Arial" w:hAnsi="Arial" w:cs="Arial"/>
                  <w:b/>
                  <w:bCs/>
                  <w:sz w:val="16"/>
                  <w:szCs w:val="16"/>
                </w:rPr>
                <w:t>R1-2600261</w:t>
              </w:r>
            </w:hyperlink>
          </w:p>
        </w:tc>
        <w:tc>
          <w:tcPr>
            <w:tcW w:w="4678" w:type="dxa"/>
            <w:tcBorders>
              <w:top w:val="nil"/>
              <w:left w:val="nil"/>
              <w:bottom w:val="single" w:sz="4" w:space="0" w:color="A6A6A6"/>
              <w:right w:val="single" w:sz="4" w:space="0" w:color="A6A6A6"/>
            </w:tcBorders>
          </w:tcPr>
          <w:p w14:paraId="73A546C6" w14:textId="77777777" w:rsidR="002552DC" w:rsidRDefault="00602CED">
            <w:pPr>
              <w:spacing w:after="0"/>
              <w:rPr>
                <w:rFonts w:ascii="Arial" w:hAnsi="Arial" w:cs="Arial"/>
                <w:sz w:val="16"/>
                <w:szCs w:val="16"/>
                <w:lang w:val="en-US"/>
              </w:rPr>
            </w:pPr>
            <w:r>
              <w:rPr>
                <w:rFonts w:ascii="Arial" w:hAnsi="Arial" w:cs="Arial"/>
                <w:sz w:val="16"/>
                <w:szCs w:val="16"/>
              </w:rPr>
              <w:t>Views on the waveform for 6G</w:t>
            </w:r>
          </w:p>
        </w:tc>
        <w:tc>
          <w:tcPr>
            <w:tcW w:w="2552" w:type="dxa"/>
            <w:tcBorders>
              <w:top w:val="nil"/>
              <w:left w:val="nil"/>
              <w:bottom w:val="single" w:sz="4" w:space="0" w:color="A6A6A6"/>
              <w:right w:val="single" w:sz="4" w:space="0" w:color="A6A6A6"/>
            </w:tcBorders>
          </w:tcPr>
          <w:p w14:paraId="26991304" w14:textId="77777777" w:rsidR="002552DC" w:rsidRDefault="00602CED">
            <w:pPr>
              <w:spacing w:after="0"/>
              <w:rPr>
                <w:rFonts w:ascii="Arial" w:hAnsi="Arial" w:cs="Arial"/>
                <w:sz w:val="16"/>
                <w:szCs w:val="16"/>
                <w:lang w:val="en-US"/>
              </w:rPr>
            </w:pPr>
            <w:r>
              <w:rPr>
                <w:rFonts w:ascii="Arial" w:hAnsi="Arial" w:cs="Arial"/>
                <w:sz w:val="16"/>
                <w:szCs w:val="16"/>
              </w:rPr>
              <w:t xml:space="preserve">ZTE Corporation, </w:t>
            </w:r>
            <w:proofErr w:type="spellStart"/>
            <w:r>
              <w:rPr>
                <w:rFonts w:ascii="Arial" w:hAnsi="Arial" w:cs="Arial"/>
                <w:sz w:val="16"/>
                <w:szCs w:val="16"/>
              </w:rPr>
              <w:t>Sanechips</w:t>
            </w:r>
            <w:proofErr w:type="spellEnd"/>
          </w:p>
        </w:tc>
      </w:tr>
      <w:bookmarkEnd w:id="9"/>
      <w:tr w:rsidR="002552DC" w14:paraId="0F734A5F" w14:textId="77777777">
        <w:trPr>
          <w:trHeight w:val="20"/>
        </w:trPr>
        <w:tc>
          <w:tcPr>
            <w:tcW w:w="483" w:type="dxa"/>
            <w:tcBorders>
              <w:top w:val="nil"/>
              <w:left w:val="single" w:sz="4" w:space="0" w:color="A6A6A6"/>
              <w:bottom w:val="single" w:sz="4" w:space="0" w:color="A6A6A6"/>
              <w:right w:val="single" w:sz="4" w:space="0" w:color="A6A6A6"/>
            </w:tcBorders>
          </w:tcPr>
          <w:p w14:paraId="6991DFF4"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C498B01" w14:textId="77777777" w:rsidR="002552DC" w:rsidRDefault="00602CED">
            <w:pPr>
              <w:numPr>
                <w:ilvl w:val="255"/>
                <w:numId w:val="0"/>
              </w:numPr>
              <w:spacing w:before="120" w:after="120"/>
              <w:jc w:val="both"/>
              <w:rPr>
                <w:b/>
                <w:bCs/>
                <w:sz w:val="16"/>
                <w:szCs w:val="16"/>
              </w:rPr>
            </w:pPr>
            <w:r>
              <w:rPr>
                <w:b/>
                <w:bCs/>
                <w:sz w:val="16"/>
                <w:szCs w:val="16"/>
              </w:rPr>
              <w:t xml:space="preserve">Proposal </w:t>
            </w:r>
            <w:r>
              <w:rPr>
                <w:rFonts w:hint="eastAsia"/>
                <w:b/>
                <w:bCs/>
                <w:sz w:val="16"/>
                <w:szCs w:val="16"/>
              </w:rPr>
              <w:t>9</w:t>
            </w:r>
            <w:r>
              <w:rPr>
                <w:b/>
                <w:bCs/>
                <w:sz w:val="16"/>
                <w:szCs w:val="16"/>
              </w:rPr>
              <w:t xml:space="preserve">: </w:t>
            </w:r>
            <w:r>
              <w:rPr>
                <w:sz w:val="16"/>
                <w:szCs w:val="16"/>
              </w:rPr>
              <w:t>The link-level simulation to evaluate the PAPA/Tx power gain compared with the OFDM is considered to justify the</w:t>
            </w:r>
            <w:r>
              <w:rPr>
                <w:rFonts w:hint="eastAsia"/>
                <w:sz w:val="16"/>
                <w:szCs w:val="16"/>
              </w:rPr>
              <w:t xml:space="preserve"> performance of DFT-s-OFDM for UL with number of layers &gt; 1.</w:t>
            </w:r>
          </w:p>
          <w:p w14:paraId="4C666667" w14:textId="77777777" w:rsidR="002552DC" w:rsidRDefault="00602CED">
            <w:pPr>
              <w:numPr>
                <w:ilvl w:val="255"/>
                <w:numId w:val="0"/>
              </w:numPr>
              <w:spacing w:before="120" w:after="120"/>
              <w:jc w:val="both"/>
              <w:rPr>
                <w:sz w:val="16"/>
                <w:szCs w:val="16"/>
              </w:rPr>
            </w:pPr>
            <w:r>
              <w:rPr>
                <w:rFonts w:hint="eastAsia"/>
                <w:b/>
                <w:bCs/>
                <w:sz w:val="16"/>
                <w:szCs w:val="16"/>
              </w:rPr>
              <w:t>Proposal 10:</w:t>
            </w:r>
            <w:r>
              <w:rPr>
                <w:rFonts w:hint="eastAsia"/>
                <w:sz w:val="16"/>
                <w:szCs w:val="16"/>
              </w:rPr>
              <w:t xml:space="preserve"> </w:t>
            </w:r>
            <w:r>
              <w:rPr>
                <w:sz w:val="16"/>
                <w:szCs w:val="16"/>
              </w:rPr>
              <w:t xml:space="preserve">DFT-s-OFDM with rank 2 for uplink transmission </w:t>
            </w:r>
            <w:r>
              <w:rPr>
                <w:rFonts w:hint="eastAsia"/>
                <w:sz w:val="16"/>
                <w:szCs w:val="16"/>
              </w:rPr>
              <w:t>can</w:t>
            </w:r>
            <w:r>
              <w:rPr>
                <w:sz w:val="16"/>
                <w:szCs w:val="16"/>
              </w:rPr>
              <w:t xml:space="preserve"> be considered in 6G waveform study.</w:t>
            </w:r>
          </w:p>
        </w:tc>
      </w:tr>
      <w:tr w:rsidR="002552DC" w14:paraId="4B5F4133" w14:textId="77777777">
        <w:trPr>
          <w:trHeight w:val="20"/>
        </w:trPr>
        <w:tc>
          <w:tcPr>
            <w:tcW w:w="483" w:type="dxa"/>
            <w:tcBorders>
              <w:top w:val="nil"/>
              <w:left w:val="single" w:sz="4" w:space="0" w:color="A6A6A6"/>
              <w:bottom w:val="single" w:sz="4" w:space="0" w:color="A6A6A6"/>
              <w:right w:val="single" w:sz="4" w:space="0" w:color="A6A6A6"/>
            </w:tcBorders>
          </w:tcPr>
          <w:p w14:paraId="54F8E6E4" w14:textId="77777777" w:rsidR="002552DC" w:rsidRDefault="00602CED">
            <w:pPr>
              <w:spacing w:after="0"/>
              <w:rPr>
                <w:rFonts w:ascii="Arial" w:hAnsi="Arial" w:cs="Arial"/>
                <w:sz w:val="16"/>
                <w:szCs w:val="16"/>
                <w:lang w:val="en-US"/>
              </w:rPr>
            </w:pPr>
            <w:r>
              <w:rPr>
                <w:rFonts w:ascii="Arial" w:hAnsi="Arial" w:cs="Arial"/>
                <w:sz w:val="16"/>
                <w:szCs w:val="16"/>
                <w:lang w:val="en-US"/>
              </w:rPr>
              <w:t>[8]</w:t>
            </w:r>
          </w:p>
        </w:tc>
        <w:tc>
          <w:tcPr>
            <w:tcW w:w="1213" w:type="dxa"/>
            <w:tcBorders>
              <w:top w:val="nil"/>
              <w:left w:val="single" w:sz="4" w:space="0" w:color="A6A6A6"/>
              <w:bottom w:val="single" w:sz="4" w:space="0" w:color="A6A6A6"/>
              <w:right w:val="single" w:sz="4" w:space="0" w:color="A6A6A6"/>
            </w:tcBorders>
          </w:tcPr>
          <w:p w14:paraId="6BBEA47F" w14:textId="77777777" w:rsidR="002552DC" w:rsidRDefault="002552DC">
            <w:pPr>
              <w:spacing w:after="0"/>
              <w:rPr>
                <w:rFonts w:ascii="Arial" w:hAnsi="Arial" w:cs="Arial"/>
                <w:color w:val="0000FF"/>
                <w:sz w:val="16"/>
                <w:szCs w:val="16"/>
                <w:u w:val="single"/>
                <w:lang w:val="en-US"/>
              </w:rPr>
            </w:pPr>
            <w:hyperlink r:id="rId121" w:history="1">
              <w:r>
                <w:rPr>
                  <w:rStyle w:val="Hyperlink"/>
                  <w:rFonts w:ascii="Arial" w:hAnsi="Arial" w:cs="Arial"/>
                  <w:b/>
                  <w:bCs/>
                  <w:sz w:val="16"/>
                  <w:szCs w:val="16"/>
                </w:rPr>
                <w:t>R1-2600366</w:t>
              </w:r>
            </w:hyperlink>
          </w:p>
        </w:tc>
        <w:tc>
          <w:tcPr>
            <w:tcW w:w="4678" w:type="dxa"/>
            <w:tcBorders>
              <w:top w:val="nil"/>
              <w:left w:val="nil"/>
              <w:bottom w:val="single" w:sz="4" w:space="0" w:color="A6A6A6"/>
              <w:right w:val="single" w:sz="4" w:space="0" w:color="A6A6A6"/>
            </w:tcBorders>
          </w:tcPr>
          <w:p w14:paraId="0BB99D04" w14:textId="77777777" w:rsidR="002552DC" w:rsidRDefault="00602CED">
            <w:pPr>
              <w:spacing w:after="0"/>
              <w:rPr>
                <w:rFonts w:ascii="Arial" w:hAnsi="Arial" w:cs="Arial"/>
                <w:sz w:val="16"/>
                <w:szCs w:val="16"/>
                <w:lang w:val="en-US"/>
              </w:rPr>
            </w:pPr>
            <w:r>
              <w:rPr>
                <w:rFonts w:ascii="Arial" w:hAnsi="Arial" w:cs="Arial"/>
                <w:sz w:val="16"/>
                <w:szCs w:val="16"/>
              </w:rPr>
              <w:t>Waveform design for 6G air interface</w:t>
            </w:r>
          </w:p>
        </w:tc>
        <w:tc>
          <w:tcPr>
            <w:tcW w:w="2552" w:type="dxa"/>
            <w:tcBorders>
              <w:top w:val="nil"/>
              <w:left w:val="nil"/>
              <w:bottom w:val="single" w:sz="4" w:space="0" w:color="A6A6A6"/>
              <w:right w:val="single" w:sz="4" w:space="0" w:color="A6A6A6"/>
            </w:tcBorders>
          </w:tcPr>
          <w:p w14:paraId="6AC9661C" w14:textId="77777777" w:rsidR="002552DC" w:rsidRDefault="00602CED">
            <w:pPr>
              <w:spacing w:after="0"/>
              <w:rPr>
                <w:rFonts w:ascii="Arial" w:hAnsi="Arial" w:cs="Arial"/>
                <w:sz w:val="16"/>
                <w:szCs w:val="16"/>
                <w:lang w:val="en-US"/>
              </w:rPr>
            </w:pPr>
            <w:r>
              <w:rPr>
                <w:rFonts w:ascii="Arial" w:hAnsi="Arial" w:cs="Arial"/>
                <w:sz w:val="16"/>
                <w:szCs w:val="16"/>
              </w:rPr>
              <w:t>Tejas Network Limited</w:t>
            </w:r>
          </w:p>
        </w:tc>
      </w:tr>
      <w:tr w:rsidR="002552DC" w14:paraId="07805E9E" w14:textId="77777777">
        <w:trPr>
          <w:trHeight w:val="20"/>
        </w:trPr>
        <w:tc>
          <w:tcPr>
            <w:tcW w:w="483" w:type="dxa"/>
            <w:tcBorders>
              <w:top w:val="nil"/>
              <w:left w:val="single" w:sz="4" w:space="0" w:color="A6A6A6"/>
              <w:bottom w:val="single" w:sz="4" w:space="0" w:color="A6A6A6"/>
              <w:right w:val="single" w:sz="4" w:space="0" w:color="A6A6A6"/>
            </w:tcBorders>
          </w:tcPr>
          <w:p w14:paraId="20551347"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AD144C9" w14:textId="77777777" w:rsidR="002552DC" w:rsidRDefault="00602CED">
            <w:pPr>
              <w:jc w:val="both"/>
              <w:rPr>
                <w:sz w:val="16"/>
                <w:szCs w:val="16"/>
              </w:rPr>
            </w:pPr>
            <w:r>
              <w:rPr>
                <w:b/>
                <w:bCs/>
                <w:sz w:val="16"/>
                <w:szCs w:val="16"/>
              </w:rPr>
              <w:t>Proposal 1:</w:t>
            </w:r>
            <w:r>
              <w:rPr>
                <w:sz w:val="16"/>
                <w:szCs w:val="16"/>
              </w:rPr>
              <w:t xml:space="preserve"> DFT-s-OFDM is a suitable uplink waveform for 6GR due to its lower PAPR compared to CP-OFDM, which enables more efficient power amplifier operation and is particularly beneficial in coverage-limited scenarios.</w:t>
            </w:r>
          </w:p>
          <w:p w14:paraId="4948C37D" w14:textId="77777777" w:rsidR="002552DC" w:rsidRDefault="00602CED">
            <w:pPr>
              <w:rPr>
                <w:sz w:val="16"/>
                <w:szCs w:val="16"/>
              </w:rPr>
            </w:pPr>
            <w:r>
              <w:rPr>
                <w:b/>
                <w:bCs/>
                <w:sz w:val="16"/>
                <w:szCs w:val="16"/>
              </w:rPr>
              <w:t>Proposal 2:</w:t>
            </w:r>
            <w:r>
              <w:rPr>
                <w:sz w:val="16"/>
                <w:szCs w:val="16"/>
              </w:rPr>
              <w:t xml:space="preserve"> Adoption of 2-layer DFT-s-OFDM for multi-layer uplink transmission.</w:t>
            </w:r>
          </w:p>
        </w:tc>
      </w:tr>
      <w:tr w:rsidR="002552DC" w14:paraId="798B9B47" w14:textId="77777777">
        <w:trPr>
          <w:trHeight w:val="20"/>
        </w:trPr>
        <w:tc>
          <w:tcPr>
            <w:tcW w:w="483" w:type="dxa"/>
            <w:tcBorders>
              <w:top w:val="nil"/>
              <w:left w:val="single" w:sz="4" w:space="0" w:color="A6A6A6"/>
              <w:bottom w:val="single" w:sz="4" w:space="0" w:color="A6A6A6"/>
              <w:right w:val="single" w:sz="4" w:space="0" w:color="A6A6A6"/>
            </w:tcBorders>
          </w:tcPr>
          <w:p w14:paraId="62BA7C75" w14:textId="77777777" w:rsidR="002552DC" w:rsidRDefault="00602CED">
            <w:pPr>
              <w:spacing w:after="0"/>
              <w:rPr>
                <w:rFonts w:ascii="Arial" w:hAnsi="Arial" w:cs="Arial"/>
                <w:sz w:val="16"/>
                <w:szCs w:val="16"/>
                <w:lang w:val="en-US"/>
              </w:rPr>
            </w:pPr>
            <w:bookmarkStart w:id="10" w:name="_Hlk221115156"/>
            <w:r>
              <w:rPr>
                <w:rFonts w:ascii="Arial" w:hAnsi="Arial" w:cs="Arial"/>
                <w:sz w:val="16"/>
                <w:szCs w:val="16"/>
                <w:lang w:val="en-US"/>
              </w:rPr>
              <w:t>[9]</w:t>
            </w:r>
          </w:p>
        </w:tc>
        <w:tc>
          <w:tcPr>
            <w:tcW w:w="1213" w:type="dxa"/>
            <w:tcBorders>
              <w:top w:val="nil"/>
              <w:left w:val="single" w:sz="4" w:space="0" w:color="A6A6A6"/>
              <w:bottom w:val="single" w:sz="4" w:space="0" w:color="A6A6A6"/>
              <w:right w:val="single" w:sz="4" w:space="0" w:color="A6A6A6"/>
            </w:tcBorders>
          </w:tcPr>
          <w:p w14:paraId="27458306" w14:textId="77777777" w:rsidR="002552DC" w:rsidRDefault="002552DC">
            <w:pPr>
              <w:spacing w:after="0"/>
              <w:rPr>
                <w:rFonts w:ascii="Arial" w:hAnsi="Arial" w:cs="Arial"/>
                <w:color w:val="0000FF"/>
                <w:sz w:val="16"/>
                <w:szCs w:val="16"/>
                <w:u w:val="single"/>
                <w:lang w:val="en-US"/>
              </w:rPr>
            </w:pPr>
            <w:hyperlink r:id="rId122" w:history="1">
              <w:r>
                <w:rPr>
                  <w:rStyle w:val="Hyperlink"/>
                  <w:rFonts w:ascii="Arial" w:hAnsi="Arial" w:cs="Arial"/>
                  <w:b/>
                  <w:bCs/>
                  <w:sz w:val="16"/>
                  <w:szCs w:val="16"/>
                </w:rPr>
                <w:t>R1-2600384</w:t>
              </w:r>
            </w:hyperlink>
          </w:p>
        </w:tc>
        <w:tc>
          <w:tcPr>
            <w:tcW w:w="4678" w:type="dxa"/>
            <w:tcBorders>
              <w:top w:val="nil"/>
              <w:left w:val="nil"/>
              <w:bottom w:val="single" w:sz="4" w:space="0" w:color="A6A6A6"/>
              <w:right w:val="single" w:sz="4" w:space="0" w:color="A6A6A6"/>
            </w:tcBorders>
          </w:tcPr>
          <w:p w14:paraId="30C053F3" w14:textId="77777777" w:rsidR="002552DC" w:rsidRDefault="00602CED">
            <w:pPr>
              <w:spacing w:after="0"/>
              <w:rPr>
                <w:rFonts w:ascii="Arial" w:hAnsi="Arial" w:cs="Arial"/>
                <w:sz w:val="16"/>
                <w:szCs w:val="16"/>
                <w:lang w:val="en-US"/>
              </w:rPr>
            </w:pPr>
            <w:r>
              <w:rPr>
                <w:rFonts w:ascii="Arial" w:hAnsi="Arial" w:cs="Arial"/>
                <w:sz w:val="16"/>
                <w:szCs w:val="16"/>
              </w:rPr>
              <w:t>Discussion on the waveform design for 6G radio</w:t>
            </w:r>
          </w:p>
        </w:tc>
        <w:tc>
          <w:tcPr>
            <w:tcW w:w="2552" w:type="dxa"/>
            <w:tcBorders>
              <w:top w:val="nil"/>
              <w:left w:val="nil"/>
              <w:bottom w:val="single" w:sz="4" w:space="0" w:color="A6A6A6"/>
              <w:right w:val="single" w:sz="4" w:space="0" w:color="A6A6A6"/>
            </w:tcBorders>
          </w:tcPr>
          <w:p w14:paraId="5D6151CA" w14:textId="77777777" w:rsidR="002552DC" w:rsidRDefault="00602CED">
            <w:pPr>
              <w:spacing w:after="0"/>
              <w:rPr>
                <w:rFonts w:ascii="Arial" w:hAnsi="Arial" w:cs="Arial"/>
                <w:sz w:val="16"/>
                <w:szCs w:val="16"/>
                <w:lang w:val="en-US"/>
              </w:rPr>
            </w:pPr>
            <w:r>
              <w:rPr>
                <w:rFonts w:ascii="Arial" w:hAnsi="Arial" w:cs="Arial"/>
                <w:sz w:val="16"/>
                <w:szCs w:val="16"/>
              </w:rPr>
              <w:t>CMCC</w:t>
            </w:r>
          </w:p>
        </w:tc>
      </w:tr>
      <w:tr w:rsidR="002552DC" w14:paraId="115C596B" w14:textId="77777777">
        <w:trPr>
          <w:trHeight w:val="20"/>
        </w:trPr>
        <w:tc>
          <w:tcPr>
            <w:tcW w:w="483" w:type="dxa"/>
            <w:tcBorders>
              <w:top w:val="nil"/>
              <w:left w:val="single" w:sz="4" w:space="0" w:color="A6A6A6"/>
              <w:bottom w:val="single" w:sz="4" w:space="0" w:color="A6A6A6"/>
              <w:right w:val="single" w:sz="4" w:space="0" w:color="A6A6A6"/>
            </w:tcBorders>
          </w:tcPr>
          <w:p w14:paraId="7BD0FE62"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BBBDEBA" w14:textId="77777777" w:rsidR="002552DC" w:rsidRDefault="00602CED">
            <w:pPr>
              <w:jc w:val="both"/>
              <w:rPr>
                <w:rFonts w:eastAsia="DengXian"/>
                <w:sz w:val="16"/>
                <w:szCs w:val="16"/>
                <w:lang w:eastAsia="zh-CN"/>
              </w:rPr>
            </w:pPr>
            <w:r>
              <w:rPr>
                <w:rFonts w:hint="eastAsia"/>
                <w:b/>
                <w:bCs/>
                <w:sz w:val="16"/>
                <w:szCs w:val="16"/>
                <w:lang w:eastAsia="zh-CN"/>
              </w:rPr>
              <w:t>Proposal 2.</w:t>
            </w:r>
            <w:r>
              <w:rPr>
                <w:rFonts w:hint="eastAsia"/>
                <w:sz w:val="16"/>
                <w:szCs w:val="16"/>
                <w:lang w:eastAsia="zh-CN"/>
              </w:rPr>
              <w:t xml:space="preserve"> T</w:t>
            </w:r>
            <w:r>
              <w:rPr>
                <w:sz w:val="16"/>
                <w:szCs w:val="16"/>
                <w:lang w:eastAsia="zh-CN"/>
              </w:rPr>
              <w:t xml:space="preserve">he target use cases are recommended to be </w:t>
            </w:r>
            <w:r>
              <w:rPr>
                <w:rFonts w:hint="eastAsia"/>
                <w:sz w:val="16"/>
                <w:szCs w:val="16"/>
                <w:lang w:eastAsia="zh-CN"/>
              </w:rPr>
              <w:t>clarified</w:t>
            </w:r>
            <w:r>
              <w:rPr>
                <w:sz w:val="16"/>
                <w:szCs w:val="16"/>
                <w:lang w:eastAsia="zh-CN"/>
              </w:rPr>
              <w:t xml:space="preserve"> and </w:t>
            </w:r>
            <w:r>
              <w:rPr>
                <w:rFonts w:hint="eastAsia"/>
                <w:sz w:val="16"/>
                <w:szCs w:val="16"/>
                <w:lang w:eastAsia="zh-CN"/>
              </w:rPr>
              <w:t xml:space="preserve">distinguished </w:t>
            </w:r>
            <w:r>
              <w:rPr>
                <w:sz w:val="16"/>
                <w:szCs w:val="16"/>
                <w:lang w:eastAsia="zh-CN"/>
              </w:rPr>
              <w:t>between multi-layer CP-OFDM and multi-layer DFT-s-OFDM</w:t>
            </w:r>
            <w:r>
              <w:rPr>
                <w:rFonts w:hint="eastAsia"/>
                <w:sz w:val="16"/>
                <w:szCs w:val="16"/>
                <w:lang w:eastAsia="zh-CN"/>
              </w:rPr>
              <w:t xml:space="preserve"> before starting detailed design for </w:t>
            </w:r>
            <w:r>
              <w:rPr>
                <w:sz w:val="16"/>
                <w:szCs w:val="16"/>
                <w:lang w:eastAsia="zh-CN"/>
              </w:rPr>
              <w:t>multi-layer DFT-s-OFDM</w:t>
            </w:r>
            <w:r>
              <w:rPr>
                <w:rFonts w:eastAsia="DengXian" w:hint="eastAsia"/>
                <w:sz w:val="16"/>
                <w:szCs w:val="16"/>
                <w:lang w:eastAsia="zh-CN"/>
              </w:rPr>
              <w:t>.</w:t>
            </w:r>
          </w:p>
        </w:tc>
      </w:tr>
      <w:tr w:rsidR="002552DC" w14:paraId="285A7CB3" w14:textId="77777777">
        <w:trPr>
          <w:trHeight w:val="20"/>
        </w:trPr>
        <w:tc>
          <w:tcPr>
            <w:tcW w:w="483" w:type="dxa"/>
            <w:tcBorders>
              <w:top w:val="nil"/>
              <w:left w:val="single" w:sz="4" w:space="0" w:color="A6A6A6"/>
              <w:bottom w:val="single" w:sz="4" w:space="0" w:color="A6A6A6"/>
              <w:right w:val="single" w:sz="4" w:space="0" w:color="A6A6A6"/>
            </w:tcBorders>
          </w:tcPr>
          <w:p w14:paraId="1EDF1B2A" w14:textId="77777777" w:rsidR="002552DC" w:rsidRDefault="00602CED">
            <w:pPr>
              <w:spacing w:after="0"/>
              <w:rPr>
                <w:rFonts w:ascii="Arial" w:hAnsi="Arial" w:cs="Arial"/>
                <w:sz w:val="16"/>
                <w:szCs w:val="16"/>
                <w:lang w:val="en-US"/>
              </w:rPr>
            </w:pPr>
            <w:bookmarkStart w:id="11" w:name="_Hlk221115345"/>
            <w:bookmarkEnd w:id="10"/>
            <w:r>
              <w:rPr>
                <w:rFonts w:ascii="Arial" w:hAnsi="Arial" w:cs="Arial"/>
                <w:sz w:val="16"/>
                <w:szCs w:val="16"/>
                <w:lang w:val="en-US"/>
              </w:rPr>
              <w:t>[11]</w:t>
            </w:r>
          </w:p>
        </w:tc>
        <w:tc>
          <w:tcPr>
            <w:tcW w:w="1213" w:type="dxa"/>
            <w:tcBorders>
              <w:top w:val="nil"/>
              <w:left w:val="single" w:sz="4" w:space="0" w:color="A6A6A6"/>
              <w:bottom w:val="single" w:sz="4" w:space="0" w:color="A6A6A6"/>
              <w:right w:val="single" w:sz="4" w:space="0" w:color="A6A6A6"/>
            </w:tcBorders>
          </w:tcPr>
          <w:p w14:paraId="7021E40F" w14:textId="77777777" w:rsidR="002552DC" w:rsidRDefault="002552DC">
            <w:pPr>
              <w:spacing w:after="0"/>
              <w:rPr>
                <w:rFonts w:ascii="Arial" w:hAnsi="Arial" w:cs="Arial"/>
                <w:color w:val="0000FF"/>
                <w:sz w:val="16"/>
                <w:szCs w:val="16"/>
                <w:u w:val="single"/>
                <w:lang w:val="en-US"/>
              </w:rPr>
            </w:pPr>
            <w:hyperlink r:id="rId123" w:history="1">
              <w:r>
                <w:rPr>
                  <w:rStyle w:val="Hyperlink"/>
                  <w:rFonts w:ascii="Arial" w:hAnsi="Arial" w:cs="Arial"/>
                  <w:b/>
                  <w:bCs/>
                  <w:sz w:val="16"/>
                  <w:szCs w:val="16"/>
                </w:rPr>
                <w:t>R1-2600499</w:t>
              </w:r>
            </w:hyperlink>
          </w:p>
        </w:tc>
        <w:tc>
          <w:tcPr>
            <w:tcW w:w="4678" w:type="dxa"/>
            <w:tcBorders>
              <w:top w:val="nil"/>
              <w:left w:val="nil"/>
              <w:bottom w:val="single" w:sz="4" w:space="0" w:color="A6A6A6"/>
              <w:right w:val="single" w:sz="4" w:space="0" w:color="A6A6A6"/>
            </w:tcBorders>
          </w:tcPr>
          <w:p w14:paraId="5F37106E"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5E7E24E6" w14:textId="77777777" w:rsidR="002552DC" w:rsidRDefault="00602CED">
            <w:pPr>
              <w:spacing w:after="0"/>
              <w:rPr>
                <w:rFonts w:ascii="Arial" w:hAnsi="Arial" w:cs="Arial"/>
                <w:sz w:val="16"/>
                <w:szCs w:val="16"/>
                <w:lang w:val="en-US"/>
              </w:rPr>
            </w:pPr>
            <w:r>
              <w:rPr>
                <w:rFonts w:ascii="Arial" w:hAnsi="Arial" w:cs="Arial"/>
                <w:sz w:val="16"/>
                <w:szCs w:val="16"/>
              </w:rPr>
              <w:t>vivo</w:t>
            </w:r>
          </w:p>
        </w:tc>
      </w:tr>
      <w:tr w:rsidR="002552DC" w14:paraId="0F1C8DA3" w14:textId="77777777">
        <w:trPr>
          <w:trHeight w:val="20"/>
        </w:trPr>
        <w:tc>
          <w:tcPr>
            <w:tcW w:w="483" w:type="dxa"/>
            <w:tcBorders>
              <w:top w:val="nil"/>
              <w:left w:val="single" w:sz="4" w:space="0" w:color="A6A6A6"/>
              <w:bottom w:val="single" w:sz="4" w:space="0" w:color="A6A6A6"/>
              <w:right w:val="single" w:sz="4" w:space="0" w:color="A6A6A6"/>
            </w:tcBorders>
          </w:tcPr>
          <w:p w14:paraId="326E9D25"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88F5E2B" w14:textId="77777777" w:rsidR="002552DC" w:rsidRDefault="00602CED">
            <w:pPr>
              <w:rPr>
                <w:color w:val="000000" w:themeColor="text1"/>
                <w:sz w:val="16"/>
                <w:szCs w:val="16"/>
              </w:rPr>
            </w:pPr>
            <w:r>
              <w:rPr>
                <w:b/>
                <w:bCs/>
                <w:color w:val="000000" w:themeColor="text1"/>
                <w:sz w:val="16"/>
                <w:szCs w:val="16"/>
              </w:rPr>
              <w:t>Proposal 4:</w:t>
            </w:r>
            <w:r>
              <w:rPr>
                <w:b/>
                <w:bCs/>
                <w:color w:val="000000" w:themeColor="text1"/>
                <w:sz w:val="16"/>
                <w:szCs w:val="16"/>
              </w:rPr>
              <w:tab/>
            </w:r>
            <w:r>
              <w:rPr>
                <w:color w:val="000000" w:themeColor="text1"/>
                <w:sz w:val="16"/>
                <w:szCs w:val="16"/>
              </w:rPr>
              <w:t>Support rank 2 for DFT-s-OFDM waveform at least for non-coherent precoders.</w:t>
            </w:r>
          </w:p>
        </w:tc>
      </w:tr>
      <w:bookmarkEnd w:id="11"/>
      <w:tr w:rsidR="002552DC" w14:paraId="2869EC12" w14:textId="77777777">
        <w:trPr>
          <w:trHeight w:val="20"/>
        </w:trPr>
        <w:tc>
          <w:tcPr>
            <w:tcW w:w="483" w:type="dxa"/>
            <w:tcBorders>
              <w:top w:val="nil"/>
              <w:left w:val="single" w:sz="4" w:space="0" w:color="A6A6A6"/>
              <w:bottom w:val="single" w:sz="4" w:space="0" w:color="A6A6A6"/>
              <w:right w:val="single" w:sz="4" w:space="0" w:color="A6A6A6"/>
            </w:tcBorders>
          </w:tcPr>
          <w:p w14:paraId="55725CE9" w14:textId="77777777" w:rsidR="002552DC" w:rsidRDefault="00602CED">
            <w:pPr>
              <w:spacing w:after="0"/>
              <w:rPr>
                <w:rFonts w:ascii="Arial" w:hAnsi="Arial" w:cs="Arial"/>
                <w:sz w:val="16"/>
                <w:szCs w:val="16"/>
                <w:lang w:val="en-US"/>
              </w:rPr>
            </w:pPr>
            <w:r>
              <w:rPr>
                <w:rFonts w:ascii="Arial" w:hAnsi="Arial" w:cs="Arial"/>
                <w:sz w:val="16"/>
                <w:szCs w:val="16"/>
                <w:lang w:val="en-US"/>
              </w:rPr>
              <w:t>[13]</w:t>
            </w:r>
          </w:p>
        </w:tc>
        <w:tc>
          <w:tcPr>
            <w:tcW w:w="1213" w:type="dxa"/>
            <w:tcBorders>
              <w:top w:val="nil"/>
              <w:left w:val="single" w:sz="4" w:space="0" w:color="A6A6A6"/>
              <w:bottom w:val="single" w:sz="4" w:space="0" w:color="A6A6A6"/>
              <w:right w:val="single" w:sz="4" w:space="0" w:color="A6A6A6"/>
            </w:tcBorders>
          </w:tcPr>
          <w:p w14:paraId="1F63476A" w14:textId="77777777" w:rsidR="002552DC" w:rsidRDefault="002552DC">
            <w:pPr>
              <w:spacing w:after="0"/>
              <w:rPr>
                <w:rFonts w:ascii="Arial" w:hAnsi="Arial" w:cs="Arial"/>
                <w:color w:val="0000FF"/>
                <w:sz w:val="16"/>
                <w:szCs w:val="16"/>
                <w:u w:val="single"/>
                <w:lang w:val="en-US"/>
              </w:rPr>
            </w:pPr>
            <w:hyperlink r:id="rId124" w:history="1">
              <w:r>
                <w:rPr>
                  <w:rStyle w:val="Hyperlink"/>
                  <w:rFonts w:ascii="Arial" w:hAnsi="Arial" w:cs="Arial"/>
                  <w:sz w:val="16"/>
                  <w:szCs w:val="16"/>
                </w:rPr>
                <w:t>R1-2600584</w:t>
              </w:r>
            </w:hyperlink>
          </w:p>
        </w:tc>
        <w:tc>
          <w:tcPr>
            <w:tcW w:w="4678" w:type="dxa"/>
            <w:tcBorders>
              <w:top w:val="nil"/>
              <w:left w:val="nil"/>
              <w:bottom w:val="single" w:sz="4" w:space="0" w:color="A6A6A6"/>
              <w:right w:val="single" w:sz="4" w:space="0" w:color="A6A6A6"/>
            </w:tcBorders>
          </w:tcPr>
          <w:p w14:paraId="3EB76F25" w14:textId="77777777" w:rsidR="002552DC" w:rsidRDefault="00602CED">
            <w:pPr>
              <w:spacing w:after="0"/>
              <w:rPr>
                <w:rFonts w:ascii="Arial" w:hAnsi="Arial" w:cs="Arial"/>
                <w:sz w:val="16"/>
                <w:szCs w:val="16"/>
                <w:lang w:val="en-US"/>
              </w:rPr>
            </w:pPr>
            <w:r>
              <w:rPr>
                <w:rFonts w:ascii="Arial" w:hAnsi="Arial" w:cs="Arial"/>
                <w:sz w:val="16"/>
                <w:szCs w:val="16"/>
              </w:rPr>
              <w:t>Discussion on 6G Waveform</w:t>
            </w:r>
          </w:p>
        </w:tc>
        <w:tc>
          <w:tcPr>
            <w:tcW w:w="2552" w:type="dxa"/>
            <w:tcBorders>
              <w:top w:val="nil"/>
              <w:left w:val="nil"/>
              <w:bottom w:val="single" w:sz="4" w:space="0" w:color="A6A6A6"/>
              <w:right w:val="single" w:sz="4" w:space="0" w:color="A6A6A6"/>
            </w:tcBorders>
          </w:tcPr>
          <w:p w14:paraId="1E2FBCC7" w14:textId="77777777" w:rsidR="002552DC" w:rsidRDefault="00602CED">
            <w:pPr>
              <w:spacing w:after="0"/>
              <w:rPr>
                <w:rFonts w:ascii="Arial" w:hAnsi="Arial" w:cs="Arial"/>
                <w:sz w:val="16"/>
                <w:szCs w:val="16"/>
                <w:lang w:val="en-US"/>
              </w:rPr>
            </w:pPr>
            <w:r>
              <w:rPr>
                <w:rFonts w:ascii="Arial" w:hAnsi="Arial" w:cs="Arial"/>
                <w:sz w:val="16"/>
                <w:szCs w:val="16"/>
              </w:rPr>
              <w:t>NEC</w:t>
            </w:r>
          </w:p>
        </w:tc>
      </w:tr>
      <w:tr w:rsidR="002552DC" w14:paraId="5BC6350D" w14:textId="77777777">
        <w:trPr>
          <w:trHeight w:val="20"/>
        </w:trPr>
        <w:tc>
          <w:tcPr>
            <w:tcW w:w="483" w:type="dxa"/>
            <w:tcBorders>
              <w:top w:val="nil"/>
              <w:left w:val="single" w:sz="4" w:space="0" w:color="A6A6A6"/>
              <w:bottom w:val="single" w:sz="4" w:space="0" w:color="A6A6A6"/>
              <w:right w:val="single" w:sz="4" w:space="0" w:color="A6A6A6"/>
            </w:tcBorders>
          </w:tcPr>
          <w:p w14:paraId="029236D9"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E4EE12C" w14:textId="77777777" w:rsidR="002552DC" w:rsidRDefault="00602CED">
            <w:pPr>
              <w:rPr>
                <w:sz w:val="16"/>
                <w:szCs w:val="16"/>
              </w:rPr>
            </w:pPr>
            <w:r>
              <w:rPr>
                <w:b/>
                <w:bCs/>
                <w:sz w:val="16"/>
                <w:szCs w:val="16"/>
              </w:rPr>
              <w:t>Proposal 11:</w:t>
            </w:r>
            <w:r>
              <w:rPr>
                <w:sz w:val="16"/>
                <w:szCs w:val="16"/>
              </w:rPr>
              <w:t xml:space="preserve"> Study the support for multi-layer (SU-MIMO) transmissions using DFT-s-OFDM for 6GR. The study should prioritize the evaluation of Rank-2 performance to determine the net gain in spectral efficiency and transmit power compared to the multi-layer CP-OFDM baseline.</w:t>
            </w:r>
          </w:p>
          <w:p w14:paraId="7321339E" w14:textId="77777777" w:rsidR="002552DC" w:rsidRDefault="00602CED">
            <w:pPr>
              <w:rPr>
                <w:sz w:val="16"/>
                <w:szCs w:val="16"/>
              </w:rPr>
            </w:pPr>
            <w:r>
              <w:rPr>
                <w:b/>
                <w:bCs/>
                <w:sz w:val="16"/>
                <w:szCs w:val="16"/>
              </w:rPr>
              <w:t>Proposal 12:</w:t>
            </w:r>
            <w:r>
              <w:rPr>
                <w:sz w:val="16"/>
                <w:szCs w:val="16"/>
              </w:rPr>
              <w:t xml:space="preserve"> Evaluations for multi-layer UL waveforms should utilize the </w:t>
            </w:r>
            <w:proofErr w:type="gramStart"/>
            <w:r>
              <w:rPr>
                <w:sz w:val="16"/>
                <w:szCs w:val="16"/>
              </w:rPr>
              <w:t>agreed  configurations</w:t>
            </w:r>
            <w:proofErr w:type="gramEnd"/>
            <w:r>
              <w:rPr>
                <w:sz w:val="16"/>
                <w:szCs w:val="16"/>
              </w:rPr>
              <w:t>, including the 4 GHz carrier frequency, 30 kHz subcarrier spacing, and the specified CDL/TDL channel models to ensure comparability of results.</w:t>
            </w:r>
          </w:p>
        </w:tc>
      </w:tr>
      <w:tr w:rsidR="002552DC" w14:paraId="762E2861" w14:textId="77777777">
        <w:trPr>
          <w:trHeight w:val="20"/>
        </w:trPr>
        <w:tc>
          <w:tcPr>
            <w:tcW w:w="483" w:type="dxa"/>
            <w:tcBorders>
              <w:top w:val="nil"/>
              <w:left w:val="single" w:sz="4" w:space="0" w:color="A6A6A6"/>
              <w:bottom w:val="single" w:sz="4" w:space="0" w:color="A6A6A6"/>
              <w:right w:val="single" w:sz="4" w:space="0" w:color="A6A6A6"/>
            </w:tcBorders>
          </w:tcPr>
          <w:p w14:paraId="5DEE08EA" w14:textId="77777777" w:rsidR="002552DC" w:rsidRDefault="00602CED">
            <w:pPr>
              <w:spacing w:after="0"/>
              <w:rPr>
                <w:rFonts w:ascii="Arial" w:hAnsi="Arial" w:cs="Arial"/>
                <w:sz w:val="16"/>
                <w:szCs w:val="16"/>
                <w:lang w:val="en-US"/>
              </w:rPr>
            </w:pPr>
            <w:r>
              <w:rPr>
                <w:rFonts w:ascii="Arial" w:hAnsi="Arial" w:cs="Arial"/>
                <w:sz w:val="16"/>
                <w:szCs w:val="16"/>
                <w:lang w:val="en-US"/>
              </w:rPr>
              <w:t>[15]</w:t>
            </w:r>
          </w:p>
        </w:tc>
        <w:tc>
          <w:tcPr>
            <w:tcW w:w="1213" w:type="dxa"/>
            <w:tcBorders>
              <w:top w:val="nil"/>
              <w:left w:val="single" w:sz="4" w:space="0" w:color="A6A6A6"/>
              <w:bottom w:val="single" w:sz="4" w:space="0" w:color="A6A6A6"/>
              <w:right w:val="single" w:sz="4" w:space="0" w:color="A6A6A6"/>
            </w:tcBorders>
          </w:tcPr>
          <w:p w14:paraId="0FD8E701" w14:textId="77777777" w:rsidR="002552DC" w:rsidRDefault="002552DC">
            <w:pPr>
              <w:spacing w:after="0"/>
              <w:rPr>
                <w:rFonts w:ascii="Arial" w:hAnsi="Arial" w:cs="Arial"/>
                <w:color w:val="0000FF"/>
                <w:sz w:val="16"/>
                <w:szCs w:val="16"/>
                <w:u w:val="single"/>
                <w:lang w:val="en-US"/>
              </w:rPr>
            </w:pPr>
            <w:hyperlink r:id="rId125" w:history="1">
              <w:r>
                <w:rPr>
                  <w:rStyle w:val="Hyperlink"/>
                  <w:rFonts w:ascii="Arial" w:hAnsi="Arial" w:cs="Arial"/>
                  <w:b/>
                  <w:bCs/>
                  <w:sz w:val="16"/>
                  <w:szCs w:val="16"/>
                </w:rPr>
                <w:t>R1-2600627</w:t>
              </w:r>
            </w:hyperlink>
          </w:p>
        </w:tc>
        <w:tc>
          <w:tcPr>
            <w:tcW w:w="4678" w:type="dxa"/>
            <w:tcBorders>
              <w:top w:val="nil"/>
              <w:left w:val="nil"/>
              <w:bottom w:val="single" w:sz="4" w:space="0" w:color="A6A6A6"/>
              <w:right w:val="single" w:sz="4" w:space="0" w:color="A6A6A6"/>
            </w:tcBorders>
          </w:tcPr>
          <w:p w14:paraId="0F22DDB8" w14:textId="77777777" w:rsidR="002552DC" w:rsidRDefault="00602CED">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47A092D7" w14:textId="77777777" w:rsidR="002552DC" w:rsidRDefault="00602CED">
            <w:pPr>
              <w:spacing w:after="0"/>
              <w:rPr>
                <w:rFonts w:ascii="Arial" w:hAnsi="Arial" w:cs="Arial"/>
                <w:sz w:val="16"/>
                <w:szCs w:val="16"/>
                <w:lang w:val="en-US"/>
              </w:rPr>
            </w:pPr>
            <w:r>
              <w:rPr>
                <w:rFonts w:ascii="Arial" w:hAnsi="Arial" w:cs="Arial"/>
                <w:sz w:val="16"/>
                <w:szCs w:val="16"/>
              </w:rPr>
              <w:t>Google</w:t>
            </w:r>
          </w:p>
        </w:tc>
      </w:tr>
      <w:tr w:rsidR="002552DC" w14:paraId="2EDAD8FD" w14:textId="77777777">
        <w:trPr>
          <w:trHeight w:val="20"/>
        </w:trPr>
        <w:tc>
          <w:tcPr>
            <w:tcW w:w="483" w:type="dxa"/>
            <w:tcBorders>
              <w:top w:val="nil"/>
              <w:left w:val="single" w:sz="4" w:space="0" w:color="A6A6A6"/>
              <w:bottom w:val="single" w:sz="4" w:space="0" w:color="A6A6A6"/>
              <w:right w:val="single" w:sz="4" w:space="0" w:color="A6A6A6"/>
            </w:tcBorders>
          </w:tcPr>
          <w:p w14:paraId="63D00F1E"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FE0D1BB" w14:textId="77777777" w:rsidR="002552DC" w:rsidRDefault="00602CED">
            <w:pPr>
              <w:pStyle w:val="0Maintext"/>
              <w:spacing w:after="120" w:afterAutospacing="0" w:line="240" w:lineRule="auto"/>
              <w:ind w:firstLine="0"/>
              <w:rPr>
                <w:sz w:val="16"/>
                <w:szCs w:val="16"/>
                <w:lang w:val="en-US" w:eastAsia="zh-CN"/>
              </w:rPr>
            </w:pPr>
            <w:r>
              <w:rPr>
                <w:b/>
                <w:bCs/>
                <w:sz w:val="16"/>
                <w:szCs w:val="16"/>
                <w:lang w:val="en-US" w:eastAsia="zh-CN"/>
              </w:rPr>
              <w:t>Proposal 2:</w:t>
            </w:r>
            <w:r>
              <w:rPr>
                <w:sz w:val="16"/>
                <w:szCs w:val="16"/>
                <w:lang w:val="en-US" w:eastAsia="zh-CN"/>
              </w:rPr>
              <w:t xml:space="preserve"> Support the DFT-s-OFDM waveform for multiple layers for UL transmission.</w:t>
            </w:r>
          </w:p>
        </w:tc>
      </w:tr>
      <w:tr w:rsidR="002552DC" w14:paraId="79FD8A0E" w14:textId="77777777">
        <w:trPr>
          <w:trHeight w:val="20"/>
        </w:trPr>
        <w:tc>
          <w:tcPr>
            <w:tcW w:w="483" w:type="dxa"/>
            <w:tcBorders>
              <w:top w:val="nil"/>
              <w:left w:val="single" w:sz="4" w:space="0" w:color="A6A6A6"/>
              <w:bottom w:val="single" w:sz="4" w:space="0" w:color="A6A6A6"/>
              <w:right w:val="single" w:sz="4" w:space="0" w:color="A6A6A6"/>
            </w:tcBorders>
          </w:tcPr>
          <w:p w14:paraId="1CC32486" w14:textId="77777777" w:rsidR="002552DC" w:rsidRDefault="00602CED">
            <w:pPr>
              <w:spacing w:after="0"/>
              <w:rPr>
                <w:rFonts w:ascii="Arial" w:hAnsi="Arial" w:cs="Arial"/>
                <w:sz w:val="16"/>
                <w:szCs w:val="16"/>
                <w:lang w:val="en-US"/>
              </w:rPr>
            </w:pPr>
            <w:r>
              <w:rPr>
                <w:rFonts w:ascii="Arial" w:hAnsi="Arial" w:cs="Arial"/>
                <w:sz w:val="16"/>
                <w:szCs w:val="16"/>
                <w:lang w:val="en-US"/>
              </w:rPr>
              <w:t>[16]</w:t>
            </w:r>
          </w:p>
        </w:tc>
        <w:tc>
          <w:tcPr>
            <w:tcW w:w="1213" w:type="dxa"/>
            <w:tcBorders>
              <w:top w:val="nil"/>
              <w:left w:val="single" w:sz="4" w:space="0" w:color="A6A6A6"/>
              <w:bottom w:val="single" w:sz="4" w:space="0" w:color="A6A6A6"/>
              <w:right w:val="single" w:sz="4" w:space="0" w:color="A6A6A6"/>
            </w:tcBorders>
          </w:tcPr>
          <w:p w14:paraId="055CEE84" w14:textId="77777777" w:rsidR="002552DC" w:rsidRDefault="002552DC">
            <w:pPr>
              <w:spacing w:after="0"/>
              <w:rPr>
                <w:rFonts w:ascii="Arial" w:hAnsi="Arial" w:cs="Arial"/>
                <w:color w:val="0000FF"/>
                <w:sz w:val="16"/>
                <w:szCs w:val="16"/>
                <w:u w:val="single"/>
                <w:lang w:val="en-US"/>
              </w:rPr>
            </w:pPr>
            <w:hyperlink r:id="rId126" w:history="1">
              <w:r>
                <w:rPr>
                  <w:rStyle w:val="Hyperlink"/>
                  <w:rFonts w:ascii="Arial" w:hAnsi="Arial" w:cs="Arial"/>
                  <w:b/>
                  <w:bCs/>
                  <w:sz w:val="16"/>
                  <w:szCs w:val="16"/>
                </w:rPr>
                <w:t>R1-2600716</w:t>
              </w:r>
            </w:hyperlink>
          </w:p>
        </w:tc>
        <w:tc>
          <w:tcPr>
            <w:tcW w:w="4678" w:type="dxa"/>
            <w:tcBorders>
              <w:top w:val="nil"/>
              <w:left w:val="nil"/>
              <w:bottom w:val="single" w:sz="4" w:space="0" w:color="A6A6A6"/>
              <w:right w:val="single" w:sz="4" w:space="0" w:color="A6A6A6"/>
            </w:tcBorders>
          </w:tcPr>
          <w:p w14:paraId="5936FC84" w14:textId="77777777" w:rsidR="002552DC" w:rsidRDefault="00602CED">
            <w:pPr>
              <w:spacing w:after="0"/>
              <w:rPr>
                <w:rFonts w:ascii="Arial" w:hAnsi="Arial" w:cs="Arial"/>
                <w:sz w:val="16"/>
                <w:szCs w:val="16"/>
                <w:lang w:val="en-US"/>
              </w:rPr>
            </w:pPr>
            <w:r>
              <w:rPr>
                <w:rFonts w:ascii="Arial" w:hAnsi="Arial" w:cs="Arial"/>
                <w:sz w:val="16"/>
                <w:szCs w:val="16"/>
              </w:rPr>
              <w:t>Discussions on 6G Waveforms</w:t>
            </w:r>
          </w:p>
        </w:tc>
        <w:tc>
          <w:tcPr>
            <w:tcW w:w="2552" w:type="dxa"/>
            <w:tcBorders>
              <w:top w:val="nil"/>
              <w:left w:val="nil"/>
              <w:bottom w:val="single" w:sz="4" w:space="0" w:color="A6A6A6"/>
              <w:right w:val="single" w:sz="4" w:space="0" w:color="A6A6A6"/>
            </w:tcBorders>
          </w:tcPr>
          <w:p w14:paraId="2D82477E" w14:textId="77777777" w:rsidR="002552DC" w:rsidRDefault="00602CED">
            <w:pPr>
              <w:spacing w:after="0"/>
              <w:rPr>
                <w:rFonts w:ascii="Arial" w:hAnsi="Arial" w:cs="Arial"/>
                <w:sz w:val="16"/>
                <w:szCs w:val="16"/>
                <w:lang w:val="en-US"/>
              </w:rPr>
            </w:pPr>
            <w:r>
              <w:rPr>
                <w:rFonts w:ascii="Arial" w:hAnsi="Arial" w:cs="Arial"/>
                <w:sz w:val="16"/>
                <w:szCs w:val="16"/>
              </w:rPr>
              <w:t>Lekha Wireless Solutions</w:t>
            </w:r>
          </w:p>
        </w:tc>
      </w:tr>
      <w:tr w:rsidR="002552DC" w14:paraId="3068EDFF" w14:textId="77777777">
        <w:trPr>
          <w:trHeight w:val="20"/>
        </w:trPr>
        <w:tc>
          <w:tcPr>
            <w:tcW w:w="483" w:type="dxa"/>
            <w:tcBorders>
              <w:top w:val="nil"/>
              <w:left w:val="single" w:sz="4" w:space="0" w:color="A6A6A6"/>
              <w:bottom w:val="single" w:sz="4" w:space="0" w:color="A6A6A6"/>
              <w:right w:val="single" w:sz="4" w:space="0" w:color="A6A6A6"/>
            </w:tcBorders>
          </w:tcPr>
          <w:p w14:paraId="0EA640C3"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B0F2E1E" w14:textId="77777777" w:rsidR="002552DC" w:rsidRDefault="00602CED">
            <w:pPr>
              <w:jc w:val="both"/>
              <w:rPr>
                <w:sz w:val="16"/>
                <w:szCs w:val="16"/>
              </w:rPr>
            </w:pPr>
            <w:r>
              <w:rPr>
                <w:b/>
                <w:bCs/>
                <w:sz w:val="16"/>
                <w:szCs w:val="16"/>
              </w:rPr>
              <w:t>Proposal 9:</w:t>
            </w:r>
            <w:r>
              <w:rPr>
                <w:sz w:val="16"/>
                <w:szCs w:val="16"/>
              </w:rPr>
              <w:t xml:space="preserve"> UL DFT-s-OFDM with Rank &gt; 1 offers a practical means to extend uplink throughput while preserving low PAPR and high PA efficiency. Practical deployments are recommended up to Rank = 2, balancing efficiency, complexity, and link performance relative to CP-OFDM with higher ranks.</w:t>
            </w:r>
          </w:p>
        </w:tc>
      </w:tr>
      <w:tr w:rsidR="002552DC" w14:paraId="40572FDD" w14:textId="77777777">
        <w:trPr>
          <w:trHeight w:val="20"/>
        </w:trPr>
        <w:tc>
          <w:tcPr>
            <w:tcW w:w="483" w:type="dxa"/>
            <w:tcBorders>
              <w:top w:val="nil"/>
              <w:left w:val="single" w:sz="4" w:space="0" w:color="A6A6A6"/>
              <w:bottom w:val="single" w:sz="4" w:space="0" w:color="A6A6A6"/>
              <w:right w:val="single" w:sz="4" w:space="0" w:color="A6A6A6"/>
            </w:tcBorders>
          </w:tcPr>
          <w:p w14:paraId="447F12D9" w14:textId="77777777" w:rsidR="002552DC" w:rsidRDefault="00602CED">
            <w:pPr>
              <w:spacing w:after="0"/>
              <w:rPr>
                <w:rFonts w:ascii="Arial" w:hAnsi="Arial" w:cs="Arial"/>
                <w:sz w:val="16"/>
                <w:szCs w:val="16"/>
                <w:lang w:val="en-US"/>
              </w:rPr>
            </w:pPr>
            <w:bookmarkStart w:id="12" w:name="_Hlk221225492"/>
            <w:r>
              <w:rPr>
                <w:rFonts w:ascii="Arial" w:hAnsi="Arial" w:cs="Arial"/>
                <w:sz w:val="16"/>
                <w:szCs w:val="16"/>
                <w:lang w:val="en-US"/>
              </w:rPr>
              <w:t>[17]</w:t>
            </w:r>
          </w:p>
        </w:tc>
        <w:tc>
          <w:tcPr>
            <w:tcW w:w="1213" w:type="dxa"/>
            <w:tcBorders>
              <w:top w:val="nil"/>
              <w:left w:val="single" w:sz="4" w:space="0" w:color="A6A6A6"/>
              <w:bottom w:val="single" w:sz="4" w:space="0" w:color="A6A6A6"/>
              <w:right w:val="single" w:sz="4" w:space="0" w:color="A6A6A6"/>
            </w:tcBorders>
          </w:tcPr>
          <w:p w14:paraId="5A02E60C" w14:textId="77777777" w:rsidR="002552DC" w:rsidRDefault="002552DC">
            <w:pPr>
              <w:spacing w:after="0"/>
              <w:rPr>
                <w:rFonts w:ascii="Arial" w:hAnsi="Arial" w:cs="Arial"/>
                <w:color w:val="0000FF"/>
                <w:sz w:val="16"/>
                <w:szCs w:val="16"/>
                <w:u w:val="single"/>
                <w:lang w:val="en-US"/>
              </w:rPr>
            </w:pPr>
            <w:hyperlink r:id="rId127" w:history="1">
              <w:r>
                <w:rPr>
                  <w:rStyle w:val="Hyperlink"/>
                  <w:rFonts w:ascii="Arial" w:hAnsi="Arial" w:cs="Arial"/>
                  <w:b/>
                  <w:bCs/>
                  <w:sz w:val="16"/>
                  <w:szCs w:val="16"/>
                </w:rPr>
                <w:t>R1-2600751</w:t>
              </w:r>
            </w:hyperlink>
          </w:p>
        </w:tc>
        <w:tc>
          <w:tcPr>
            <w:tcW w:w="4678" w:type="dxa"/>
            <w:tcBorders>
              <w:top w:val="nil"/>
              <w:left w:val="nil"/>
              <w:bottom w:val="single" w:sz="4" w:space="0" w:color="A6A6A6"/>
              <w:right w:val="single" w:sz="4" w:space="0" w:color="A6A6A6"/>
            </w:tcBorders>
          </w:tcPr>
          <w:p w14:paraId="3C4044AF"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0897BDC0" w14:textId="77777777" w:rsidR="002552DC" w:rsidRDefault="00602CED">
            <w:pPr>
              <w:spacing w:after="0"/>
              <w:rPr>
                <w:rFonts w:ascii="Arial" w:hAnsi="Arial" w:cs="Arial"/>
                <w:sz w:val="16"/>
                <w:szCs w:val="16"/>
                <w:lang w:val="en-US"/>
              </w:rPr>
            </w:pPr>
            <w:r>
              <w:rPr>
                <w:rFonts w:ascii="Arial" w:hAnsi="Arial" w:cs="Arial"/>
                <w:sz w:val="16"/>
                <w:szCs w:val="16"/>
              </w:rPr>
              <w:t>Samsung</w:t>
            </w:r>
          </w:p>
        </w:tc>
      </w:tr>
      <w:tr w:rsidR="002552DC" w14:paraId="40D89314" w14:textId="77777777">
        <w:trPr>
          <w:trHeight w:val="20"/>
        </w:trPr>
        <w:tc>
          <w:tcPr>
            <w:tcW w:w="483" w:type="dxa"/>
            <w:tcBorders>
              <w:top w:val="nil"/>
              <w:left w:val="single" w:sz="4" w:space="0" w:color="A6A6A6"/>
              <w:bottom w:val="single" w:sz="4" w:space="0" w:color="A6A6A6"/>
              <w:right w:val="single" w:sz="4" w:space="0" w:color="A6A6A6"/>
            </w:tcBorders>
          </w:tcPr>
          <w:p w14:paraId="6BD40534"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FD88684" w14:textId="77777777" w:rsidR="002552DC" w:rsidRDefault="00602CED">
            <w:pPr>
              <w:pStyle w:val="maintext"/>
              <w:snapToGrid w:val="0"/>
              <w:spacing w:before="0" w:line="264" w:lineRule="auto"/>
              <w:ind w:firstLineChars="0" w:firstLine="0"/>
              <w:rPr>
                <w:bCs/>
                <w:iCs/>
                <w:sz w:val="16"/>
                <w:szCs w:val="16"/>
              </w:rPr>
            </w:pPr>
            <w:r>
              <w:rPr>
                <w:b/>
                <w:iCs/>
                <w:sz w:val="16"/>
                <w:szCs w:val="16"/>
              </w:rPr>
              <w:t>Proposal 2:</w:t>
            </w:r>
            <w:r>
              <w:rPr>
                <w:bCs/>
                <w:iCs/>
                <w:sz w:val="16"/>
                <w:szCs w:val="16"/>
              </w:rPr>
              <w:t xml:space="preserve"> To assess whether multi-rank DFT-s-OFDM can offer significant spectral efficiency gain, focus the study on rank-2 (two-layer UL transmission on PUSCH)</w:t>
            </w:r>
          </w:p>
          <w:p w14:paraId="70AD3BB5" w14:textId="77777777" w:rsidR="002552DC" w:rsidRDefault="00602CED">
            <w:pPr>
              <w:pStyle w:val="maintext"/>
              <w:snapToGrid w:val="0"/>
              <w:spacing w:before="0" w:line="264" w:lineRule="auto"/>
              <w:ind w:firstLineChars="0" w:firstLine="0"/>
              <w:rPr>
                <w:bCs/>
                <w:iCs/>
                <w:sz w:val="16"/>
                <w:szCs w:val="16"/>
              </w:rPr>
            </w:pPr>
            <w:r>
              <w:rPr>
                <w:b/>
                <w:iCs/>
                <w:sz w:val="16"/>
                <w:szCs w:val="16"/>
              </w:rPr>
              <w:lastRenderedPageBreak/>
              <w:t>Proposal 3:</w:t>
            </w:r>
            <w:r>
              <w:rPr>
                <w:bCs/>
                <w:iCs/>
                <w:sz w:val="16"/>
                <w:szCs w:val="16"/>
              </w:rPr>
              <w:t xml:space="preserve"> To assess whether rank-2 DFT-s-OFDM can offer significant UL spectral efficiency gain, further investigate its performance in deployment scenarios with primarily line-of -sight channels</w:t>
            </w:r>
          </w:p>
        </w:tc>
      </w:tr>
      <w:bookmarkEnd w:id="12"/>
      <w:tr w:rsidR="002552DC" w14:paraId="69944869" w14:textId="77777777">
        <w:trPr>
          <w:trHeight w:val="20"/>
        </w:trPr>
        <w:tc>
          <w:tcPr>
            <w:tcW w:w="483" w:type="dxa"/>
            <w:tcBorders>
              <w:top w:val="nil"/>
              <w:left w:val="single" w:sz="4" w:space="0" w:color="A6A6A6"/>
              <w:bottom w:val="single" w:sz="4" w:space="0" w:color="A6A6A6"/>
              <w:right w:val="single" w:sz="4" w:space="0" w:color="A6A6A6"/>
            </w:tcBorders>
          </w:tcPr>
          <w:p w14:paraId="4F8F37B6" w14:textId="77777777" w:rsidR="002552DC" w:rsidRDefault="00602CED">
            <w:pPr>
              <w:spacing w:after="0"/>
              <w:rPr>
                <w:rFonts w:ascii="Arial" w:hAnsi="Arial" w:cs="Arial"/>
                <w:sz w:val="16"/>
                <w:szCs w:val="16"/>
                <w:lang w:val="en-US"/>
              </w:rPr>
            </w:pPr>
            <w:r>
              <w:rPr>
                <w:rFonts w:ascii="Arial" w:hAnsi="Arial" w:cs="Arial"/>
                <w:sz w:val="16"/>
                <w:szCs w:val="16"/>
                <w:lang w:val="en-US"/>
              </w:rPr>
              <w:lastRenderedPageBreak/>
              <w:t>[18]</w:t>
            </w:r>
          </w:p>
        </w:tc>
        <w:tc>
          <w:tcPr>
            <w:tcW w:w="1213" w:type="dxa"/>
            <w:tcBorders>
              <w:top w:val="nil"/>
              <w:left w:val="single" w:sz="4" w:space="0" w:color="A6A6A6"/>
              <w:bottom w:val="single" w:sz="4" w:space="0" w:color="A6A6A6"/>
              <w:right w:val="single" w:sz="4" w:space="0" w:color="A6A6A6"/>
            </w:tcBorders>
          </w:tcPr>
          <w:p w14:paraId="44592BF7" w14:textId="77777777" w:rsidR="002552DC" w:rsidRDefault="002552DC">
            <w:pPr>
              <w:spacing w:after="0"/>
              <w:rPr>
                <w:rFonts w:ascii="Arial" w:hAnsi="Arial" w:cs="Arial"/>
                <w:b/>
                <w:bCs/>
                <w:color w:val="0000FF"/>
                <w:sz w:val="16"/>
                <w:szCs w:val="16"/>
                <w:u w:val="single"/>
              </w:rPr>
            </w:pPr>
            <w:hyperlink r:id="rId128" w:history="1">
              <w:r>
                <w:rPr>
                  <w:rStyle w:val="Hyperlink"/>
                  <w:rFonts w:ascii="Arial" w:hAnsi="Arial" w:cs="Arial"/>
                  <w:b/>
                  <w:bCs/>
                  <w:sz w:val="16"/>
                  <w:szCs w:val="16"/>
                </w:rPr>
                <w:t>R1-2600801</w:t>
              </w:r>
            </w:hyperlink>
            <w:ins w:id="13" w:author="Fumihiro Hasegawa" w:date="2026-02-10T09:01:00Z">
              <w:r>
                <w:t xml:space="preserve">, </w:t>
              </w:r>
              <w:r>
                <w:rPr>
                  <w:sz w:val="16"/>
                  <w:szCs w:val="16"/>
                </w:rPr>
                <w:t>R1-</w:t>
              </w:r>
            </w:ins>
            <w:ins w:id="14" w:author="Fumihiro Hasegawa" w:date="2026-02-10T09:02:00Z">
              <w:r>
                <w:rPr>
                  <w:sz w:val="16"/>
                  <w:szCs w:val="16"/>
                </w:rPr>
                <w:t>2601592</w:t>
              </w:r>
            </w:ins>
          </w:p>
        </w:tc>
        <w:tc>
          <w:tcPr>
            <w:tcW w:w="4678" w:type="dxa"/>
            <w:tcBorders>
              <w:top w:val="nil"/>
              <w:left w:val="nil"/>
              <w:bottom w:val="single" w:sz="4" w:space="0" w:color="A6A6A6"/>
              <w:right w:val="single" w:sz="4" w:space="0" w:color="A6A6A6"/>
            </w:tcBorders>
          </w:tcPr>
          <w:p w14:paraId="2BF87D52" w14:textId="77777777" w:rsidR="002552DC" w:rsidRDefault="00602CED">
            <w:pPr>
              <w:spacing w:after="0"/>
              <w:rPr>
                <w:rFonts w:ascii="Arial" w:hAnsi="Arial" w:cs="Arial"/>
                <w:sz w:val="16"/>
                <w:szCs w:val="16"/>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76EC7D6A" w14:textId="77777777" w:rsidR="002552DC" w:rsidRDefault="00602CED">
            <w:pPr>
              <w:spacing w:after="0"/>
              <w:rPr>
                <w:rFonts w:ascii="Arial" w:hAnsi="Arial" w:cs="Arial"/>
                <w:sz w:val="16"/>
                <w:szCs w:val="16"/>
              </w:rPr>
            </w:pPr>
            <w:proofErr w:type="spellStart"/>
            <w:r>
              <w:rPr>
                <w:rFonts w:ascii="Arial" w:hAnsi="Arial" w:cs="Arial"/>
                <w:sz w:val="16"/>
                <w:szCs w:val="16"/>
              </w:rPr>
              <w:t>InterDigital</w:t>
            </w:r>
            <w:proofErr w:type="spellEnd"/>
            <w:r>
              <w:rPr>
                <w:rFonts w:ascii="Arial" w:hAnsi="Arial" w:cs="Arial"/>
                <w:sz w:val="16"/>
                <w:szCs w:val="16"/>
              </w:rPr>
              <w:t>, Inc.</w:t>
            </w:r>
          </w:p>
        </w:tc>
      </w:tr>
      <w:tr w:rsidR="002552DC" w14:paraId="0D638747" w14:textId="77777777">
        <w:trPr>
          <w:trHeight w:val="20"/>
        </w:trPr>
        <w:tc>
          <w:tcPr>
            <w:tcW w:w="483" w:type="dxa"/>
            <w:tcBorders>
              <w:top w:val="nil"/>
              <w:left w:val="single" w:sz="4" w:space="0" w:color="A6A6A6"/>
              <w:bottom w:val="single" w:sz="4" w:space="0" w:color="A6A6A6"/>
              <w:right w:val="single" w:sz="4" w:space="0" w:color="A6A6A6"/>
            </w:tcBorders>
          </w:tcPr>
          <w:p w14:paraId="78AADC8D"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DDC0974" w14:textId="77777777" w:rsidR="002552DC" w:rsidRDefault="00602CED">
            <w:pPr>
              <w:rPr>
                <w:rFonts w:eastAsia="Yu Mincho" w:cs="Arial"/>
                <w:sz w:val="16"/>
                <w:szCs w:val="16"/>
                <w:lang w:val="en-US" w:eastAsia="ja-JP"/>
              </w:rPr>
            </w:pPr>
            <w:r>
              <w:rPr>
                <w:rFonts w:cs="Arial"/>
                <w:b/>
                <w:bCs/>
                <w:sz w:val="16"/>
                <w:szCs w:val="16"/>
                <w:u w:val="single"/>
                <w:lang w:val="en-US"/>
              </w:rPr>
              <w:t xml:space="preserve">Proposal </w:t>
            </w:r>
            <w:r>
              <w:rPr>
                <w:rFonts w:eastAsia="Yu Mincho" w:cs="Arial"/>
                <w:b/>
                <w:bCs/>
                <w:sz w:val="16"/>
                <w:szCs w:val="16"/>
                <w:u w:val="single"/>
                <w:lang w:val="en-US" w:eastAsia="ja-JP"/>
              </w:rPr>
              <w:t>4</w:t>
            </w:r>
            <w:r>
              <w:rPr>
                <w:rFonts w:cs="Arial"/>
                <w:b/>
                <w:bCs/>
                <w:sz w:val="16"/>
                <w:szCs w:val="16"/>
                <w:lang w:val="en-US"/>
              </w:rPr>
              <w:t xml:space="preserve">: </w:t>
            </w:r>
            <w:r>
              <w:rPr>
                <w:rFonts w:cs="Arial"/>
                <w:sz w:val="16"/>
                <w:szCs w:val="16"/>
                <w:lang w:val="en-US" w:eastAsia="en-US"/>
              </w:rPr>
              <w:t>Multi-rank UL DFT-s-OFDM is not supported for 6GR</w:t>
            </w:r>
          </w:p>
        </w:tc>
      </w:tr>
      <w:tr w:rsidR="002552DC" w14:paraId="7C5AA597" w14:textId="77777777">
        <w:trPr>
          <w:trHeight w:val="20"/>
        </w:trPr>
        <w:tc>
          <w:tcPr>
            <w:tcW w:w="483" w:type="dxa"/>
            <w:tcBorders>
              <w:top w:val="nil"/>
              <w:left w:val="single" w:sz="4" w:space="0" w:color="A6A6A6"/>
              <w:bottom w:val="single" w:sz="4" w:space="0" w:color="A6A6A6"/>
              <w:right w:val="single" w:sz="4" w:space="0" w:color="A6A6A6"/>
            </w:tcBorders>
          </w:tcPr>
          <w:p w14:paraId="3E4963FE" w14:textId="77777777" w:rsidR="002552DC" w:rsidRDefault="00602CED">
            <w:pPr>
              <w:spacing w:after="0"/>
              <w:rPr>
                <w:rFonts w:ascii="Arial" w:hAnsi="Arial" w:cs="Arial"/>
                <w:sz w:val="16"/>
                <w:szCs w:val="16"/>
                <w:lang w:val="en-US"/>
              </w:rPr>
            </w:pPr>
            <w:r>
              <w:rPr>
                <w:rFonts w:ascii="Arial" w:hAnsi="Arial" w:cs="Arial"/>
                <w:sz w:val="16"/>
                <w:szCs w:val="16"/>
                <w:lang w:val="en-US"/>
              </w:rPr>
              <w:t>[20]</w:t>
            </w:r>
          </w:p>
        </w:tc>
        <w:tc>
          <w:tcPr>
            <w:tcW w:w="1213" w:type="dxa"/>
            <w:tcBorders>
              <w:top w:val="nil"/>
              <w:left w:val="single" w:sz="4" w:space="0" w:color="A6A6A6"/>
              <w:bottom w:val="single" w:sz="4" w:space="0" w:color="A6A6A6"/>
              <w:right w:val="single" w:sz="4" w:space="0" w:color="A6A6A6"/>
            </w:tcBorders>
          </w:tcPr>
          <w:p w14:paraId="208DDFC4" w14:textId="77777777" w:rsidR="002552DC" w:rsidRDefault="002552DC">
            <w:pPr>
              <w:spacing w:after="0"/>
              <w:rPr>
                <w:rFonts w:ascii="Arial" w:hAnsi="Arial" w:cs="Arial"/>
                <w:b/>
                <w:bCs/>
                <w:color w:val="0000FF"/>
                <w:sz w:val="16"/>
                <w:szCs w:val="16"/>
                <w:u w:val="single"/>
              </w:rPr>
            </w:pPr>
            <w:hyperlink r:id="rId129" w:history="1">
              <w:r>
                <w:rPr>
                  <w:rStyle w:val="Hyperlink"/>
                  <w:rFonts w:ascii="Arial" w:hAnsi="Arial" w:cs="Arial"/>
                  <w:b/>
                  <w:bCs/>
                  <w:sz w:val="16"/>
                  <w:szCs w:val="16"/>
                </w:rPr>
                <w:t>R1-2600909</w:t>
              </w:r>
            </w:hyperlink>
          </w:p>
        </w:tc>
        <w:tc>
          <w:tcPr>
            <w:tcW w:w="4678" w:type="dxa"/>
            <w:tcBorders>
              <w:top w:val="nil"/>
              <w:left w:val="nil"/>
              <w:bottom w:val="single" w:sz="4" w:space="0" w:color="A6A6A6"/>
              <w:right w:val="single" w:sz="4" w:space="0" w:color="A6A6A6"/>
            </w:tcBorders>
          </w:tcPr>
          <w:p w14:paraId="7DCE2988" w14:textId="77777777" w:rsidR="002552DC" w:rsidRDefault="00602CED">
            <w:pPr>
              <w:spacing w:after="0"/>
              <w:rPr>
                <w:rFonts w:ascii="Arial" w:hAnsi="Arial" w:cs="Arial"/>
                <w:sz w:val="16"/>
                <w:szCs w:val="16"/>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691C439C" w14:textId="77777777" w:rsidR="002552DC" w:rsidRDefault="00602CED">
            <w:pPr>
              <w:spacing w:after="0"/>
              <w:rPr>
                <w:rFonts w:ascii="Arial" w:hAnsi="Arial" w:cs="Arial"/>
                <w:sz w:val="16"/>
                <w:szCs w:val="16"/>
              </w:rPr>
            </w:pPr>
            <w:r>
              <w:rPr>
                <w:rFonts w:ascii="Arial" w:hAnsi="Arial" w:cs="Arial"/>
                <w:sz w:val="16"/>
                <w:szCs w:val="16"/>
              </w:rPr>
              <w:t>MediaTek Inc.</w:t>
            </w:r>
          </w:p>
        </w:tc>
      </w:tr>
      <w:tr w:rsidR="002552DC" w14:paraId="1D9F1A52" w14:textId="77777777">
        <w:trPr>
          <w:trHeight w:val="20"/>
        </w:trPr>
        <w:tc>
          <w:tcPr>
            <w:tcW w:w="483" w:type="dxa"/>
            <w:tcBorders>
              <w:top w:val="nil"/>
              <w:left w:val="single" w:sz="4" w:space="0" w:color="A6A6A6"/>
              <w:bottom w:val="single" w:sz="4" w:space="0" w:color="A6A6A6"/>
              <w:right w:val="single" w:sz="4" w:space="0" w:color="A6A6A6"/>
            </w:tcBorders>
          </w:tcPr>
          <w:p w14:paraId="3C8F7D9A"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7D25E93" w14:textId="77777777" w:rsidR="002552DC" w:rsidRDefault="00602CED">
            <w:pPr>
              <w:rPr>
                <w:rFonts w:ascii="Arial" w:hAnsi="Arial" w:cs="Arial"/>
                <w:sz w:val="16"/>
                <w:szCs w:val="16"/>
              </w:rPr>
            </w:pPr>
            <w:r>
              <w:rPr>
                <w:rFonts w:ascii="Arial" w:hAnsi="Arial" w:cs="Arial"/>
                <w:b/>
                <w:bCs/>
                <w:sz w:val="16"/>
                <w:szCs w:val="16"/>
              </w:rPr>
              <w:t>Proposal 3:</w:t>
            </w:r>
            <w:r>
              <w:rPr>
                <w:rFonts w:ascii="Arial" w:hAnsi="Arial" w:cs="Arial"/>
                <w:sz w:val="16"/>
                <w:szCs w:val="16"/>
              </w:rPr>
              <w:t xml:space="preserve"> Study whether multi-layer DFTs-OFDM transmission is supported in 6G.</w:t>
            </w:r>
          </w:p>
          <w:p w14:paraId="0C83213F" w14:textId="77777777" w:rsidR="002552DC" w:rsidRDefault="00602CED">
            <w:pPr>
              <w:rPr>
                <w:rFonts w:ascii="Arial" w:hAnsi="Arial" w:cs="Arial"/>
                <w:sz w:val="16"/>
                <w:szCs w:val="16"/>
              </w:rPr>
            </w:pPr>
            <w:r>
              <w:rPr>
                <w:rFonts w:ascii="Arial" w:hAnsi="Arial" w:cs="Arial"/>
                <w:b/>
                <w:bCs/>
                <w:sz w:val="16"/>
                <w:szCs w:val="16"/>
              </w:rPr>
              <w:t>Proposal 4:</w:t>
            </w:r>
            <w:r>
              <w:rPr>
                <w:rFonts w:ascii="Arial" w:hAnsi="Arial" w:cs="Arial"/>
                <w:sz w:val="16"/>
                <w:szCs w:val="16"/>
              </w:rPr>
              <w:t xml:space="preserve"> Study PAPR reduction for UL multi-layer transmissions, aiming to develop a unified solution applicable to both DFT-s-OFDM and CP-OFDM. Impacts on computational complexity and processing time should be considered.</w:t>
            </w:r>
          </w:p>
        </w:tc>
      </w:tr>
      <w:tr w:rsidR="002552DC" w14:paraId="491DFCCA" w14:textId="77777777">
        <w:trPr>
          <w:trHeight w:val="20"/>
        </w:trPr>
        <w:tc>
          <w:tcPr>
            <w:tcW w:w="483" w:type="dxa"/>
            <w:tcBorders>
              <w:top w:val="nil"/>
              <w:left w:val="single" w:sz="4" w:space="0" w:color="A6A6A6"/>
              <w:bottom w:val="single" w:sz="4" w:space="0" w:color="A6A6A6"/>
              <w:right w:val="single" w:sz="4" w:space="0" w:color="A6A6A6"/>
            </w:tcBorders>
          </w:tcPr>
          <w:p w14:paraId="7BC18A9C" w14:textId="77777777" w:rsidR="002552DC" w:rsidRDefault="00602CED">
            <w:pPr>
              <w:spacing w:after="0"/>
              <w:rPr>
                <w:rFonts w:ascii="Arial" w:hAnsi="Arial" w:cs="Arial"/>
                <w:sz w:val="16"/>
                <w:szCs w:val="16"/>
                <w:lang w:val="en-US"/>
              </w:rPr>
            </w:pPr>
            <w:bookmarkStart w:id="15" w:name="_Hlk221226382"/>
            <w:r>
              <w:rPr>
                <w:rFonts w:ascii="Arial" w:hAnsi="Arial" w:cs="Arial"/>
                <w:sz w:val="16"/>
                <w:szCs w:val="16"/>
                <w:lang w:val="en-US"/>
              </w:rPr>
              <w:t>[26]</w:t>
            </w:r>
          </w:p>
        </w:tc>
        <w:tc>
          <w:tcPr>
            <w:tcW w:w="1213" w:type="dxa"/>
            <w:tcBorders>
              <w:top w:val="nil"/>
              <w:left w:val="single" w:sz="4" w:space="0" w:color="A6A6A6"/>
              <w:bottom w:val="single" w:sz="4" w:space="0" w:color="A6A6A6"/>
              <w:right w:val="single" w:sz="4" w:space="0" w:color="A6A6A6"/>
            </w:tcBorders>
          </w:tcPr>
          <w:p w14:paraId="4AEF862C" w14:textId="77777777" w:rsidR="002552DC" w:rsidRDefault="002552DC">
            <w:pPr>
              <w:spacing w:after="0"/>
              <w:rPr>
                <w:rFonts w:ascii="Arial" w:hAnsi="Arial" w:cs="Arial"/>
                <w:color w:val="0000FF"/>
                <w:sz w:val="16"/>
                <w:szCs w:val="16"/>
                <w:u w:val="single"/>
                <w:lang w:val="en-US"/>
              </w:rPr>
            </w:pPr>
            <w:hyperlink r:id="rId130" w:history="1">
              <w:r>
                <w:rPr>
                  <w:rStyle w:val="Hyperlink"/>
                  <w:rFonts w:ascii="Arial" w:hAnsi="Arial" w:cs="Arial"/>
                  <w:b/>
                  <w:bCs/>
                  <w:sz w:val="16"/>
                  <w:szCs w:val="16"/>
                </w:rPr>
                <w:t>R1-2601092</w:t>
              </w:r>
            </w:hyperlink>
          </w:p>
        </w:tc>
        <w:tc>
          <w:tcPr>
            <w:tcW w:w="4678" w:type="dxa"/>
            <w:tcBorders>
              <w:top w:val="nil"/>
              <w:left w:val="nil"/>
              <w:bottom w:val="single" w:sz="4" w:space="0" w:color="A6A6A6"/>
              <w:right w:val="single" w:sz="4" w:space="0" w:color="A6A6A6"/>
            </w:tcBorders>
          </w:tcPr>
          <w:p w14:paraId="61FB176E"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78BEC1CE" w14:textId="77777777" w:rsidR="002552DC" w:rsidRDefault="00602CED">
            <w:pPr>
              <w:spacing w:after="0"/>
              <w:rPr>
                <w:rFonts w:ascii="Arial" w:hAnsi="Arial" w:cs="Arial"/>
                <w:sz w:val="16"/>
                <w:szCs w:val="16"/>
                <w:lang w:val="en-US"/>
              </w:rPr>
            </w:pPr>
            <w:proofErr w:type="spellStart"/>
            <w:r>
              <w:rPr>
                <w:rFonts w:ascii="Arial" w:hAnsi="Arial" w:cs="Arial"/>
                <w:sz w:val="16"/>
                <w:szCs w:val="16"/>
              </w:rPr>
              <w:t>Ofinno</w:t>
            </w:r>
            <w:proofErr w:type="spellEnd"/>
          </w:p>
        </w:tc>
      </w:tr>
      <w:tr w:rsidR="002552DC" w14:paraId="1E0BD2D5" w14:textId="77777777">
        <w:trPr>
          <w:trHeight w:val="20"/>
        </w:trPr>
        <w:tc>
          <w:tcPr>
            <w:tcW w:w="483" w:type="dxa"/>
            <w:tcBorders>
              <w:top w:val="nil"/>
              <w:left w:val="single" w:sz="4" w:space="0" w:color="A6A6A6"/>
              <w:bottom w:val="single" w:sz="4" w:space="0" w:color="A6A6A6"/>
              <w:right w:val="single" w:sz="4" w:space="0" w:color="A6A6A6"/>
            </w:tcBorders>
          </w:tcPr>
          <w:p w14:paraId="1E779C17"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DABD580" w14:textId="77777777" w:rsidR="002552DC" w:rsidRDefault="00602CED">
            <w:pPr>
              <w:spacing w:before="120"/>
              <w:rPr>
                <w:b/>
                <w:bCs/>
                <w:i/>
                <w:iCs/>
                <w:sz w:val="16"/>
                <w:szCs w:val="16"/>
                <w:u w:val="single"/>
              </w:rPr>
            </w:pPr>
            <w:r>
              <w:rPr>
                <w:b/>
                <w:bCs/>
                <w:i/>
                <w:iCs/>
                <w:sz w:val="16"/>
                <w:szCs w:val="16"/>
                <w:u w:val="single"/>
              </w:rPr>
              <w:t>DFT-s-OFDM with multilayer uplink transmission:</w:t>
            </w:r>
          </w:p>
          <w:p w14:paraId="742A83B6" w14:textId="77777777" w:rsidR="002552DC" w:rsidRDefault="00602CED">
            <w:pPr>
              <w:rPr>
                <w:sz w:val="16"/>
                <w:szCs w:val="16"/>
              </w:rPr>
            </w:pPr>
            <w:r>
              <w:rPr>
                <w:sz w:val="16"/>
                <w:szCs w:val="16"/>
              </w:rPr>
              <w:t xml:space="preserve">Proposal 9: DFT-s-OFDM with at least 2 ranks in the uplink is supported in 6GR. </w:t>
            </w:r>
          </w:p>
        </w:tc>
      </w:tr>
      <w:bookmarkEnd w:id="15"/>
      <w:tr w:rsidR="002552DC" w14:paraId="13505264" w14:textId="77777777">
        <w:trPr>
          <w:trHeight w:val="20"/>
        </w:trPr>
        <w:tc>
          <w:tcPr>
            <w:tcW w:w="483" w:type="dxa"/>
            <w:tcBorders>
              <w:top w:val="nil"/>
              <w:left w:val="single" w:sz="4" w:space="0" w:color="A6A6A6"/>
              <w:bottom w:val="single" w:sz="4" w:space="0" w:color="A6A6A6"/>
              <w:right w:val="single" w:sz="4" w:space="0" w:color="A6A6A6"/>
            </w:tcBorders>
          </w:tcPr>
          <w:p w14:paraId="46A3F6A4" w14:textId="77777777" w:rsidR="002552DC" w:rsidRDefault="00602CED">
            <w:pPr>
              <w:spacing w:after="0"/>
              <w:rPr>
                <w:rFonts w:ascii="Arial" w:hAnsi="Arial" w:cs="Arial"/>
                <w:sz w:val="16"/>
                <w:szCs w:val="16"/>
                <w:lang w:val="en-US"/>
              </w:rPr>
            </w:pPr>
            <w:r>
              <w:rPr>
                <w:rFonts w:ascii="Arial" w:hAnsi="Arial" w:cs="Arial"/>
                <w:sz w:val="16"/>
                <w:szCs w:val="16"/>
                <w:lang w:val="en-US"/>
              </w:rPr>
              <w:t>[29]</w:t>
            </w:r>
          </w:p>
        </w:tc>
        <w:tc>
          <w:tcPr>
            <w:tcW w:w="1213" w:type="dxa"/>
            <w:tcBorders>
              <w:top w:val="nil"/>
              <w:left w:val="single" w:sz="4" w:space="0" w:color="A6A6A6"/>
              <w:bottom w:val="single" w:sz="4" w:space="0" w:color="A6A6A6"/>
              <w:right w:val="single" w:sz="4" w:space="0" w:color="A6A6A6"/>
            </w:tcBorders>
          </w:tcPr>
          <w:p w14:paraId="1B39D370" w14:textId="77777777" w:rsidR="002552DC" w:rsidRDefault="002552DC">
            <w:pPr>
              <w:spacing w:after="0"/>
              <w:rPr>
                <w:rFonts w:ascii="Arial" w:hAnsi="Arial" w:cs="Arial"/>
                <w:color w:val="0000FF"/>
                <w:sz w:val="16"/>
                <w:szCs w:val="16"/>
                <w:u w:val="single"/>
                <w:lang w:val="en-US"/>
              </w:rPr>
            </w:pPr>
            <w:hyperlink r:id="rId131" w:history="1">
              <w:r>
                <w:rPr>
                  <w:rStyle w:val="Hyperlink"/>
                  <w:rFonts w:ascii="Arial" w:hAnsi="Arial" w:cs="Arial"/>
                  <w:b/>
                  <w:bCs/>
                  <w:sz w:val="16"/>
                  <w:szCs w:val="16"/>
                </w:rPr>
                <w:t>R1-2601127</w:t>
              </w:r>
            </w:hyperlink>
          </w:p>
        </w:tc>
        <w:tc>
          <w:tcPr>
            <w:tcW w:w="4678" w:type="dxa"/>
            <w:tcBorders>
              <w:top w:val="nil"/>
              <w:left w:val="nil"/>
              <w:bottom w:val="single" w:sz="4" w:space="0" w:color="A6A6A6"/>
              <w:right w:val="single" w:sz="4" w:space="0" w:color="A6A6A6"/>
            </w:tcBorders>
          </w:tcPr>
          <w:p w14:paraId="14712BB5" w14:textId="77777777" w:rsidR="002552DC" w:rsidRDefault="00602CED">
            <w:pPr>
              <w:spacing w:after="0"/>
              <w:rPr>
                <w:rFonts w:ascii="Arial" w:hAnsi="Arial" w:cs="Arial"/>
                <w:sz w:val="16"/>
                <w:szCs w:val="16"/>
                <w:lang w:val="en-US"/>
              </w:rPr>
            </w:pPr>
            <w:r>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54A68530" w14:textId="77777777" w:rsidR="002552DC" w:rsidRDefault="00602CED">
            <w:pPr>
              <w:spacing w:after="0"/>
              <w:rPr>
                <w:rFonts w:ascii="Arial" w:hAnsi="Arial" w:cs="Arial"/>
                <w:sz w:val="16"/>
                <w:szCs w:val="16"/>
                <w:lang w:val="en-US"/>
              </w:rPr>
            </w:pPr>
            <w:r>
              <w:rPr>
                <w:rFonts w:ascii="Arial" w:hAnsi="Arial" w:cs="Arial"/>
                <w:sz w:val="16"/>
                <w:szCs w:val="16"/>
              </w:rPr>
              <w:t>Sony</w:t>
            </w:r>
          </w:p>
        </w:tc>
      </w:tr>
      <w:tr w:rsidR="002552DC" w14:paraId="2E022639" w14:textId="77777777">
        <w:trPr>
          <w:trHeight w:val="20"/>
        </w:trPr>
        <w:tc>
          <w:tcPr>
            <w:tcW w:w="483" w:type="dxa"/>
            <w:tcBorders>
              <w:top w:val="nil"/>
              <w:left w:val="single" w:sz="4" w:space="0" w:color="A6A6A6"/>
              <w:bottom w:val="single" w:sz="4" w:space="0" w:color="A6A6A6"/>
              <w:right w:val="single" w:sz="4" w:space="0" w:color="A6A6A6"/>
            </w:tcBorders>
          </w:tcPr>
          <w:p w14:paraId="0B75728A"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3B7D20E" w14:textId="77777777" w:rsidR="002552DC" w:rsidRDefault="00602CED">
            <w:pPr>
              <w:spacing w:afterLines="50" w:after="120"/>
              <w:jc w:val="both"/>
              <w:rPr>
                <w:sz w:val="16"/>
                <w:szCs w:val="16"/>
              </w:rPr>
            </w:pPr>
            <w:r>
              <w:rPr>
                <w:rStyle w:val="Strong"/>
                <w:sz w:val="16"/>
                <w:szCs w:val="16"/>
              </w:rPr>
              <w:t>Proposal 5:</w:t>
            </w:r>
            <w:r>
              <w:rPr>
                <w:rStyle w:val="Strong"/>
                <w:b w:val="0"/>
                <w:bCs w:val="0"/>
                <w:sz w:val="16"/>
                <w:szCs w:val="16"/>
              </w:rPr>
              <w:t xml:space="preserve"> RAN1 should study multi-layer transmission with DFT-s-OFDM for both UL and DL.</w:t>
            </w:r>
          </w:p>
        </w:tc>
      </w:tr>
      <w:tr w:rsidR="002552DC" w14:paraId="7F3937C2" w14:textId="77777777">
        <w:trPr>
          <w:trHeight w:val="20"/>
        </w:trPr>
        <w:tc>
          <w:tcPr>
            <w:tcW w:w="483" w:type="dxa"/>
            <w:tcBorders>
              <w:top w:val="nil"/>
              <w:left w:val="single" w:sz="4" w:space="0" w:color="A6A6A6"/>
              <w:bottom w:val="single" w:sz="4" w:space="0" w:color="A6A6A6"/>
              <w:right w:val="single" w:sz="4" w:space="0" w:color="A6A6A6"/>
            </w:tcBorders>
          </w:tcPr>
          <w:p w14:paraId="238128F5" w14:textId="77777777" w:rsidR="002552DC" w:rsidRDefault="00602CED">
            <w:pPr>
              <w:spacing w:after="0"/>
              <w:rPr>
                <w:rFonts w:ascii="Arial" w:hAnsi="Arial" w:cs="Arial"/>
                <w:sz w:val="16"/>
                <w:szCs w:val="16"/>
                <w:lang w:val="en-US"/>
              </w:rPr>
            </w:pPr>
            <w:bookmarkStart w:id="16" w:name="_Hlk221227058"/>
            <w:r>
              <w:rPr>
                <w:rFonts w:ascii="Arial" w:hAnsi="Arial" w:cs="Arial"/>
                <w:sz w:val="16"/>
                <w:szCs w:val="16"/>
                <w:lang w:val="en-US"/>
              </w:rPr>
              <w:t>[30]</w:t>
            </w:r>
          </w:p>
        </w:tc>
        <w:tc>
          <w:tcPr>
            <w:tcW w:w="1213" w:type="dxa"/>
            <w:tcBorders>
              <w:top w:val="nil"/>
              <w:left w:val="single" w:sz="4" w:space="0" w:color="A6A6A6"/>
              <w:bottom w:val="single" w:sz="4" w:space="0" w:color="A6A6A6"/>
              <w:right w:val="single" w:sz="4" w:space="0" w:color="A6A6A6"/>
            </w:tcBorders>
          </w:tcPr>
          <w:p w14:paraId="2D0D0716" w14:textId="77777777" w:rsidR="002552DC" w:rsidRDefault="002552DC">
            <w:pPr>
              <w:spacing w:after="0"/>
              <w:rPr>
                <w:rFonts w:ascii="Arial" w:hAnsi="Arial" w:cs="Arial"/>
                <w:color w:val="0000FF"/>
                <w:sz w:val="16"/>
                <w:szCs w:val="16"/>
                <w:u w:val="single"/>
                <w:lang w:val="en-US"/>
              </w:rPr>
            </w:pPr>
            <w:hyperlink r:id="rId132" w:history="1">
              <w:r>
                <w:rPr>
                  <w:rStyle w:val="Hyperlink"/>
                  <w:rFonts w:ascii="Arial" w:hAnsi="Arial" w:cs="Arial"/>
                  <w:b/>
                  <w:bCs/>
                  <w:sz w:val="16"/>
                  <w:szCs w:val="16"/>
                </w:rPr>
                <w:t>R1-2601156</w:t>
              </w:r>
            </w:hyperlink>
          </w:p>
        </w:tc>
        <w:tc>
          <w:tcPr>
            <w:tcW w:w="4678" w:type="dxa"/>
            <w:tcBorders>
              <w:top w:val="nil"/>
              <w:left w:val="nil"/>
              <w:bottom w:val="single" w:sz="4" w:space="0" w:color="A6A6A6"/>
              <w:right w:val="single" w:sz="4" w:space="0" w:color="A6A6A6"/>
            </w:tcBorders>
          </w:tcPr>
          <w:p w14:paraId="67D5A6CA" w14:textId="77777777" w:rsidR="002552DC" w:rsidRDefault="00602CED">
            <w:pPr>
              <w:spacing w:after="0"/>
              <w:rPr>
                <w:rFonts w:ascii="Arial" w:hAnsi="Arial" w:cs="Arial"/>
                <w:sz w:val="16"/>
                <w:szCs w:val="16"/>
                <w:lang w:val="en-US"/>
              </w:rPr>
            </w:pPr>
            <w:r>
              <w:rPr>
                <w:rFonts w:ascii="Arial" w:hAnsi="Arial" w:cs="Arial"/>
                <w:sz w:val="16"/>
                <w:szCs w:val="16"/>
              </w:rPr>
              <w:t>On waveform for 6GR</w:t>
            </w:r>
          </w:p>
        </w:tc>
        <w:tc>
          <w:tcPr>
            <w:tcW w:w="2552" w:type="dxa"/>
            <w:tcBorders>
              <w:top w:val="nil"/>
              <w:left w:val="nil"/>
              <w:bottom w:val="single" w:sz="4" w:space="0" w:color="A6A6A6"/>
              <w:right w:val="single" w:sz="4" w:space="0" w:color="A6A6A6"/>
            </w:tcBorders>
          </w:tcPr>
          <w:p w14:paraId="0A6C7E62" w14:textId="77777777" w:rsidR="002552DC" w:rsidRDefault="00602CED">
            <w:pPr>
              <w:spacing w:after="0"/>
              <w:rPr>
                <w:rFonts w:ascii="Arial" w:hAnsi="Arial" w:cs="Arial"/>
                <w:sz w:val="16"/>
                <w:szCs w:val="16"/>
                <w:lang w:val="en-US"/>
              </w:rPr>
            </w:pPr>
            <w:r>
              <w:rPr>
                <w:rFonts w:ascii="Arial" w:hAnsi="Arial" w:cs="Arial"/>
                <w:sz w:val="16"/>
                <w:szCs w:val="16"/>
              </w:rPr>
              <w:t>Ericsson</w:t>
            </w:r>
          </w:p>
        </w:tc>
      </w:tr>
      <w:tr w:rsidR="002552DC" w14:paraId="13ED8697" w14:textId="77777777">
        <w:trPr>
          <w:trHeight w:val="20"/>
        </w:trPr>
        <w:tc>
          <w:tcPr>
            <w:tcW w:w="483" w:type="dxa"/>
            <w:tcBorders>
              <w:top w:val="nil"/>
              <w:left w:val="single" w:sz="4" w:space="0" w:color="A6A6A6"/>
              <w:bottom w:val="single" w:sz="4" w:space="0" w:color="A6A6A6"/>
              <w:right w:val="single" w:sz="4" w:space="0" w:color="A6A6A6"/>
            </w:tcBorders>
          </w:tcPr>
          <w:p w14:paraId="511D1C97"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4DEA44B" w14:textId="77777777" w:rsidR="002552DC" w:rsidRDefault="00602CED">
            <w:pPr>
              <w:rPr>
                <w:rFonts w:ascii="Arial" w:hAnsi="Arial" w:cs="Arial"/>
                <w:sz w:val="16"/>
                <w:szCs w:val="16"/>
              </w:rPr>
            </w:pPr>
            <w:r>
              <w:rPr>
                <w:rFonts w:ascii="Arial" w:hAnsi="Arial" w:cs="Arial"/>
                <w:b/>
                <w:bCs/>
                <w:sz w:val="16"/>
                <w:szCs w:val="16"/>
              </w:rPr>
              <w:t>Proposal 2</w:t>
            </w:r>
            <w:r>
              <w:rPr>
                <w:rFonts w:ascii="Arial" w:hAnsi="Arial" w:cs="Arial"/>
                <w:b/>
                <w:bCs/>
                <w:sz w:val="16"/>
                <w:szCs w:val="16"/>
              </w:rPr>
              <w:tab/>
            </w:r>
            <w:r>
              <w:rPr>
                <w:rFonts w:ascii="Arial" w:hAnsi="Arial" w:cs="Arial"/>
                <w:sz w:val="16"/>
                <w:szCs w:val="16"/>
              </w:rPr>
              <w:t>In the link-level evaluations of multi-layer UL waveform, RAN1 to consider user throughput vs. SNR as a metric, by accounting MPR based on the RB allocation (e.g., inner/outer/edge), RB size and modulation order, subject to maximum requirements according to the RAN4 specifications.</w:t>
            </w:r>
          </w:p>
          <w:p w14:paraId="4C51D079" w14:textId="77777777" w:rsidR="002552DC" w:rsidRDefault="00602CED">
            <w:pPr>
              <w:rPr>
                <w:rFonts w:ascii="Arial" w:hAnsi="Arial" w:cs="Arial"/>
                <w:sz w:val="16"/>
                <w:szCs w:val="16"/>
              </w:rPr>
            </w:pPr>
            <w:r>
              <w:rPr>
                <w:rFonts w:ascii="Arial" w:hAnsi="Arial" w:cs="Arial"/>
                <w:b/>
                <w:bCs/>
                <w:sz w:val="16"/>
                <w:szCs w:val="16"/>
              </w:rPr>
              <w:t>Proposal 3</w:t>
            </w:r>
            <w:r>
              <w:rPr>
                <w:rFonts w:ascii="Arial" w:hAnsi="Arial" w:cs="Arial"/>
                <w:b/>
                <w:bCs/>
                <w:sz w:val="16"/>
                <w:szCs w:val="16"/>
              </w:rPr>
              <w:tab/>
            </w:r>
            <w:r>
              <w:rPr>
                <w:rFonts w:ascii="Arial" w:hAnsi="Arial" w:cs="Arial"/>
                <w:sz w:val="16"/>
                <w:szCs w:val="16"/>
              </w:rPr>
              <w:t>In the system-level evaluations of multi-layer UL waveform, RAN1 to consider metrics such as rank statistics as well as cell-edge (5th percentile) user throughput, median (50th percentile) user throughput, and mean user throughput based on the statistics of user throughput.</w:t>
            </w:r>
          </w:p>
          <w:p w14:paraId="79B79C21" w14:textId="77777777" w:rsidR="002552DC" w:rsidRDefault="00602CED">
            <w:pPr>
              <w:rPr>
                <w:rFonts w:ascii="Arial" w:hAnsi="Arial" w:cs="Arial"/>
                <w:sz w:val="16"/>
                <w:szCs w:val="16"/>
              </w:rPr>
            </w:pPr>
            <w:r>
              <w:rPr>
                <w:rFonts w:ascii="Arial" w:hAnsi="Arial" w:cs="Arial"/>
                <w:b/>
                <w:bCs/>
                <w:sz w:val="16"/>
                <w:szCs w:val="16"/>
              </w:rPr>
              <w:t>Proposal 4</w:t>
            </w:r>
            <w:r>
              <w:rPr>
                <w:rFonts w:ascii="Arial" w:hAnsi="Arial" w:cs="Arial"/>
                <w:sz w:val="16"/>
                <w:szCs w:val="16"/>
              </w:rPr>
              <w:tab/>
              <w:t>Support multi-layer DFT-s-OFDM and multi-layer CP-OFDM for uplink transmissions in 6GR.</w:t>
            </w:r>
          </w:p>
        </w:tc>
      </w:tr>
      <w:bookmarkEnd w:id="16"/>
      <w:tr w:rsidR="002552DC" w14:paraId="30FD10D7" w14:textId="77777777">
        <w:trPr>
          <w:trHeight w:val="20"/>
        </w:trPr>
        <w:tc>
          <w:tcPr>
            <w:tcW w:w="483" w:type="dxa"/>
            <w:tcBorders>
              <w:top w:val="nil"/>
              <w:left w:val="single" w:sz="4" w:space="0" w:color="A6A6A6"/>
              <w:bottom w:val="single" w:sz="4" w:space="0" w:color="A6A6A6"/>
              <w:right w:val="single" w:sz="4" w:space="0" w:color="A6A6A6"/>
            </w:tcBorders>
          </w:tcPr>
          <w:p w14:paraId="1A511837" w14:textId="77777777" w:rsidR="002552DC" w:rsidRDefault="00602CED">
            <w:pPr>
              <w:spacing w:after="0"/>
              <w:rPr>
                <w:rFonts w:ascii="Arial" w:hAnsi="Arial" w:cs="Arial"/>
                <w:sz w:val="16"/>
                <w:szCs w:val="16"/>
                <w:lang w:val="en-US"/>
              </w:rPr>
            </w:pPr>
            <w:r>
              <w:rPr>
                <w:rFonts w:ascii="Arial" w:hAnsi="Arial" w:cs="Arial"/>
                <w:sz w:val="16"/>
                <w:szCs w:val="16"/>
                <w:lang w:val="en-US"/>
              </w:rPr>
              <w:t>[31]</w:t>
            </w:r>
          </w:p>
        </w:tc>
        <w:tc>
          <w:tcPr>
            <w:tcW w:w="1213" w:type="dxa"/>
            <w:tcBorders>
              <w:top w:val="nil"/>
              <w:left w:val="single" w:sz="4" w:space="0" w:color="A6A6A6"/>
              <w:bottom w:val="single" w:sz="4" w:space="0" w:color="A6A6A6"/>
              <w:right w:val="single" w:sz="4" w:space="0" w:color="A6A6A6"/>
            </w:tcBorders>
          </w:tcPr>
          <w:p w14:paraId="341AA2CA" w14:textId="77777777" w:rsidR="002552DC" w:rsidRDefault="002552DC">
            <w:pPr>
              <w:spacing w:after="0"/>
              <w:rPr>
                <w:rFonts w:ascii="Arial" w:hAnsi="Arial" w:cs="Arial"/>
                <w:color w:val="0000FF"/>
                <w:sz w:val="16"/>
                <w:szCs w:val="16"/>
                <w:u w:val="single"/>
                <w:lang w:val="en-US"/>
              </w:rPr>
            </w:pPr>
            <w:hyperlink r:id="rId133" w:history="1">
              <w:r>
                <w:rPr>
                  <w:rStyle w:val="Hyperlink"/>
                  <w:rFonts w:ascii="Arial" w:hAnsi="Arial" w:cs="Arial"/>
                  <w:b/>
                  <w:bCs/>
                  <w:sz w:val="16"/>
                  <w:szCs w:val="16"/>
                </w:rPr>
                <w:t>R1-2601517</w:t>
              </w:r>
            </w:hyperlink>
          </w:p>
        </w:tc>
        <w:tc>
          <w:tcPr>
            <w:tcW w:w="4678" w:type="dxa"/>
            <w:tcBorders>
              <w:top w:val="nil"/>
              <w:left w:val="nil"/>
              <w:bottom w:val="single" w:sz="4" w:space="0" w:color="A6A6A6"/>
              <w:right w:val="single" w:sz="4" w:space="0" w:color="A6A6A6"/>
            </w:tcBorders>
          </w:tcPr>
          <w:p w14:paraId="7CE3EAAF" w14:textId="77777777" w:rsidR="002552DC" w:rsidRDefault="00602CED">
            <w:pPr>
              <w:spacing w:after="0"/>
              <w:rPr>
                <w:rFonts w:ascii="Arial" w:hAnsi="Arial" w:cs="Arial"/>
                <w:sz w:val="16"/>
                <w:szCs w:val="16"/>
                <w:lang w:val="en-US"/>
              </w:rPr>
            </w:pPr>
            <w:r>
              <w:rPr>
                <w:rFonts w:ascii="Arial" w:hAnsi="Arial" w:cs="Arial"/>
                <w:sz w:val="16"/>
                <w:szCs w:val="16"/>
              </w:rPr>
              <w:t>Discussion on Waveform</w:t>
            </w:r>
          </w:p>
        </w:tc>
        <w:tc>
          <w:tcPr>
            <w:tcW w:w="2552" w:type="dxa"/>
            <w:tcBorders>
              <w:top w:val="nil"/>
              <w:left w:val="nil"/>
              <w:bottom w:val="single" w:sz="4" w:space="0" w:color="A6A6A6"/>
              <w:right w:val="single" w:sz="4" w:space="0" w:color="A6A6A6"/>
            </w:tcBorders>
          </w:tcPr>
          <w:p w14:paraId="4EAF2A78" w14:textId="77777777" w:rsidR="002552DC" w:rsidRDefault="00602CED">
            <w:pPr>
              <w:spacing w:after="0"/>
              <w:rPr>
                <w:rFonts w:ascii="Arial" w:hAnsi="Arial" w:cs="Arial"/>
                <w:sz w:val="16"/>
                <w:szCs w:val="16"/>
                <w:lang w:val="en-US"/>
              </w:rPr>
            </w:pPr>
            <w:r>
              <w:rPr>
                <w:rFonts w:ascii="Arial" w:hAnsi="Arial" w:cs="Arial"/>
                <w:sz w:val="16"/>
                <w:szCs w:val="16"/>
              </w:rPr>
              <w:t>NTT DOCOMO, INC</w:t>
            </w:r>
          </w:p>
        </w:tc>
      </w:tr>
      <w:tr w:rsidR="002552DC" w14:paraId="67AED6FF" w14:textId="77777777">
        <w:trPr>
          <w:trHeight w:val="20"/>
        </w:trPr>
        <w:tc>
          <w:tcPr>
            <w:tcW w:w="483" w:type="dxa"/>
            <w:tcBorders>
              <w:top w:val="nil"/>
              <w:left w:val="single" w:sz="4" w:space="0" w:color="A6A6A6"/>
              <w:bottom w:val="single" w:sz="4" w:space="0" w:color="A6A6A6"/>
              <w:right w:val="single" w:sz="4" w:space="0" w:color="A6A6A6"/>
            </w:tcBorders>
          </w:tcPr>
          <w:p w14:paraId="777BDA60"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5757FA5" w14:textId="77777777" w:rsidR="002552DC" w:rsidRDefault="00602CED">
            <w:pPr>
              <w:spacing w:beforeLines="50" w:before="120"/>
              <w:rPr>
                <w:rFonts w:eastAsia="SimSun"/>
                <w:sz w:val="16"/>
                <w:szCs w:val="16"/>
                <w:lang w:val="en-US" w:eastAsia="zh-CN"/>
              </w:rPr>
            </w:pPr>
            <w:r>
              <w:rPr>
                <w:rFonts w:eastAsia="SimSun"/>
                <w:b/>
                <w:bCs/>
                <w:sz w:val="16"/>
                <w:szCs w:val="16"/>
                <w:lang w:val="en-US" w:eastAsia="zh-CN"/>
              </w:rPr>
              <w:t>Proposal 3-1:</w:t>
            </w:r>
            <w:r>
              <w:rPr>
                <w:rFonts w:eastAsia="SimSun"/>
                <w:sz w:val="16"/>
                <w:szCs w:val="16"/>
                <w:lang w:val="en-US" w:eastAsia="zh-CN"/>
              </w:rPr>
              <w:t xml:space="preserve"> Support multi-layer UL MIMO transmission based on DFT-s-OFDM.</w:t>
            </w:r>
          </w:p>
        </w:tc>
      </w:tr>
      <w:tr w:rsidR="002552DC" w14:paraId="480A6E01" w14:textId="77777777">
        <w:trPr>
          <w:trHeight w:val="20"/>
        </w:trPr>
        <w:tc>
          <w:tcPr>
            <w:tcW w:w="483" w:type="dxa"/>
            <w:tcBorders>
              <w:top w:val="nil"/>
              <w:left w:val="single" w:sz="4" w:space="0" w:color="A6A6A6"/>
              <w:bottom w:val="single" w:sz="4" w:space="0" w:color="A6A6A6"/>
              <w:right w:val="single" w:sz="4" w:space="0" w:color="A6A6A6"/>
            </w:tcBorders>
          </w:tcPr>
          <w:p w14:paraId="397AF0B8" w14:textId="77777777" w:rsidR="002552DC" w:rsidRDefault="00602CED">
            <w:pPr>
              <w:spacing w:after="0"/>
              <w:rPr>
                <w:rFonts w:ascii="Arial" w:hAnsi="Arial" w:cs="Arial"/>
                <w:sz w:val="16"/>
                <w:szCs w:val="16"/>
                <w:lang w:val="en-US"/>
              </w:rPr>
            </w:pPr>
            <w:r>
              <w:rPr>
                <w:rFonts w:ascii="Arial" w:hAnsi="Arial" w:cs="Arial"/>
                <w:sz w:val="16"/>
                <w:szCs w:val="16"/>
                <w:lang w:val="en-US"/>
              </w:rPr>
              <w:t>[32]</w:t>
            </w:r>
          </w:p>
        </w:tc>
        <w:tc>
          <w:tcPr>
            <w:tcW w:w="1213" w:type="dxa"/>
            <w:tcBorders>
              <w:top w:val="nil"/>
              <w:left w:val="single" w:sz="4" w:space="0" w:color="A6A6A6"/>
              <w:bottom w:val="single" w:sz="4" w:space="0" w:color="A6A6A6"/>
              <w:right w:val="single" w:sz="4" w:space="0" w:color="A6A6A6"/>
            </w:tcBorders>
          </w:tcPr>
          <w:p w14:paraId="3C7194E4" w14:textId="77777777" w:rsidR="002552DC" w:rsidRDefault="002552DC">
            <w:pPr>
              <w:spacing w:after="0"/>
              <w:rPr>
                <w:rFonts w:ascii="Arial" w:hAnsi="Arial" w:cs="Arial"/>
                <w:color w:val="0000FF"/>
                <w:sz w:val="16"/>
                <w:szCs w:val="16"/>
                <w:u w:val="single"/>
                <w:lang w:val="en-US"/>
              </w:rPr>
            </w:pPr>
            <w:hyperlink r:id="rId134" w:history="1">
              <w:r>
                <w:rPr>
                  <w:rStyle w:val="Hyperlink"/>
                  <w:rFonts w:ascii="Arial" w:hAnsi="Arial" w:cs="Arial"/>
                  <w:b/>
                  <w:bCs/>
                  <w:sz w:val="16"/>
                  <w:szCs w:val="16"/>
                </w:rPr>
                <w:t>R1-2601212</w:t>
              </w:r>
            </w:hyperlink>
          </w:p>
        </w:tc>
        <w:tc>
          <w:tcPr>
            <w:tcW w:w="4678" w:type="dxa"/>
            <w:tcBorders>
              <w:top w:val="nil"/>
              <w:left w:val="nil"/>
              <w:bottom w:val="single" w:sz="4" w:space="0" w:color="A6A6A6"/>
              <w:right w:val="single" w:sz="4" w:space="0" w:color="A6A6A6"/>
            </w:tcBorders>
          </w:tcPr>
          <w:p w14:paraId="6C69C4B2"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30ABC0A6" w14:textId="77777777" w:rsidR="002552DC" w:rsidRDefault="00602CED">
            <w:pPr>
              <w:spacing w:after="0"/>
              <w:rPr>
                <w:rFonts w:ascii="Arial" w:hAnsi="Arial" w:cs="Arial"/>
                <w:sz w:val="16"/>
                <w:szCs w:val="16"/>
                <w:lang w:val="en-US"/>
              </w:rPr>
            </w:pPr>
            <w:proofErr w:type="spellStart"/>
            <w:r>
              <w:rPr>
                <w:rFonts w:ascii="Arial" w:hAnsi="Arial" w:cs="Arial"/>
                <w:sz w:val="16"/>
                <w:szCs w:val="16"/>
              </w:rPr>
              <w:t>Pengcheng</w:t>
            </w:r>
            <w:proofErr w:type="spellEnd"/>
            <w:r>
              <w:rPr>
                <w:rFonts w:ascii="Arial" w:hAnsi="Arial" w:cs="Arial"/>
                <w:sz w:val="16"/>
                <w:szCs w:val="16"/>
              </w:rPr>
              <w:t xml:space="preserve"> Laboratory</w:t>
            </w:r>
          </w:p>
        </w:tc>
      </w:tr>
      <w:tr w:rsidR="002552DC" w14:paraId="4002C57A" w14:textId="77777777">
        <w:trPr>
          <w:trHeight w:val="20"/>
        </w:trPr>
        <w:tc>
          <w:tcPr>
            <w:tcW w:w="483" w:type="dxa"/>
            <w:tcBorders>
              <w:top w:val="nil"/>
              <w:left w:val="single" w:sz="4" w:space="0" w:color="A6A6A6"/>
              <w:bottom w:val="single" w:sz="4" w:space="0" w:color="A6A6A6"/>
              <w:right w:val="single" w:sz="4" w:space="0" w:color="A6A6A6"/>
            </w:tcBorders>
          </w:tcPr>
          <w:p w14:paraId="532B0410"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447C2A3" w14:textId="77777777" w:rsidR="002552DC" w:rsidRDefault="00602CED">
            <w:pPr>
              <w:pStyle w:val="Proposal"/>
              <w:numPr>
                <w:ilvl w:val="255"/>
                <w:numId w:val="0"/>
              </w:numPr>
              <w:spacing w:before="120" w:after="120"/>
              <w:jc w:val="both"/>
              <w:rPr>
                <w:sz w:val="16"/>
                <w:szCs w:val="16"/>
              </w:rPr>
            </w:pPr>
            <w:r>
              <w:rPr>
                <w:b/>
                <w:sz w:val="16"/>
                <w:szCs w:val="16"/>
              </w:rPr>
              <w:t>Proposal 9:</w:t>
            </w:r>
            <w:r>
              <w:rPr>
                <w:sz w:val="16"/>
                <w:szCs w:val="16"/>
              </w:rPr>
              <w:t xml:space="preserve"> The support of </w:t>
            </w:r>
            <w:r>
              <w:rPr>
                <w:rFonts w:hint="eastAsia"/>
                <w:sz w:val="16"/>
                <w:szCs w:val="16"/>
              </w:rPr>
              <w:t>at</w:t>
            </w:r>
            <w:r>
              <w:rPr>
                <w:sz w:val="16"/>
                <w:szCs w:val="16"/>
              </w:rPr>
              <w:t xml:space="preserve"> least Rank 2 DFT-s-OFDM for uplink transmission is proposed for inclusion in the 6G waveform study.</w:t>
            </w:r>
          </w:p>
        </w:tc>
      </w:tr>
      <w:tr w:rsidR="002552DC" w14:paraId="1AC46273" w14:textId="77777777">
        <w:trPr>
          <w:trHeight w:val="20"/>
        </w:trPr>
        <w:tc>
          <w:tcPr>
            <w:tcW w:w="483" w:type="dxa"/>
            <w:tcBorders>
              <w:top w:val="nil"/>
              <w:left w:val="single" w:sz="4" w:space="0" w:color="A6A6A6"/>
              <w:bottom w:val="single" w:sz="4" w:space="0" w:color="A6A6A6"/>
              <w:right w:val="single" w:sz="4" w:space="0" w:color="A6A6A6"/>
            </w:tcBorders>
          </w:tcPr>
          <w:p w14:paraId="455EA021" w14:textId="77777777" w:rsidR="002552DC" w:rsidRDefault="00602CED">
            <w:pPr>
              <w:spacing w:after="0"/>
              <w:rPr>
                <w:rFonts w:ascii="Arial" w:hAnsi="Arial" w:cs="Arial"/>
                <w:sz w:val="16"/>
                <w:szCs w:val="16"/>
                <w:lang w:val="en-US"/>
              </w:rPr>
            </w:pPr>
            <w:r>
              <w:rPr>
                <w:rFonts w:ascii="Arial" w:hAnsi="Arial" w:cs="Arial"/>
                <w:sz w:val="16"/>
                <w:szCs w:val="16"/>
                <w:lang w:val="en-US"/>
              </w:rPr>
              <w:t>[33]</w:t>
            </w:r>
          </w:p>
        </w:tc>
        <w:tc>
          <w:tcPr>
            <w:tcW w:w="1213" w:type="dxa"/>
            <w:tcBorders>
              <w:top w:val="nil"/>
              <w:left w:val="single" w:sz="4" w:space="0" w:color="A6A6A6"/>
              <w:bottom w:val="single" w:sz="4" w:space="0" w:color="A6A6A6"/>
              <w:right w:val="single" w:sz="4" w:space="0" w:color="A6A6A6"/>
            </w:tcBorders>
          </w:tcPr>
          <w:p w14:paraId="5A31DE6A" w14:textId="77777777" w:rsidR="002552DC" w:rsidRDefault="002552DC">
            <w:pPr>
              <w:spacing w:after="0"/>
              <w:rPr>
                <w:rFonts w:ascii="Arial" w:hAnsi="Arial" w:cs="Arial"/>
                <w:color w:val="0000FF"/>
                <w:sz w:val="16"/>
                <w:szCs w:val="16"/>
                <w:u w:val="single"/>
                <w:lang w:val="en-US"/>
              </w:rPr>
            </w:pPr>
            <w:hyperlink r:id="rId135" w:history="1">
              <w:r>
                <w:rPr>
                  <w:rStyle w:val="Hyperlink"/>
                  <w:rFonts w:ascii="Arial" w:hAnsi="Arial" w:cs="Arial"/>
                  <w:b/>
                  <w:bCs/>
                  <w:sz w:val="16"/>
                  <w:szCs w:val="16"/>
                </w:rPr>
                <w:t>R1-2601268</w:t>
              </w:r>
            </w:hyperlink>
          </w:p>
        </w:tc>
        <w:tc>
          <w:tcPr>
            <w:tcW w:w="4678" w:type="dxa"/>
            <w:tcBorders>
              <w:top w:val="nil"/>
              <w:left w:val="nil"/>
              <w:bottom w:val="single" w:sz="4" w:space="0" w:color="A6A6A6"/>
              <w:right w:val="single" w:sz="4" w:space="0" w:color="A6A6A6"/>
            </w:tcBorders>
          </w:tcPr>
          <w:p w14:paraId="462E6CD6" w14:textId="77777777" w:rsidR="002552DC" w:rsidRDefault="00602CED">
            <w:pPr>
              <w:spacing w:after="0"/>
              <w:rPr>
                <w:rFonts w:ascii="Arial" w:hAnsi="Arial" w:cs="Arial"/>
                <w:sz w:val="16"/>
                <w:szCs w:val="16"/>
                <w:lang w:val="en-US"/>
              </w:rPr>
            </w:pPr>
            <w:r>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7E122FE5" w14:textId="77777777" w:rsidR="002552DC" w:rsidRDefault="00602CED">
            <w:pPr>
              <w:spacing w:after="0"/>
              <w:rPr>
                <w:rFonts w:ascii="Arial" w:hAnsi="Arial" w:cs="Arial"/>
                <w:sz w:val="16"/>
                <w:szCs w:val="16"/>
                <w:lang w:val="en-US"/>
              </w:rPr>
            </w:pPr>
            <w:r>
              <w:rPr>
                <w:rFonts w:ascii="Arial" w:hAnsi="Arial" w:cs="Arial"/>
                <w:sz w:val="16"/>
                <w:szCs w:val="16"/>
              </w:rPr>
              <w:t>Qualcomm Incorporated</w:t>
            </w:r>
          </w:p>
        </w:tc>
      </w:tr>
      <w:tr w:rsidR="002552DC" w14:paraId="0D2558C4" w14:textId="77777777">
        <w:trPr>
          <w:trHeight w:val="20"/>
        </w:trPr>
        <w:tc>
          <w:tcPr>
            <w:tcW w:w="483" w:type="dxa"/>
            <w:tcBorders>
              <w:top w:val="nil"/>
              <w:left w:val="single" w:sz="4" w:space="0" w:color="A6A6A6"/>
              <w:bottom w:val="single" w:sz="4" w:space="0" w:color="A6A6A6"/>
              <w:right w:val="single" w:sz="4" w:space="0" w:color="A6A6A6"/>
            </w:tcBorders>
          </w:tcPr>
          <w:p w14:paraId="7B018BCC" w14:textId="77777777" w:rsidR="002552DC" w:rsidRDefault="002552DC">
            <w:pPr>
              <w:spacing w:after="0"/>
              <w:rPr>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55D0FE4" w14:textId="77777777" w:rsidR="002552DC" w:rsidRDefault="00602CED">
            <w:pPr>
              <w:rPr>
                <w:b/>
                <w:bCs/>
                <w:sz w:val="16"/>
                <w:szCs w:val="16"/>
                <w:u w:val="single"/>
              </w:rPr>
            </w:pPr>
            <w:r>
              <w:rPr>
                <w:b/>
                <w:bCs/>
                <w:sz w:val="16"/>
                <w:szCs w:val="16"/>
                <w:u w:val="single"/>
              </w:rPr>
              <w:t>On multi-rank DFT-S-OFDM</w:t>
            </w:r>
          </w:p>
          <w:p w14:paraId="5E375E31" w14:textId="77777777" w:rsidR="002552DC" w:rsidRDefault="00602CED">
            <w:pPr>
              <w:rPr>
                <w:sz w:val="16"/>
                <w:szCs w:val="16"/>
              </w:rPr>
            </w:pPr>
            <w:r>
              <w:rPr>
                <w:b/>
                <w:bCs/>
                <w:sz w:val="16"/>
                <w:szCs w:val="16"/>
              </w:rPr>
              <w:t>Proposal 4.1:</w:t>
            </w:r>
            <w:r>
              <w:rPr>
                <w:sz w:val="16"/>
                <w:szCs w:val="16"/>
              </w:rPr>
              <w:t xml:space="preserve"> For 6G Radio, support DFT-S-OFDM in addition to CP-OFDM for multi-layer transmissions in uplink. </w:t>
            </w:r>
          </w:p>
        </w:tc>
      </w:tr>
      <w:tr w:rsidR="002552DC" w14:paraId="68C0736D" w14:textId="77777777">
        <w:trPr>
          <w:trHeight w:val="20"/>
        </w:trPr>
        <w:tc>
          <w:tcPr>
            <w:tcW w:w="483" w:type="dxa"/>
            <w:tcBorders>
              <w:top w:val="nil"/>
              <w:left w:val="single" w:sz="4" w:space="0" w:color="A6A6A6"/>
              <w:bottom w:val="single" w:sz="4" w:space="0" w:color="A6A6A6"/>
              <w:right w:val="single" w:sz="4" w:space="0" w:color="A6A6A6"/>
            </w:tcBorders>
          </w:tcPr>
          <w:p w14:paraId="6CCB1E4F" w14:textId="77777777" w:rsidR="002552DC" w:rsidRDefault="00602CED">
            <w:pPr>
              <w:spacing w:after="0"/>
              <w:rPr>
                <w:rFonts w:ascii="Arial" w:hAnsi="Arial" w:cs="Arial"/>
                <w:sz w:val="16"/>
                <w:szCs w:val="16"/>
                <w:lang w:val="en-US"/>
              </w:rPr>
            </w:pPr>
            <w:r>
              <w:rPr>
                <w:rFonts w:ascii="Arial" w:hAnsi="Arial" w:cs="Arial"/>
                <w:sz w:val="16"/>
                <w:szCs w:val="16"/>
                <w:lang w:val="en-US"/>
              </w:rPr>
              <w:t>[35]</w:t>
            </w:r>
          </w:p>
        </w:tc>
        <w:tc>
          <w:tcPr>
            <w:tcW w:w="1213" w:type="dxa"/>
            <w:tcBorders>
              <w:top w:val="nil"/>
              <w:left w:val="single" w:sz="4" w:space="0" w:color="A6A6A6"/>
              <w:bottom w:val="single" w:sz="4" w:space="0" w:color="A6A6A6"/>
              <w:right w:val="single" w:sz="4" w:space="0" w:color="A6A6A6"/>
            </w:tcBorders>
          </w:tcPr>
          <w:p w14:paraId="4756A500" w14:textId="77777777" w:rsidR="002552DC" w:rsidRDefault="002552DC">
            <w:pPr>
              <w:spacing w:after="0"/>
              <w:rPr>
                <w:rFonts w:ascii="Arial" w:hAnsi="Arial" w:cs="Arial"/>
                <w:color w:val="0000FF"/>
                <w:sz w:val="16"/>
                <w:szCs w:val="16"/>
                <w:u w:val="single"/>
                <w:lang w:val="en-US"/>
              </w:rPr>
            </w:pPr>
            <w:hyperlink r:id="rId136" w:history="1">
              <w:r>
                <w:rPr>
                  <w:rStyle w:val="Hyperlink"/>
                  <w:rFonts w:ascii="Arial" w:hAnsi="Arial" w:cs="Arial"/>
                  <w:b/>
                  <w:bCs/>
                  <w:sz w:val="16"/>
                  <w:szCs w:val="16"/>
                </w:rPr>
                <w:t>R1-2601354</w:t>
              </w:r>
            </w:hyperlink>
          </w:p>
        </w:tc>
        <w:tc>
          <w:tcPr>
            <w:tcW w:w="4678" w:type="dxa"/>
            <w:tcBorders>
              <w:top w:val="nil"/>
              <w:left w:val="nil"/>
              <w:bottom w:val="single" w:sz="4" w:space="0" w:color="A6A6A6"/>
              <w:right w:val="single" w:sz="4" w:space="0" w:color="A6A6A6"/>
            </w:tcBorders>
          </w:tcPr>
          <w:p w14:paraId="6204C4D8"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6C00761F" w14:textId="77777777" w:rsidR="002552DC" w:rsidRDefault="00602CED">
            <w:pPr>
              <w:spacing w:after="0"/>
              <w:rPr>
                <w:rFonts w:ascii="Arial" w:hAnsi="Arial" w:cs="Arial"/>
                <w:sz w:val="16"/>
                <w:szCs w:val="16"/>
                <w:lang w:val="en-US"/>
              </w:rPr>
            </w:pPr>
            <w:r>
              <w:rPr>
                <w:rFonts w:ascii="Arial" w:hAnsi="Arial" w:cs="Arial"/>
                <w:sz w:val="16"/>
                <w:szCs w:val="16"/>
              </w:rPr>
              <w:t>KDDI Corporation</w:t>
            </w:r>
          </w:p>
        </w:tc>
      </w:tr>
      <w:tr w:rsidR="002552DC" w14:paraId="4B2AD76F" w14:textId="77777777">
        <w:trPr>
          <w:trHeight w:val="20"/>
        </w:trPr>
        <w:tc>
          <w:tcPr>
            <w:tcW w:w="483" w:type="dxa"/>
            <w:tcBorders>
              <w:top w:val="nil"/>
              <w:left w:val="single" w:sz="4" w:space="0" w:color="A6A6A6"/>
              <w:bottom w:val="single" w:sz="4" w:space="0" w:color="A6A6A6"/>
              <w:right w:val="single" w:sz="4" w:space="0" w:color="A6A6A6"/>
            </w:tcBorders>
          </w:tcPr>
          <w:p w14:paraId="3A1919A7"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FF9FB93" w14:textId="77777777" w:rsidR="002552DC" w:rsidRDefault="00602CED">
            <w:pPr>
              <w:spacing w:before="120" w:after="120"/>
              <w:rPr>
                <w:sz w:val="16"/>
                <w:szCs w:val="16"/>
              </w:rPr>
            </w:pPr>
            <w:r>
              <w:rPr>
                <w:b/>
                <w:bCs/>
                <w:sz w:val="16"/>
                <w:szCs w:val="16"/>
              </w:rPr>
              <w:t>Proposal 1:</w:t>
            </w:r>
            <w:r>
              <w:rPr>
                <w:sz w:val="16"/>
                <w:szCs w:val="16"/>
              </w:rPr>
              <w:t xml:space="preserve"> UPT (mean, median and 5%-tile) based on SLS is used as a metric to show performance benefit. Optionally, Net Gain can be used based on LLS.</w:t>
            </w:r>
          </w:p>
          <w:p w14:paraId="6435236C" w14:textId="77777777" w:rsidR="002552DC" w:rsidRDefault="00602CED">
            <w:pPr>
              <w:spacing w:before="120" w:after="120"/>
              <w:rPr>
                <w:sz w:val="16"/>
                <w:szCs w:val="16"/>
              </w:rPr>
            </w:pPr>
            <w:r>
              <w:rPr>
                <w:b/>
                <w:bCs/>
                <w:sz w:val="16"/>
                <w:szCs w:val="16"/>
              </w:rPr>
              <w:t>Proposal 2:</w:t>
            </w:r>
            <w:r>
              <w:rPr>
                <w:sz w:val="16"/>
                <w:szCs w:val="16"/>
              </w:rPr>
              <w:t xml:space="preserve"> Thorough evaluation of 4-layer DFT-s-OFDM should also be conducted.</w:t>
            </w:r>
          </w:p>
          <w:p w14:paraId="659CCB29" w14:textId="77777777" w:rsidR="002552DC" w:rsidRDefault="00602CED">
            <w:pPr>
              <w:spacing w:before="120" w:after="120"/>
              <w:rPr>
                <w:sz w:val="16"/>
                <w:szCs w:val="16"/>
              </w:rPr>
            </w:pPr>
            <w:r>
              <w:rPr>
                <w:b/>
                <w:bCs/>
                <w:sz w:val="16"/>
                <w:szCs w:val="16"/>
              </w:rPr>
              <w:t>Proposal 3:</w:t>
            </w:r>
            <w:r>
              <w:rPr>
                <w:sz w:val="16"/>
                <w:szCs w:val="16"/>
              </w:rPr>
              <w:t xml:space="preserve"> Non-coherent precoding should be the baseline for multi-layer DFT-s-OFDM. Coherent precoding is also considered if the precoding gain justifies the loss in the transmit power.</w:t>
            </w:r>
          </w:p>
        </w:tc>
      </w:tr>
    </w:tbl>
    <w:p w14:paraId="45979A9C" w14:textId="77777777" w:rsidR="002552DC" w:rsidRDefault="002552DC">
      <w:pPr>
        <w:tabs>
          <w:tab w:val="left" w:pos="3397"/>
        </w:tabs>
      </w:pPr>
    </w:p>
    <w:p w14:paraId="641331FB" w14:textId="77777777" w:rsidR="002552DC" w:rsidRDefault="002552DC"/>
    <w:p w14:paraId="4F7145D2" w14:textId="77777777" w:rsidR="002552DC" w:rsidRDefault="002552DC"/>
    <w:p w14:paraId="479068BF" w14:textId="77777777" w:rsidR="002552DC" w:rsidRDefault="00602CED">
      <w:pPr>
        <w:pStyle w:val="Heading1"/>
        <w:numPr>
          <w:ilvl w:val="0"/>
          <w:numId w:val="6"/>
        </w:numPr>
      </w:pPr>
      <w:r>
        <w:t>Other waveforms</w:t>
      </w:r>
    </w:p>
    <w:tbl>
      <w:tblPr>
        <w:tblW w:w="8926" w:type="dxa"/>
        <w:tblLook w:val="04A0" w:firstRow="1" w:lastRow="0" w:firstColumn="1" w:lastColumn="0" w:noHBand="0" w:noVBand="1"/>
      </w:tblPr>
      <w:tblGrid>
        <w:gridCol w:w="483"/>
        <w:gridCol w:w="1213"/>
        <w:gridCol w:w="4678"/>
        <w:gridCol w:w="2552"/>
      </w:tblGrid>
      <w:tr w:rsidR="002552DC" w14:paraId="1E37908A" w14:textId="77777777">
        <w:trPr>
          <w:trHeight w:val="20"/>
        </w:trPr>
        <w:tc>
          <w:tcPr>
            <w:tcW w:w="483" w:type="dxa"/>
            <w:tcBorders>
              <w:top w:val="single" w:sz="4" w:space="0" w:color="A6A6A6"/>
              <w:left w:val="single" w:sz="4" w:space="0" w:color="A6A6A6"/>
              <w:bottom w:val="single" w:sz="4" w:space="0" w:color="A6A6A6"/>
              <w:right w:val="single" w:sz="4" w:space="0" w:color="A6A6A6"/>
            </w:tcBorders>
          </w:tcPr>
          <w:p w14:paraId="0A0F50F7" w14:textId="77777777" w:rsidR="002552DC" w:rsidRDefault="00602CED">
            <w:pPr>
              <w:spacing w:after="0"/>
              <w:rPr>
                <w:rFonts w:ascii="Arial" w:hAnsi="Arial" w:cs="Arial"/>
                <w:sz w:val="16"/>
                <w:szCs w:val="16"/>
                <w:lang w:val="en-US"/>
              </w:rPr>
            </w:pPr>
            <w:bookmarkStart w:id="17" w:name="_Hlk221030020"/>
            <w:r>
              <w:rPr>
                <w:rFonts w:ascii="Arial" w:hAnsi="Arial" w:cs="Arial"/>
                <w:sz w:val="16"/>
                <w:szCs w:val="16"/>
                <w:lang w:val="en-US"/>
              </w:rPr>
              <w:t>[1]</w:t>
            </w:r>
          </w:p>
        </w:tc>
        <w:tc>
          <w:tcPr>
            <w:tcW w:w="1213" w:type="dxa"/>
            <w:tcBorders>
              <w:top w:val="single" w:sz="4" w:space="0" w:color="A6A6A6"/>
              <w:left w:val="single" w:sz="4" w:space="0" w:color="A6A6A6"/>
              <w:bottom w:val="single" w:sz="4" w:space="0" w:color="A6A6A6"/>
              <w:right w:val="single" w:sz="4" w:space="0" w:color="A6A6A6"/>
            </w:tcBorders>
          </w:tcPr>
          <w:p w14:paraId="08A1C496" w14:textId="77777777" w:rsidR="002552DC" w:rsidRDefault="002552DC">
            <w:pPr>
              <w:spacing w:after="0"/>
              <w:rPr>
                <w:rFonts w:ascii="Arial" w:hAnsi="Arial" w:cs="Arial"/>
                <w:color w:val="0000FF"/>
                <w:sz w:val="16"/>
                <w:szCs w:val="16"/>
                <w:u w:val="single"/>
                <w:lang w:val="en-US"/>
              </w:rPr>
            </w:pPr>
            <w:hyperlink r:id="rId137" w:history="1">
              <w:r>
                <w:rPr>
                  <w:rStyle w:val="Hyperlink"/>
                  <w:rFonts w:ascii="Arial" w:hAnsi="Arial" w:cs="Arial"/>
                  <w:b/>
                  <w:bCs/>
                  <w:sz w:val="16"/>
                  <w:szCs w:val="16"/>
                </w:rPr>
                <w:t>R1-2600027</w:t>
              </w:r>
            </w:hyperlink>
          </w:p>
        </w:tc>
        <w:tc>
          <w:tcPr>
            <w:tcW w:w="4678" w:type="dxa"/>
            <w:tcBorders>
              <w:top w:val="single" w:sz="4" w:space="0" w:color="A6A6A6"/>
              <w:left w:val="nil"/>
              <w:bottom w:val="single" w:sz="4" w:space="0" w:color="A6A6A6"/>
              <w:right w:val="single" w:sz="4" w:space="0" w:color="A6A6A6"/>
            </w:tcBorders>
          </w:tcPr>
          <w:p w14:paraId="40FF7274" w14:textId="77777777" w:rsidR="002552DC" w:rsidRDefault="00602CED">
            <w:pPr>
              <w:spacing w:after="0"/>
              <w:rPr>
                <w:rFonts w:ascii="Arial" w:hAnsi="Arial" w:cs="Arial"/>
                <w:sz w:val="16"/>
                <w:szCs w:val="16"/>
                <w:lang w:val="en-US"/>
              </w:rPr>
            </w:pPr>
            <w:r>
              <w:rPr>
                <w:rFonts w:ascii="Arial" w:hAnsi="Arial" w:cs="Arial"/>
                <w:sz w:val="16"/>
                <w:szCs w:val="16"/>
              </w:rPr>
              <w:t>On remaining aspects of waveform for 6GR</w:t>
            </w:r>
          </w:p>
        </w:tc>
        <w:tc>
          <w:tcPr>
            <w:tcW w:w="2552" w:type="dxa"/>
            <w:tcBorders>
              <w:top w:val="single" w:sz="4" w:space="0" w:color="A6A6A6"/>
              <w:left w:val="nil"/>
              <w:bottom w:val="single" w:sz="4" w:space="0" w:color="A6A6A6"/>
              <w:right w:val="single" w:sz="4" w:space="0" w:color="A6A6A6"/>
            </w:tcBorders>
          </w:tcPr>
          <w:p w14:paraId="22D69C51" w14:textId="77777777" w:rsidR="002552DC" w:rsidRDefault="00602CED">
            <w:pPr>
              <w:spacing w:after="0"/>
              <w:rPr>
                <w:rFonts w:ascii="Arial" w:hAnsi="Arial" w:cs="Arial"/>
                <w:sz w:val="16"/>
                <w:szCs w:val="16"/>
                <w:lang w:val="en-US"/>
              </w:rPr>
            </w:pPr>
            <w:r>
              <w:rPr>
                <w:rFonts w:ascii="Arial" w:hAnsi="Arial" w:cs="Arial"/>
                <w:sz w:val="16"/>
                <w:szCs w:val="16"/>
              </w:rPr>
              <w:t>Nokia</w:t>
            </w:r>
          </w:p>
        </w:tc>
      </w:tr>
      <w:tr w:rsidR="002552DC" w14:paraId="4588235C" w14:textId="77777777">
        <w:trPr>
          <w:trHeight w:val="20"/>
        </w:trPr>
        <w:tc>
          <w:tcPr>
            <w:tcW w:w="483" w:type="dxa"/>
            <w:tcBorders>
              <w:top w:val="nil"/>
              <w:left w:val="single" w:sz="4" w:space="0" w:color="A6A6A6"/>
              <w:bottom w:val="single" w:sz="4" w:space="0" w:color="A6A6A6"/>
              <w:right w:val="single" w:sz="4" w:space="0" w:color="A6A6A6"/>
            </w:tcBorders>
          </w:tcPr>
          <w:p w14:paraId="54B0D20D"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E772759" w14:textId="77777777" w:rsidR="002552DC" w:rsidRDefault="00602CED">
            <w:pPr>
              <w:rPr>
                <w:sz w:val="16"/>
                <w:szCs w:val="16"/>
              </w:rPr>
            </w:pPr>
            <w:r>
              <w:rPr>
                <w:b/>
                <w:sz w:val="16"/>
                <w:szCs w:val="16"/>
              </w:rPr>
              <w:t>Proposal 4:</w:t>
            </w:r>
            <w:r>
              <w:rPr>
                <w:sz w:val="16"/>
                <w:szCs w:val="16"/>
              </w:rPr>
              <w:t xml:space="preserve"> RAN1 to deprioritize studying Zak-OTFS for the following reasons:</w:t>
            </w:r>
          </w:p>
          <w:p w14:paraId="5C2D4704" w14:textId="77777777" w:rsidR="002552DC" w:rsidRDefault="00602CED">
            <w:pPr>
              <w:pStyle w:val="ListParagraph"/>
              <w:numPr>
                <w:ilvl w:val="0"/>
                <w:numId w:val="32"/>
              </w:numPr>
              <w:overflowPunct/>
              <w:autoSpaceDE/>
              <w:autoSpaceDN/>
              <w:adjustRightInd/>
              <w:spacing w:after="160" w:line="259" w:lineRule="auto"/>
              <w:textAlignment w:val="auto"/>
              <w:rPr>
                <w:sz w:val="16"/>
                <w:szCs w:val="16"/>
                <w:lang w:val="en-US"/>
              </w:rPr>
            </w:pPr>
            <w:r>
              <w:rPr>
                <w:bCs/>
                <w:sz w:val="16"/>
                <w:szCs w:val="16"/>
                <w:lang w:val="en-US"/>
              </w:rPr>
              <w:t>CP-OFDM outperforms</w:t>
            </w:r>
            <w:r>
              <w:rPr>
                <w:b/>
                <w:sz w:val="16"/>
                <w:szCs w:val="16"/>
                <w:lang w:val="en-US"/>
              </w:rPr>
              <w:t xml:space="preserve"> </w:t>
            </w:r>
            <w:r>
              <w:rPr>
                <w:sz w:val="16"/>
                <w:szCs w:val="16"/>
                <w:lang w:val="en-US"/>
              </w:rPr>
              <w:t>Zak-OTFS with realistic simulation assumptions and realistic channel estimation</w:t>
            </w:r>
          </w:p>
          <w:p w14:paraId="500A3B72" w14:textId="77777777" w:rsidR="002552DC" w:rsidRDefault="00602CED">
            <w:pPr>
              <w:pStyle w:val="ListParagraph"/>
              <w:numPr>
                <w:ilvl w:val="0"/>
                <w:numId w:val="32"/>
              </w:numPr>
              <w:overflowPunct/>
              <w:autoSpaceDE/>
              <w:autoSpaceDN/>
              <w:adjustRightInd/>
              <w:spacing w:after="160" w:line="259" w:lineRule="auto"/>
              <w:textAlignment w:val="auto"/>
              <w:rPr>
                <w:sz w:val="16"/>
                <w:szCs w:val="16"/>
                <w:lang w:val="en-US"/>
              </w:rPr>
            </w:pPr>
            <w:r>
              <w:rPr>
                <w:sz w:val="16"/>
                <w:szCs w:val="16"/>
                <w:lang w:val="en-US"/>
              </w:rPr>
              <w:t>Zak-OTFS is claimed to provide benefit mainly in propagation conditions that are not typical in real deployments</w:t>
            </w:r>
          </w:p>
          <w:p w14:paraId="339759D5" w14:textId="77777777" w:rsidR="002552DC" w:rsidRDefault="00602CED">
            <w:pPr>
              <w:pStyle w:val="ListParagraph"/>
              <w:numPr>
                <w:ilvl w:val="0"/>
                <w:numId w:val="32"/>
              </w:numPr>
              <w:overflowPunct/>
              <w:autoSpaceDE/>
              <w:autoSpaceDN/>
              <w:adjustRightInd/>
              <w:spacing w:after="160" w:line="259" w:lineRule="auto"/>
              <w:textAlignment w:val="auto"/>
              <w:rPr>
                <w:sz w:val="16"/>
                <w:szCs w:val="16"/>
                <w:lang w:val="en-US"/>
              </w:rPr>
            </w:pPr>
            <w:r>
              <w:rPr>
                <w:sz w:val="16"/>
                <w:szCs w:val="16"/>
                <w:lang w:val="en-US"/>
              </w:rPr>
              <w:t>Zak-OTFS would be a major change for the current systems even if it may be able to be implemented on top of CP-OFDM waveform</w:t>
            </w:r>
          </w:p>
          <w:p w14:paraId="505E1CEA" w14:textId="77777777" w:rsidR="002552DC" w:rsidRDefault="00602CED">
            <w:pPr>
              <w:pStyle w:val="ListParagraph"/>
              <w:numPr>
                <w:ilvl w:val="0"/>
                <w:numId w:val="32"/>
              </w:numPr>
              <w:overflowPunct/>
              <w:autoSpaceDE/>
              <w:autoSpaceDN/>
              <w:adjustRightInd/>
              <w:spacing w:after="160" w:line="259" w:lineRule="auto"/>
              <w:textAlignment w:val="auto"/>
              <w:rPr>
                <w:sz w:val="16"/>
                <w:szCs w:val="16"/>
                <w:lang w:val="en-US"/>
              </w:rPr>
            </w:pPr>
            <w:r>
              <w:rPr>
                <w:sz w:val="16"/>
                <w:szCs w:val="16"/>
                <w:lang w:val="en-US"/>
              </w:rPr>
              <w:t>Zak-OTFS would introduce additional complexity to both network and UE side</w:t>
            </w:r>
          </w:p>
        </w:tc>
      </w:tr>
      <w:tr w:rsidR="002552DC" w14:paraId="08541D47" w14:textId="77777777">
        <w:trPr>
          <w:trHeight w:val="20"/>
        </w:trPr>
        <w:tc>
          <w:tcPr>
            <w:tcW w:w="483" w:type="dxa"/>
            <w:tcBorders>
              <w:top w:val="nil"/>
              <w:left w:val="single" w:sz="4" w:space="0" w:color="A6A6A6"/>
              <w:bottom w:val="single" w:sz="4" w:space="0" w:color="A6A6A6"/>
              <w:right w:val="single" w:sz="4" w:space="0" w:color="A6A6A6"/>
            </w:tcBorders>
          </w:tcPr>
          <w:p w14:paraId="12C15EE9" w14:textId="77777777" w:rsidR="002552DC" w:rsidRDefault="00602CED">
            <w:pPr>
              <w:spacing w:after="0"/>
              <w:rPr>
                <w:rFonts w:ascii="Arial" w:hAnsi="Arial" w:cs="Arial"/>
                <w:sz w:val="16"/>
                <w:szCs w:val="16"/>
                <w:lang w:val="en-US"/>
              </w:rPr>
            </w:pPr>
            <w:bookmarkStart w:id="18" w:name="_Hlk221109634"/>
            <w:bookmarkEnd w:id="17"/>
            <w:r>
              <w:rPr>
                <w:rFonts w:ascii="Arial" w:hAnsi="Arial" w:cs="Arial"/>
                <w:sz w:val="16"/>
                <w:szCs w:val="16"/>
                <w:lang w:val="en-US"/>
              </w:rPr>
              <w:t>[6]</w:t>
            </w:r>
          </w:p>
        </w:tc>
        <w:tc>
          <w:tcPr>
            <w:tcW w:w="1213" w:type="dxa"/>
            <w:tcBorders>
              <w:top w:val="nil"/>
              <w:left w:val="single" w:sz="4" w:space="0" w:color="A6A6A6"/>
              <w:bottom w:val="single" w:sz="4" w:space="0" w:color="A6A6A6"/>
              <w:right w:val="single" w:sz="4" w:space="0" w:color="A6A6A6"/>
            </w:tcBorders>
          </w:tcPr>
          <w:p w14:paraId="1F62C5FF" w14:textId="77777777" w:rsidR="002552DC" w:rsidRDefault="002552DC">
            <w:pPr>
              <w:spacing w:after="0"/>
              <w:rPr>
                <w:rFonts w:ascii="Arial" w:hAnsi="Arial" w:cs="Arial"/>
                <w:color w:val="0000FF"/>
                <w:sz w:val="16"/>
                <w:szCs w:val="16"/>
                <w:u w:val="single"/>
                <w:lang w:val="en-US"/>
              </w:rPr>
            </w:pPr>
            <w:hyperlink r:id="rId138" w:history="1">
              <w:r>
                <w:rPr>
                  <w:rStyle w:val="Hyperlink"/>
                  <w:rFonts w:ascii="Arial" w:hAnsi="Arial" w:cs="Arial"/>
                  <w:b/>
                  <w:bCs/>
                  <w:sz w:val="16"/>
                  <w:szCs w:val="16"/>
                </w:rPr>
                <w:t>R1-2600261</w:t>
              </w:r>
            </w:hyperlink>
          </w:p>
        </w:tc>
        <w:tc>
          <w:tcPr>
            <w:tcW w:w="4678" w:type="dxa"/>
            <w:tcBorders>
              <w:top w:val="nil"/>
              <w:left w:val="nil"/>
              <w:bottom w:val="single" w:sz="4" w:space="0" w:color="A6A6A6"/>
              <w:right w:val="single" w:sz="4" w:space="0" w:color="A6A6A6"/>
            </w:tcBorders>
          </w:tcPr>
          <w:p w14:paraId="2B5287B4" w14:textId="77777777" w:rsidR="002552DC" w:rsidRDefault="00602CED">
            <w:pPr>
              <w:spacing w:after="0"/>
              <w:rPr>
                <w:rFonts w:ascii="Arial" w:hAnsi="Arial" w:cs="Arial"/>
                <w:sz w:val="16"/>
                <w:szCs w:val="16"/>
                <w:lang w:val="en-US"/>
              </w:rPr>
            </w:pPr>
            <w:r>
              <w:rPr>
                <w:rFonts w:ascii="Arial" w:hAnsi="Arial" w:cs="Arial"/>
                <w:sz w:val="16"/>
                <w:szCs w:val="16"/>
              </w:rPr>
              <w:t>Views on the waveform for 6G</w:t>
            </w:r>
          </w:p>
        </w:tc>
        <w:tc>
          <w:tcPr>
            <w:tcW w:w="2552" w:type="dxa"/>
            <w:tcBorders>
              <w:top w:val="nil"/>
              <w:left w:val="nil"/>
              <w:bottom w:val="single" w:sz="4" w:space="0" w:color="A6A6A6"/>
              <w:right w:val="single" w:sz="4" w:space="0" w:color="A6A6A6"/>
            </w:tcBorders>
          </w:tcPr>
          <w:p w14:paraId="182CC37C" w14:textId="77777777" w:rsidR="002552DC" w:rsidRDefault="00602CED">
            <w:pPr>
              <w:spacing w:after="0"/>
              <w:rPr>
                <w:rFonts w:ascii="Arial" w:hAnsi="Arial" w:cs="Arial"/>
                <w:sz w:val="16"/>
                <w:szCs w:val="16"/>
                <w:lang w:val="en-US"/>
              </w:rPr>
            </w:pPr>
            <w:r>
              <w:rPr>
                <w:rFonts w:ascii="Arial" w:hAnsi="Arial" w:cs="Arial"/>
                <w:sz w:val="16"/>
                <w:szCs w:val="16"/>
              </w:rPr>
              <w:t xml:space="preserve">ZTE Corporation, </w:t>
            </w:r>
            <w:proofErr w:type="spellStart"/>
            <w:r>
              <w:rPr>
                <w:rFonts w:ascii="Arial" w:hAnsi="Arial" w:cs="Arial"/>
                <w:sz w:val="16"/>
                <w:szCs w:val="16"/>
              </w:rPr>
              <w:t>Sanechips</w:t>
            </w:r>
            <w:proofErr w:type="spellEnd"/>
          </w:p>
        </w:tc>
      </w:tr>
      <w:tr w:rsidR="002552DC" w14:paraId="517BB4DE" w14:textId="77777777">
        <w:trPr>
          <w:trHeight w:val="20"/>
        </w:trPr>
        <w:tc>
          <w:tcPr>
            <w:tcW w:w="483" w:type="dxa"/>
            <w:tcBorders>
              <w:top w:val="nil"/>
              <w:left w:val="single" w:sz="4" w:space="0" w:color="A6A6A6"/>
              <w:bottom w:val="single" w:sz="4" w:space="0" w:color="A6A6A6"/>
              <w:right w:val="single" w:sz="4" w:space="0" w:color="A6A6A6"/>
            </w:tcBorders>
          </w:tcPr>
          <w:p w14:paraId="1DF3ED3C"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1E0D25E" w14:textId="77777777" w:rsidR="002552DC" w:rsidRDefault="00602CED">
            <w:pPr>
              <w:numPr>
                <w:ilvl w:val="255"/>
                <w:numId w:val="0"/>
              </w:numPr>
              <w:spacing w:before="120" w:after="120"/>
              <w:jc w:val="both"/>
              <w:rPr>
                <w:sz w:val="16"/>
                <w:szCs w:val="16"/>
                <w:lang w:eastAsia="ko-KR"/>
              </w:rPr>
            </w:pPr>
            <w:r>
              <w:rPr>
                <w:rFonts w:hint="eastAsia"/>
                <w:b/>
                <w:bCs/>
                <w:sz w:val="16"/>
                <w:szCs w:val="16"/>
              </w:rPr>
              <w:t>Proposal 11:</w:t>
            </w:r>
            <w:r>
              <w:rPr>
                <w:rFonts w:hint="eastAsia"/>
                <w:sz w:val="16"/>
                <w:szCs w:val="16"/>
              </w:rPr>
              <w:t xml:space="preserve"> DFT-s-OFDM</w:t>
            </w:r>
            <w:r>
              <w:rPr>
                <w:sz w:val="16"/>
                <w:szCs w:val="16"/>
              </w:rPr>
              <w:t xml:space="preserve"> </w:t>
            </w:r>
            <w:r>
              <w:rPr>
                <w:rFonts w:hint="eastAsia"/>
                <w:sz w:val="16"/>
                <w:szCs w:val="16"/>
              </w:rPr>
              <w:t>with</w:t>
            </w:r>
            <w:r>
              <w:rPr>
                <w:sz w:val="16"/>
                <w:szCs w:val="16"/>
              </w:rPr>
              <w:t xml:space="preserve"> </w:t>
            </w:r>
            <w:r>
              <w:rPr>
                <w:rFonts w:hint="eastAsia"/>
                <w:sz w:val="16"/>
                <w:szCs w:val="16"/>
              </w:rPr>
              <w:t>enhanced</w:t>
            </w:r>
            <w:r>
              <w:rPr>
                <w:sz w:val="16"/>
                <w:szCs w:val="16"/>
              </w:rPr>
              <w:t xml:space="preserve"> time </w:t>
            </w:r>
            <w:r>
              <w:rPr>
                <w:rFonts w:hint="eastAsia"/>
                <w:sz w:val="16"/>
                <w:szCs w:val="16"/>
              </w:rPr>
              <w:t>domain</w:t>
            </w:r>
            <w:r>
              <w:rPr>
                <w:sz w:val="16"/>
                <w:szCs w:val="16"/>
              </w:rPr>
              <w:t xml:space="preserve"> resource </w:t>
            </w:r>
            <w:r>
              <w:rPr>
                <w:rFonts w:hint="eastAsia"/>
                <w:sz w:val="16"/>
                <w:szCs w:val="16"/>
              </w:rPr>
              <w:t>multiplexing</w:t>
            </w:r>
            <w:r>
              <w:rPr>
                <w:sz w:val="16"/>
                <w:szCs w:val="16"/>
              </w:rPr>
              <w:t xml:space="preserve"> in symbol-level</w:t>
            </w:r>
            <w:r>
              <w:rPr>
                <w:rFonts w:hint="eastAsia"/>
                <w:sz w:val="16"/>
                <w:szCs w:val="16"/>
              </w:rPr>
              <w:t xml:space="preserve"> </w:t>
            </w:r>
            <w:r>
              <w:rPr>
                <w:sz w:val="16"/>
                <w:szCs w:val="16"/>
              </w:rPr>
              <w:t xml:space="preserve">(i.e., </w:t>
            </w:r>
            <w:proofErr w:type="spellStart"/>
            <w:r>
              <w:rPr>
                <w:rFonts w:hint="eastAsia"/>
                <w:sz w:val="16"/>
                <w:szCs w:val="16"/>
              </w:rPr>
              <w:t>eDFT</w:t>
            </w:r>
            <w:proofErr w:type="spellEnd"/>
            <w:r>
              <w:rPr>
                <w:rFonts w:hint="eastAsia"/>
                <w:sz w:val="16"/>
                <w:szCs w:val="16"/>
              </w:rPr>
              <w:t>-s-OFDM waveform) can be considered as a candidate waveform technology for 6G waveform</w:t>
            </w:r>
            <w:r>
              <w:rPr>
                <w:sz w:val="16"/>
                <w:szCs w:val="16"/>
              </w:rPr>
              <w:t xml:space="preserve"> design to</w:t>
            </w:r>
            <w:r>
              <w:rPr>
                <w:rFonts w:hint="eastAsia"/>
                <w:sz w:val="16"/>
                <w:szCs w:val="16"/>
              </w:rPr>
              <w:t xml:space="preserve"> improve</w:t>
            </w:r>
            <w:r>
              <w:rPr>
                <w:sz w:val="16"/>
                <w:szCs w:val="16"/>
              </w:rPr>
              <w:t xml:space="preserve"> the performance at least for high-speed scenario</w:t>
            </w:r>
            <w:r>
              <w:rPr>
                <w:rFonts w:hint="eastAsia"/>
                <w:sz w:val="16"/>
                <w:szCs w:val="16"/>
              </w:rPr>
              <w:t>.</w:t>
            </w:r>
          </w:p>
          <w:p w14:paraId="18F32323" w14:textId="77777777" w:rsidR="002552DC" w:rsidRDefault="00602CED">
            <w:pPr>
              <w:pStyle w:val="Proposal"/>
              <w:numPr>
                <w:ilvl w:val="255"/>
                <w:numId w:val="0"/>
              </w:numPr>
              <w:spacing w:before="120" w:after="120"/>
              <w:jc w:val="both"/>
              <w:rPr>
                <w:sz w:val="16"/>
                <w:szCs w:val="16"/>
                <w:lang w:eastAsia="ko-KR"/>
              </w:rPr>
            </w:pPr>
            <w:r>
              <w:rPr>
                <w:rFonts w:hint="eastAsia"/>
                <w:b/>
                <w:bCs/>
                <w:sz w:val="16"/>
                <w:szCs w:val="16"/>
                <w:lang w:eastAsia="ko-KR"/>
              </w:rPr>
              <w:t xml:space="preserve">Proposal </w:t>
            </w:r>
            <w:r>
              <w:rPr>
                <w:rFonts w:hint="eastAsia"/>
                <w:b/>
                <w:bCs/>
                <w:sz w:val="16"/>
                <w:szCs w:val="16"/>
              </w:rPr>
              <w:t>12</w:t>
            </w:r>
            <w:r>
              <w:rPr>
                <w:rFonts w:hint="eastAsia"/>
                <w:b/>
                <w:bCs/>
                <w:sz w:val="16"/>
                <w:szCs w:val="16"/>
                <w:lang w:eastAsia="ko-KR"/>
              </w:rPr>
              <w:t>:</w:t>
            </w:r>
            <w:r>
              <w:rPr>
                <w:rFonts w:hint="eastAsia"/>
                <w:sz w:val="16"/>
                <w:szCs w:val="16"/>
                <w:lang w:eastAsia="ko-KR"/>
              </w:rPr>
              <w:t xml:space="preserve"> GFB-OFDM </w:t>
            </w:r>
            <w:r>
              <w:rPr>
                <w:sz w:val="16"/>
                <w:szCs w:val="16"/>
                <w:lang w:eastAsia="ko-KR"/>
              </w:rPr>
              <w:t>should</w:t>
            </w:r>
            <w:r>
              <w:rPr>
                <w:rFonts w:hint="eastAsia"/>
                <w:sz w:val="16"/>
                <w:szCs w:val="16"/>
                <w:lang w:eastAsia="ko-KR"/>
              </w:rPr>
              <w:t xml:space="preserve"> be considered in 6G waveform study</w:t>
            </w:r>
            <w:r>
              <w:rPr>
                <w:rFonts w:hint="eastAsia"/>
                <w:sz w:val="16"/>
                <w:szCs w:val="16"/>
              </w:rPr>
              <w:t xml:space="preserve"> as a scheme to </w:t>
            </w:r>
            <w:r>
              <w:rPr>
                <w:sz w:val="16"/>
                <w:szCs w:val="16"/>
              </w:rPr>
              <w:t>improve the spectrum ut</w:t>
            </w:r>
            <w:r>
              <w:rPr>
                <w:rFonts w:hint="eastAsia"/>
                <w:sz w:val="16"/>
                <w:szCs w:val="16"/>
              </w:rPr>
              <w:t>i</w:t>
            </w:r>
            <w:r>
              <w:rPr>
                <w:sz w:val="16"/>
                <w:szCs w:val="16"/>
              </w:rPr>
              <w:t>lization</w:t>
            </w:r>
            <w:r>
              <w:rPr>
                <w:rFonts w:hint="eastAsia"/>
                <w:sz w:val="16"/>
                <w:szCs w:val="16"/>
                <w:lang w:eastAsia="ko-KR"/>
              </w:rPr>
              <w:t>.</w:t>
            </w:r>
          </w:p>
          <w:p w14:paraId="4297B807" w14:textId="77777777" w:rsidR="002552DC" w:rsidRDefault="00602CED">
            <w:pPr>
              <w:numPr>
                <w:ilvl w:val="255"/>
                <w:numId w:val="0"/>
              </w:numPr>
              <w:spacing w:before="120" w:after="120"/>
              <w:jc w:val="both"/>
              <w:rPr>
                <w:b/>
                <w:bCs/>
                <w:sz w:val="16"/>
                <w:szCs w:val="16"/>
                <w:lang w:eastAsia="ko-KR"/>
              </w:rPr>
            </w:pPr>
            <w:r>
              <w:rPr>
                <w:rFonts w:hint="eastAsia"/>
                <w:b/>
                <w:bCs/>
                <w:sz w:val="16"/>
                <w:szCs w:val="16"/>
                <w:lang w:eastAsia="ko-KR"/>
              </w:rPr>
              <w:t>Proposal 1</w:t>
            </w:r>
            <w:r>
              <w:rPr>
                <w:rFonts w:hint="eastAsia"/>
                <w:b/>
                <w:bCs/>
                <w:sz w:val="16"/>
                <w:szCs w:val="16"/>
              </w:rPr>
              <w:t>4</w:t>
            </w:r>
            <w:r>
              <w:rPr>
                <w:rFonts w:hint="eastAsia"/>
                <w:b/>
                <w:bCs/>
                <w:sz w:val="16"/>
                <w:szCs w:val="16"/>
                <w:lang w:eastAsia="ko-KR"/>
              </w:rPr>
              <w:t xml:space="preserve">: </w:t>
            </w:r>
            <w:r>
              <w:rPr>
                <w:rFonts w:hint="eastAsia"/>
                <w:sz w:val="16"/>
                <w:szCs w:val="16"/>
                <w:lang w:eastAsia="ko-KR"/>
              </w:rPr>
              <w:t xml:space="preserve">The characterization of the </w:t>
            </w:r>
            <w:r>
              <w:rPr>
                <w:rFonts w:hint="eastAsia"/>
                <w:sz w:val="16"/>
                <w:szCs w:val="16"/>
                <w:highlight w:val="yellow"/>
                <w:lang w:eastAsia="ko-KR"/>
              </w:rPr>
              <w:t>proposed candidate schemes presented in Table 5-1</w:t>
            </w:r>
            <w:r>
              <w:rPr>
                <w:rFonts w:hint="eastAsia"/>
                <w:sz w:val="16"/>
                <w:szCs w:val="16"/>
                <w:lang w:eastAsia="ko-KR"/>
              </w:rPr>
              <w:t xml:space="preserve"> should be incorporated into 6G waveform study.</w:t>
            </w:r>
          </w:p>
        </w:tc>
      </w:tr>
      <w:bookmarkEnd w:id="18"/>
      <w:tr w:rsidR="002552DC" w14:paraId="0A9EDC90" w14:textId="77777777">
        <w:trPr>
          <w:trHeight w:val="20"/>
        </w:trPr>
        <w:tc>
          <w:tcPr>
            <w:tcW w:w="483" w:type="dxa"/>
            <w:tcBorders>
              <w:top w:val="nil"/>
              <w:left w:val="single" w:sz="4" w:space="0" w:color="A6A6A6"/>
              <w:bottom w:val="single" w:sz="4" w:space="0" w:color="A6A6A6"/>
              <w:right w:val="single" w:sz="4" w:space="0" w:color="A6A6A6"/>
            </w:tcBorders>
          </w:tcPr>
          <w:p w14:paraId="11D677B3" w14:textId="77777777" w:rsidR="002552DC" w:rsidRDefault="00602CED">
            <w:pPr>
              <w:spacing w:after="0"/>
              <w:rPr>
                <w:rFonts w:ascii="Arial" w:hAnsi="Arial" w:cs="Arial"/>
                <w:sz w:val="16"/>
                <w:szCs w:val="16"/>
                <w:lang w:val="en-US"/>
              </w:rPr>
            </w:pPr>
            <w:r>
              <w:rPr>
                <w:rFonts w:ascii="Arial" w:hAnsi="Arial" w:cs="Arial"/>
                <w:sz w:val="16"/>
                <w:szCs w:val="16"/>
                <w:lang w:val="en-US"/>
              </w:rPr>
              <w:t>[9]</w:t>
            </w:r>
          </w:p>
        </w:tc>
        <w:tc>
          <w:tcPr>
            <w:tcW w:w="1213" w:type="dxa"/>
            <w:tcBorders>
              <w:top w:val="nil"/>
              <w:left w:val="single" w:sz="4" w:space="0" w:color="A6A6A6"/>
              <w:bottom w:val="single" w:sz="4" w:space="0" w:color="A6A6A6"/>
              <w:right w:val="single" w:sz="4" w:space="0" w:color="A6A6A6"/>
            </w:tcBorders>
          </w:tcPr>
          <w:p w14:paraId="6BBAD9B4" w14:textId="77777777" w:rsidR="002552DC" w:rsidRDefault="002552DC">
            <w:pPr>
              <w:spacing w:after="0"/>
              <w:rPr>
                <w:rFonts w:ascii="Arial" w:hAnsi="Arial" w:cs="Arial"/>
                <w:color w:val="0000FF"/>
                <w:sz w:val="16"/>
                <w:szCs w:val="16"/>
                <w:u w:val="single"/>
                <w:lang w:val="en-US"/>
              </w:rPr>
            </w:pPr>
            <w:hyperlink r:id="rId139" w:history="1">
              <w:r>
                <w:rPr>
                  <w:rStyle w:val="Hyperlink"/>
                  <w:rFonts w:ascii="Arial" w:hAnsi="Arial" w:cs="Arial"/>
                  <w:b/>
                  <w:bCs/>
                  <w:sz w:val="16"/>
                  <w:szCs w:val="16"/>
                </w:rPr>
                <w:t>R1-2600384</w:t>
              </w:r>
            </w:hyperlink>
          </w:p>
        </w:tc>
        <w:tc>
          <w:tcPr>
            <w:tcW w:w="4678" w:type="dxa"/>
            <w:tcBorders>
              <w:top w:val="nil"/>
              <w:left w:val="nil"/>
              <w:bottom w:val="single" w:sz="4" w:space="0" w:color="A6A6A6"/>
              <w:right w:val="single" w:sz="4" w:space="0" w:color="A6A6A6"/>
            </w:tcBorders>
          </w:tcPr>
          <w:p w14:paraId="7A3EB9C2" w14:textId="77777777" w:rsidR="002552DC" w:rsidRDefault="00602CED">
            <w:pPr>
              <w:spacing w:after="0"/>
              <w:rPr>
                <w:rFonts w:ascii="Arial" w:hAnsi="Arial" w:cs="Arial"/>
                <w:sz w:val="16"/>
                <w:szCs w:val="16"/>
                <w:lang w:val="en-US"/>
              </w:rPr>
            </w:pPr>
            <w:r>
              <w:rPr>
                <w:rFonts w:ascii="Arial" w:hAnsi="Arial" w:cs="Arial"/>
                <w:sz w:val="16"/>
                <w:szCs w:val="16"/>
              </w:rPr>
              <w:t>Discussion on the waveform design for 6G radio</w:t>
            </w:r>
          </w:p>
        </w:tc>
        <w:tc>
          <w:tcPr>
            <w:tcW w:w="2552" w:type="dxa"/>
            <w:tcBorders>
              <w:top w:val="nil"/>
              <w:left w:val="nil"/>
              <w:bottom w:val="single" w:sz="4" w:space="0" w:color="A6A6A6"/>
              <w:right w:val="single" w:sz="4" w:space="0" w:color="A6A6A6"/>
            </w:tcBorders>
          </w:tcPr>
          <w:p w14:paraId="536952EB" w14:textId="77777777" w:rsidR="002552DC" w:rsidRDefault="00602CED">
            <w:pPr>
              <w:spacing w:after="0"/>
              <w:rPr>
                <w:rFonts w:ascii="Arial" w:hAnsi="Arial" w:cs="Arial"/>
                <w:sz w:val="16"/>
                <w:szCs w:val="16"/>
                <w:lang w:val="en-US"/>
              </w:rPr>
            </w:pPr>
            <w:r>
              <w:rPr>
                <w:rFonts w:ascii="Arial" w:hAnsi="Arial" w:cs="Arial"/>
                <w:sz w:val="16"/>
                <w:szCs w:val="16"/>
              </w:rPr>
              <w:t>CMCC</w:t>
            </w:r>
          </w:p>
        </w:tc>
      </w:tr>
      <w:tr w:rsidR="002552DC" w14:paraId="3F47246D" w14:textId="77777777">
        <w:trPr>
          <w:trHeight w:val="20"/>
        </w:trPr>
        <w:tc>
          <w:tcPr>
            <w:tcW w:w="483" w:type="dxa"/>
            <w:tcBorders>
              <w:top w:val="nil"/>
              <w:left w:val="single" w:sz="4" w:space="0" w:color="A6A6A6"/>
              <w:bottom w:val="single" w:sz="4" w:space="0" w:color="A6A6A6"/>
              <w:right w:val="single" w:sz="4" w:space="0" w:color="A6A6A6"/>
            </w:tcBorders>
          </w:tcPr>
          <w:p w14:paraId="0B8035F7"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0A2FA4E" w14:textId="77777777" w:rsidR="002552DC" w:rsidRDefault="00602CED">
            <w:pPr>
              <w:jc w:val="both"/>
              <w:rPr>
                <w:sz w:val="16"/>
                <w:szCs w:val="16"/>
                <w:lang w:eastAsia="zh-CN"/>
              </w:rPr>
            </w:pPr>
            <w:r>
              <w:rPr>
                <w:rFonts w:hint="eastAsia"/>
                <w:b/>
                <w:bCs/>
                <w:sz w:val="16"/>
                <w:szCs w:val="16"/>
                <w:lang w:eastAsia="zh-CN"/>
              </w:rPr>
              <w:t>Proposal 6.</w:t>
            </w:r>
            <w:r>
              <w:rPr>
                <w:rFonts w:hint="eastAsia"/>
                <w:sz w:val="16"/>
                <w:szCs w:val="16"/>
                <w:lang w:eastAsia="zh-CN"/>
              </w:rPr>
              <w:t xml:space="preserve"> The proponents of non-OFDM based waveform are recommended to provide comprehensive air-interface design related to the proposed waveform, with proper evaluations according to the key requirements of 6GR.</w:t>
            </w:r>
          </w:p>
          <w:p w14:paraId="1769574F" w14:textId="77777777" w:rsidR="002552DC" w:rsidRDefault="002552DC">
            <w:pPr>
              <w:spacing w:after="0"/>
              <w:rPr>
                <w:rFonts w:ascii="Arial" w:hAnsi="Arial" w:cs="Arial"/>
                <w:sz w:val="16"/>
                <w:szCs w:val="16"/>
              </w:rPr>
            </w:pPr>
          </w:p>
        </w:tc>
      </w:tr>
      <w:tr w:rsidR="002552DC" w14:paraId="0F1DCE9B" w14:textId="77777777">
        <w:trPr>
          <w:trHeight w:val="20"/>
        </w:trPr>
        <w:tc>
          <w:tcPr>
            <w:tcW w:w="483" w:type="dxa"/>
            <w:tcBorders>
              <w:top w:val="nil"/>
              <w:left w:val="single" w:sz="4" w:space="0" w:color="A6A6A6"/>
              <w:bottom w:val="single" w:sz="4" w:space="0" w:color="A6A6A6"/>
              <w:right w:val="single" w:sz="4" w:space="0" w:color="A6A6A6"/>
            </w:tcBorders>
          </w:tcPr>
          <w:p w14:paraId="274D4251" w14:textId="77777777" w:rsidR="002552DC" w:rsidRDefault="00602CED">
            <w:pPr>
              <w:spacing w:after="0"/>
              <w:rPr>
                <w:rFonts w:ascii="Arial" w:hAnsi="Arial" w:cs="Arial"/>
                <w:sz w:val="16"/>
                <w:szCs w:val="16"/>
                <w:lang w:val="en-US"/>
              </w:rPr>
            </w:pPr>
            <w:r>
              <w:rPr>
                <w:rFonts w:ascii="Arial" w:hAnsi="Arial" w:cs="Arial"/>
                <w:sz w:val="16"/>
                <w:szCs w:val="16"/>
                <w:lang w:val="en-US"/>
              </w:rPr>
              <w:t>[12]</w:t>
            </w:r>
          </w:p>
        </w:tc>
        <w:tc>
          <w:tcPr>
            <w:tcW w:w="1213" w:type="dxa"/>
            <w:tcBorders>
              <w:top w:val="nil"/>
              <w:left w:val="single" w:sz="4" w:space="0" w:color="A6A6A6"/>
              <w:bottom w:val="single" w:sz="4" w:space="0" w:color="A6A6A6"/>
              <w:right w:val="single" w:sz="4" w:space="0" w:color="A6A6A6"/>
            </w:tcBorders>
          </w:tcPr>
          <w:p w14:paraId="59F5D34C" w14:textId="77777777" w:rsidR="002552DC" w:rsidRDefault="002552DC">
            <w:pPr>
              <w:spacing w:after="0"/>
              <w:rPr>
                <w:rFonts w:ascii="Arial" w:hAnsi="Arial" w:cs="Arial"/>
                <w:color w:val="0000FF"/>
                <w:sz w:val="16"/>
                <w:szCs w:val="16"/>
                <w:u w:val="single"/>
                <w:lang w:val="en-US"/>
              </w:rPr>
            </w:pPr>
            <w:hyperlink r:id="rId140" w:history="1">
              <w:r>
                <w:rPr>
                  <w:rStyle w:val="Hyperlink"/>
                  <w:rFonts w:ascii="Arial" w:hAnsi="Arial" w:cs="Arial"/>
                  <w:b/>
                  <w:bCs/>
                  <w:sz w:val="16"/>
                  <w:szCs w:val="16"/>
                </w:rPr>
                <w:t>R1-2600572</w:t>
              </w:r>
            </w:hyperlink>
          </w:p>
        </w:tc>
        <w:tc>
          <w:tcPr>
            <w:tcW w:w="4678" w:type="dxa"/>
            <w:tcBorders>
              <w:top w:val="nil"/>
              <w:left w:val="nil"/>
              <w:bottom w:val="single" w:sz="4" w:space="0" w:color="A6A6A6"/>
              <w:right w:val="single" w:sz="4" w:space="0" w:color="A6A6A6"/>
            </w:tcBorders>
          </w:tcPr>
          <w:p w14:paraId="46B7FB74"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1B3659C0" w14:textId="77777777" w:rsidR="002552DC" w:rsidRDefault="00602CED">
            <w:pPr>
              <w:spacing w:after="0"/>
              <w:rPr>
                <w:rFonts w:ascii="Arial" w:hAnsi="Arial" w:cs="Arial"/>
                <w:sz w:val="16"/>
                <w:szCs w:val="16"/>
                <w:lang w:val="en-US"/>
              </w:rPr>
            </w:pPr>
            <w:r>
              <w:rPr>
                <w:rFonts w:ascii="Arial" w:hAnsi="Arial" w:cs="Arial"/>
                <w:sz w:val="16"/>
                <w:szCs w:val="16"/>
              </w:rPr>
              <w:t>IMU, Turkcell</w:t>
            </w:r>
          </w:p>
        </w:tc>
      </w:tr>
      <w:tr w:rsidR="002552DC" w14:paraId="6B0736E4" w14:textId="77777777">
        <w:trPr>
          <w:trHeight w:val="20"/>
        </w:trPr>
        <w:tc>
          <w:tcPr>
            <w:tcW w:w="483" w:type="dxa"/>
            <w:tcBorders>
              <w:top w:val="nil"/>
              <w:left w:val="single" w:sz="4" w:space="0" w:color="A6A6A6"/>
              <w:bottom w:val="single" w:sz="4" w:space="0" w:color="A6A6A6"/>
              <w:right w:val="single" w:sz="4" w:space="0" w:color="A6A6A6"/>
            </w:tcBorders>
          </w:tcPr>
          <w:p w14:paraId="058BB819"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C225BDD" w14:textId="77777777" w:rsidR="002552DC" w:rsidRDefault="00602CED">
            <w:pPr>
              <w:spacing w:after="0"/>
              <w:rPr>
                <w:rFonts w:ascii="Arial" w:hAnsi="Arial" w:cs="Arial"/>
                <w:sz w:val="16"/>
                <w:szCs w:val="16"/>
              </w:rPr>
            </w:pPr>
            <w:r>
              <w:rPr>
                <w:rFonts w:ascii="Arial" w:hAnsi="Arial" w:cs="Arial"/>
                <w:b/>
                <w:bCs/>
                <w:sz w:val="16"/>
                <w:szCs w:val="16"/>
              </w:rPr>
              <w:t>Proposal 5:</w:t>
            </w:r>
            <w:r>
              <w:rPr>
                <w:rFonts w:ascii="Arial" w:hAnsi="Arial" w:cs="Arial"/>
                <w:sz w:val="16"/>
                <w:szCs w:val="16"/>
              </w:rPr>
              <w:t xml:space="preserve"> </w:t>
            </w:r>
            <w:r>
              <w:rPr>
                <w:rFonts w:ascii="Arial" w:hAnsi="Arial" w:cs="Arial"/>
                <w:sz w:val="16"/>
                <w:szCs w:val="16"/>
              </w:rPr>
              <w:tab/>
              <w:t>Adopt a coexistence-first waveform evolution direction where new waveform options are realized as configurable PHY slices (logical lattice mapping, precoding/spreading, and windowing) over a common CP-OFDM/FFT-based pulse-shaping baseline, so that different options remain multiplexable on the same resource grid and reference-signal structure.</w:t>
            </w:r>
          </w:p>
          <w:p w14:paraId="2D2B23C0" w14:textId="77777777" w:rsidR="002552DC" w:rsidRDefault="002552DC">
            <w:pPr>
              <w:spacing w:after="0"/>
              <w:rPr>
                <w:rFonts w:ascii="Arial" w:hAnsi="Arial" w:cs="Arial"/>
                <w:sz w:val="16"/>
                <w:szCs w:val="16"/>
              </w:rPr>
            </w:pPr>
          </w:p>
        </w:tc>
      </w:tr>
      <w:tr w:rsidR="002552DC" w14:paraId="6AB3C593" w14:textId="77777777">
        <w:trPr>
          <w:trHeight w:val="20"/>
        </w:trPr>
        <w:tc>
          <w:tcPr>
            <w:tcW w:w="483" w:type="dxa"/>
            <w:tcBorders>
              <w:top w:val="nil"/>
              <w:left w:val="single" w:sz="4" w:space="0" w:color="A6A6A6"/>
              <w:bottom w:val="single" w:sz="4" w:space="0" w:color="A6A6A6"/>
              <w:right w:val="single" w:sz="4" w:space="0" w:color="A6A6A6"/>
            </w:tcBorders>
          </w:tcPr>
          <w:p w14:paraId="0ED1C73C" w14:textId="77777777" w:rsidR="002552DC" w:rsidRDefault="00602CED">
            <w:pPr>
              <w:spacing w:after="0"/>
              <w:rPr>
                <w:rFonts w:ascii="Arial" w:hAnsi="Arial" w:cs="Arial"/>
                <w:sz w:val="16"/>
                <w:szCs w:val="16"/>
                <w:lang w:val="en-US"/>
              </w:rPr>
            </w:pPr>
            <w:r>
              <w:rPr>
                <w:rFonts w:ascii="Arial" w:hAnsi="Arial" w:cs="Arial"/>
                <w:sz w:val="16"/>
                <w:szCs w:val="16"/>
                <w:lang w:val="en-US"/>
              </w:rPr>
              <w:t>[14]</w:t>
            </w:r>
          </w:p>
        </w:tc>
        <w:tc>
          <w:tcPr>
            <w:tcW w:w="1213" w:type="dxa"/>
            <w:tcBorders>
              <w:top w:val="nil"/>
              <w:left w:val="single" w:sz="4" w:space="0" w:color="A6A6A6"/>
              <w:bottom w:val="single" w:sz="4" w:space="0" w:color="A6A6A6"/>
              <w:right w:val="single" w:sz="4" w:space="0" w:color="A6A6A6"/>
            </w:tcBorders>
          </w:tcPr>
          <w:p w14:paraId="20D50CC2" w14:textId="77777777" w:rsidR="002552DC" w:rsidRDefault="002552DC">
            <w:pPr>
              <w:spacing w:after="0"/>
              <w:rPr>
                <w:rFonts w:ascii="Arial" w:hAnsi="Arial" w:cs="Arial"/>
                <w:color w:val="0000FF"/>
                <w:sz w:val="16"/>
                <w:szCs w:val="16"/>
                <w:u w:val="single"/>
                <w:lang w:val="en-US"/>
              </w:rPr>
            </w:pPr>
            <w:hyperlink r:id="rId141" w:history="1">
              <w:r>
                <w:rPr>
                  <w:rStyle w:val="Hyperlink"/>
                  <w:rFonts w:ascii="Arial" w:hAnsi="Arial" w:cs="Arial"/>
                  <w:b/>
                  <w:bCs/>
                  <w:sz w:val="16"/>
                  <w:szCs w:val="16"/>
                </w:rPr>
                <w:t>R1-2600612</w:t>
              </w:r>
            </w:hyperlink>
          </w:p>
        </w:tc>
        <w:tc>
          <w:tcPr>
            <w:tcW w:w="4678" w:type="dxa"/>
            <w:tcBorders>
              <w:top w:val="nil"/>
              <w:left w:val="nil"/>
              <w:bottom w:val="single" w:sz="4" w:space="0" w:color="A6A6A6"/>
              <w:right w:val="single" w:sz="4" w:space="0" w:color="A6A6A6"/>
            </w:tcBorders>
          </w:tcPr>
          <w:p w14:paraId="28573EA7" w14:textId="77777777" w:rsidR="002552DC" w:rsidRDefault="00602CED">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360B4DC8" w14:textId="77777777" w:rsidR="002552DC" w:rsidRDefault="00602CED">
            <w:pPr>
              <w:spacing w:after="0"/>
              <w:rPr>
                <w:rFonts w:ascii="Arial" w:hAnsi="Arial" w:cs="Arial"/>
                <w:sz w:val="16"/>
                <w:szCs w:val="16"/>
                <w:lang w:val="en-US"/>
              </w:rPr>
            </w:pPr>
            <w:r>
              <w:rPr>
                <w:rFonts w:ascii="Arial" w:hAnsi="Arial" w:cs="Arial"/>
                <w:sz w:val="16"/>
                <w:szCs w:val="16"/>
              </w:rPr>
              <w:t>Cohere Technologies</w:t>
            </w:r>
          </w:p>
        </w:tc>
      </w:tr>
      <w:tr w:rsidR="002552DC" w14:paraId="1E4CCB73" w14:textId="77777777">
        <w:trPr>
          <w:trHeight w:val="20"/>
        </w:trPr>
        <w:tc>
          <w:tcPr>
            <w:tcW w:w="483" w:type="dxa"/>
            <w:tcBorders>
              <w:top w:val="nil"/>
              <w:left w:val="single" w:sz="4" w:space="0" w:color="A6A6A6"/>
              <w:bottom w:val="single" w:sz="4" w:space="0" w:color="A6A6A6"/>
              <w:right w:val="single" w:sz="4" w:space="0" w:color="A6A6A6"/>
            </w:tcBorders>
          </w:tcPr>
          <w:p w14:paraId="0DAF8307"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142693A" w14:textId="77777777" w:rsidR="002552DC" w:rsidRDefault="00602CED">
            <w:pPr>
              <w:spacing w:after="0"/>
              <w:rPr>
                <w:bCs/>
                <w:sz w:val="16"/>
                <w:szCs w:val="16"/>
                <w:lang w:val="en-US"/>
              </w:rPr>
            </w:pPr>
            <w:r>
              <w:rPr>
                <w:b/>
                <w:sz w:val="16"/>
                <w:szCs w:val="16"/>
                <w:lang w:val="en-US"/>
              </w:rPr>
              <w:t>Proposal 1</w:t>
            </w:r>
            <w:r>
              <w:rPr>
                <w:bCs/>
                <w:sz w:val="16"/>
                <w:szCs w:val="16"/>
                <w:lang w:val="en-US"/>
              </w:rPr>
              <w:t>: Zak-OTFS and Zak-OTFS-over-OFDM will be included in the waveform study for 6G</w:t>
            </w:r>
          </w:p>
          <w:p w14:paraId="0BCBAD11" w14:textId="77777777" w:rsidR="002552DC" w:rsidRDefault="002552DC">
            <w:pPr>
              <w:spacing w:after="0"/>
              <w:rPr>
                <w:bCs/>
                <w:sz w:val="16"/>
                <w:szCs w:val="16"/>
                <w:lang w:val="en-US"/>
              </w:rPr>
            </w:pPr>
          </w:p>
          <w:p w14:paraId="1FBB143C" w14:textId="77777777" w:rsidR="002552DC" w:rsidRDefault="00602CED">
            <w:pPr>
              <w:spacing w:after="0"/>
              <w:rPr>
                <w:bCs/>
                <w:sz w:val="16"/>
                <w:szCs w:val="16"/>
                <w:lang w:val="en-US"/>
              </w:rPr>
            </w:pPr>
            <w:r>
              <w:rPr>
                <w:b/>
                <w:sz w:val="16"/>
                <w:szCs w:val="16"/>
                <w:lang w:val="en-US"/>
              </w:rPr>
              <w:t>Proposal 2</w:t>
            </w:r>
            <w:r>
              <w:rPr>
                <w:bCs/>
                <w:sz w:val="16"/>
                <w:szCs w:val="16"/>
                <w:lang w:val="en-US"/>
              </w:rPr>
              <w:t>: Zak-OTFS proposed frame structure and numerology should be included in the study for 6G</w:t>
            </w:r>
          </w:p>
          <w:p w14:paraId="6703F7F8" w14:textId="77777777" w:rsidR="002552DC" w:rsidRDefault="002552DC">
            <w:pPr>
              <w:spacing w:after="0"/>
              <w:rPr>
                <w:rFonts w:ascii="Arial" w:hAnsi="Arial" w:cs="Arial"/>
                <w:sz w:val="16"/>
                <w:szCs w:val="16"/>
                <w:lang w:val="en-US"/>
              </w:rPr>
            </w:pPr>
          </w:p>
        </w:tc>
      </w:tr>
      <w:tr w:rsidR="002552DC" w14:paraId="7A3A59F0" w14:textId="77777777">
        <w:trPr>
          <w:trHeight w:val="20"/>
        </w:trPr>
        <w:tc>
          <w:tcPr>
            <w:tcW w:w="483" w:type="dxa"/>
            <w:tcBorders>
              <w:top w:val="nil"/>
              <w:left w:val="single" w:sz="4" w:space="0" w:color="A6A6A6"/>
              <w:bottom w:val="single" w:sz="4" w:space="0" w:color="A6A6A6"/>
              <w:right w:val="single" w:sz="4" w:space="0" w:color="A6A6A6"/>
            </w:tcBorders>
          </w:tcPr>
          <w:p w14:paraId="0325B2E7" w14:textId="77777777" w:rsidR="002552DC" w:rsidRDefault="00602CED">
            <w:pPr>
              <w:spacing w:after="0"/>
              <w:rPr>
                <w:rFonts w:ascii="Arial" w:hAnsi="Arial" w:cs="Arial"/>
                <w:sz w:val="16"/>
                <w:szCs w:val="16"/>
                <w:lang w:val="en-US"/>
              </w:rPr>
            </w:pPr>
            <w:r>
              <w:rPr>
                <w:rFonts w:ascii="Arial" w:hAnsi="Arial" w:cs="Arial"/>
                <w:sz w:val="16"/>
                <w:szCs w:val="16"/>
                <w:lang w:val="en-US"/>
              </w:rPr>
              <w:t>[17]</w:t>
            </w:r>
          </w:p>
        </w:tc>
        <w:tc>
          <w:tcPr>
            <w:tcW w:w="1213" w:type="dxa"/>
            <w:tcBorders>
              <w:top w:val="nil"/>
              <w:left w:val="single" w:sz="4" w:space="0" w:color="A6A6A6"/>
              <w:bottom w:val="single" w:sz="4" w:space="0" w:color="A6A6A6"/>
              <w:right w:val="single" w:sz="4" w:space="0" w:color="A6A6A6"/>
            </w:tcBorders>
          </w:tcPr>
          <w:p w14:paraId="584CFD44" w14:textId="77777777" w:rsidR="002552DC" w:rsidRDefault="002552DC">
            <w:pPr>
              <w:spacing w:after="0"/>
              <w:rPr>
                <w:rFonts w:ascii="Arial" w:hAnsi="Arial" w:cs="Arial"/>
                <w:color w:val="0000FF"/>
                <w:sz w:val="16"/>
                <w:szCs w:val="16"/>
                <w:u w:val="single"/>
                <w:lang w:val="en-US"/>
              </w:rPr>
            </w:pPr>
            <w:hyperlink r:id="rId142" w:history="1">
              <w:r>
                <w:rPr>
                  <w:rStyle w:val="Hyperlink"/>
                  <w:rFonts w:ascii="Arial" w:hAnsi="Arial" w:cs="Arial"/>
                  <w:b/>
                  <w:bCs/>
                  <w:sz w:val="16"/>
                  <w:szCs w:val="16"/>
                </w:rPr>
                <w:t>R1-2600751</w:t>
              </w:r>
            </w:hyperlink>
          </w:p>
        </w:tc>
        <w:tc>
          <w:tcPr>
            <w:tcW w:w="4678" w:type="dxa"/>
            <w:tcBorders>
              <w:top w:val="nil"/>
              <w:left w:val="nil"/>
              <w:bottom w:val="single" w:sz="4" w:space="0" w:color="A6A6A6"/>
              <w:right w:val="single" w:sz="4" w:space="0" w:color="A6A6A6"/>
            </w:tcBorders>
          </w:tcPr>
          <w:p w14:paraId="1C9D0023"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4E1AEE72" w14:textId="77777777" w:rsidR="002552DC" w:rsidRDefault="00602CED">
            <w:pPr>
              <w:spacing w:after="0"/>
              <w:rPr>
                <w:rFonts w:ascii="Arial" w:hAnsi="Arial" w:cs="Arial"/>
                <w:sz w:val="16"/>
                <w:szCs w:val="16"/>
                <w:lang w:val="en-US"/>
              </w:rPr>
            </w:pPr>
            <w:r>
              <w:rPr>
                <w:rFonts w:ascii="Arial" w:hAnsi="Arial" w:cs="Arial"/>
                <w:sz w:val="16"/>
                <w:szCs w:val="16"/>
              </w:rPr>
              <w:t>Samsung</w:t>
            </w:r>
          </w:p>
        </w:tc>
      </w:tr>
      <w:tr w:rsidR="002552DC" w14:paraId="71A0CE41" w14:textId="77777777">
        <w:trPr>
          <w:trHeight w:val="20"/>
        </w:trPr>
        <w:tc>
          <w:tcPr>
            <w:tcW w:w="483" w:type="dxa"/>
            <w:tcBorders>
              <w:top w:val="nil"/>
              <w:left w:val="single" w:sz="4" w:space="0" w:color="A6A6A6"/>
              <w:bottom w:val="single" w:sz="4" w:space="0" w:color="A6A6A6"/>
              <w:right w:val="single" w:sz="4" w:space="0" w:color="A6A6A6"/>
            </w:tcBorders>
          </w:tcPr>
          <w:p w14:paraId="2B9933D1"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F65947F" w14:textId="77777777" w:rsidR="002552DC" w:rsidRDefault="00602CED">
            <w:pPr>
              <w:pStyle w:val="maintext"/>
              <w:snapToGrid w:val="0"/>
              <w:spacing w:before="0" w:line="264" w:lineRule="auto"/>
              <w:ind w:firstLineChars="0" w:firstLine="0"/>
              <w:rPr>
                <w:b/>
                <w:bCs/>
                <w:sz w:val="16"/>
                <w:szCs w:val="16"/>
                <w:u w:val="single"/>
              </w:rPr>
            </w:pPr>
            <w:r>
              <w:rPr>
                <w:b/>
                <w:bCs/>
                <w:sz w:val="16"/>
                <w:szCs w:val="16"/>
                <w:u w:val="single"/>
              </w:rPr>
              <w:t>Other waveforms</w:t>
            </w:r>
          </w:p>
          <w:p w14:paraId="66FE8F1F" w14:textId="77777777" w:rsidR="002552DC" w:rsidRDefault="00602CED">
            <w:pPr>
              <w:pStyle w:val="maintext"/>
              <w:snapToGrid w:val="0"/>
              <w:spacing w:before="0" w:line="264" w:lineRule="auto"/>
              <w:ind w:firstLineChars="0" w:firstLine="0"/>
              <w:rPr>
                <w:sz w:val="16"/>
                <w:szCs w:val="16"/>
                <w:lang w:val="en-GB"/>
              </w:rPr>
            </w:pPr>
            <w:r>
              <w:rPr>
                <w:b/>
                <w:bCs/>
                <w:sz w:val="16"/>
                <w:szCs w:val="16"/>
                <w:lang w:val="en-GB"/>
              </w:rPr>
              <w:t>Proposal 5</w:t>
            </w:r>
            <w:r>
              <w:rPr>
                <w:sz w:val="16"/>
                <w:szCs w:val="16"/>
                <w:lang w:val="en-GB"/>
              </w:rPr>
              <w:t>: Discontinue the study for the potential support of “other waveforms” in 6GR</w:t>
            </w:r>
          </w:p>
          <w:p w14:paraId="4EC580F0" w14:textId="77777777" w:rsidR="002552DC" w:rsidRDefault="00602CED">
            <w:pPr>
              <w:pStyle w:val="maintext"/>
              <w:numPr>
                <w:ilvl w:val="0"/>
                <w:numId w:val="29"/>
              </w:numPr>
              <w:snapToGrid w:val="0"/>
              <w:spacing w:before="0" w:line="264" w:lineRule="auto"/>
              <w:ind w:firstLineChars="0"/>
              <w:rPr>
                <w:sz w:val="16"/>
                <w:szCs w:val="16"/>
                <w:lang w:val="en-GB"/>
              </w:rPr>
            </w:pPr>
            <w:r>
              <w:rPr>
                <w:sz w:val="16"/>
                <w:szCs w:val="16"/>
                <w:lang w:val="en-GB"/>
              </w:rPr>
              <w:t xml:space="preserve">Deviating from “single technology framework” goal of 6GR study </w:t>
            </w:r>
          </w:p>
          <w:p w14:paraId="09F04784" w14:textId="77777777" w:rsidR="002552DC" w:rsidRDefault="00602CED">
            <w:pPr>
              <w:pStyle w:val="maintext"/>
              <w:numPr>
                <w:ilvl w:val="0"/>
                <w:numId w:val="29"/>
              </w:numPr>
              <w:snapToGrid w:val="0"/>
              <w:spacing w:before="0" w:line="264" w:lineRule="auto"/>
              <w:ind w:firstLineChars="0"/>
              <w:rPr>
                <w:sz w:val="16"/>
                <w:szCs w:val="16"/>
                <w:lang w:val="en-GB"/>
              </w:rPr>
            </w:pPr>
            <w:r>
              <w:rPr>
                <w:sz w:val="16"/>
                <w:szCs w:val="16"/>
                <w:lang w:val="en-GB"/>
              </w:rPr>
              <w:t>Increased risk of RAT divergence for different 6GR use cases</w:t>
            </w:r>
          </w:p>
          <w:p w14:paraId="61F43BA3" w14:textId="77777777" w:rsidR="002552DC" w:rsidRDefault="00602CED">
            <w:pPr>
              <w:pStyle w:val="maintext"/>
              <w:numPr>
                <w:ilvl w:val="0"/>
                <w:numId w:val="29"/>
              </w:numPr>
              <w:snapToGrid w:val="0"/>
              <w:spacing w:before="0" w:line="264" w:lineRule="auto"/>
              <w:ind w:firstLineChars="0"/>
              <w:rPr>
                <w:sz w:val="16"/>
                <w:szCs w:val="16"/>
                <w:lang w:val="en-GB"/>
              </w:rPr>
            </w:pPr>
            <w:r>
              <w:rPr>
                <w:sz w:val="16"/>
                <w:szCs w:val="16"/>
                <w:lang w:val="en-GB"/>
              </w:rPr>
              <w:t>Not conducive to the agreed support for NR-6GR migration via MRSS</w:t>
            </w:r>
          </w:p>
        </w:tc>
      </w:tr>
      <w:tr w:rsidR="002552DC" w14:paraId="3CAD8306" w14:textId="77777777">
        <w:trPr>
          <w:trHeight w:val="20"/>
        </w:trPr>
        <w:tc>
          <w:tcPr>
            <w:tcW w:w="483" w:type="dxa"/>
            <w:tcBorders>
              <w:top w:val="nil"/>
              <w:left w:val="single" w:sz="4" w:space="0" w:color="A6A6A6"/>
              <w:bottom w:val="single" w:sz="4" w:space="0" w:color="A6A6A6"/>
              <w:right w:val="single" w:sz="4" w:space="0" w:color="A6A6A6"/>
            </w:tcBorders>
          </w:tcPr>
          <w:p w14:paraId="41157EFC" w14:textId="77777777" w:rsidR="002552DC" w:rsidRDefault="00602CED">
            <w:pPr>
              <w:spacing w:after="0"/>
              <w:rPr>
                <w:rFonts w:ascii="Arial" w:hAnsi="Arial" w:cs="Arial"/>
                <w:sz w:val="16"/>
                <w:szCs w:val="16"/>
                <w:lang w:val="en-US"/>
              </w:rPr>
            </w:pPr>
            <w:r>
              <w:rPr>
                <w:rFonts w:ascii="Arial" w:hAnsi="Arial" w:cs="Arial"/>
                <w:sz w:val="16"/>
                <w:szCs w:val="16"/>
                <w:lang w:val="en-US"/>
              </w:rPr>
              <w:t>[22]</w:t>
            </w:r>
          </w:p>
        </w:tc>
        <w:tc>
          <w:tcPr>
            <w:tcW w:w="1213" w:type="dxa"/>
            <w:tcBorders>
              <w:top w:val="nil"/>
              <w:left w:val="single" w:sz="4" w:space="0" w:color="A6A6A6"/>
              <w:bottom w:val="single" w:sz="4" w:space="0" w:color="A6A6A6"/>
              <w:right w:val="single" w:sz="4" w:space="0" w:color="A6A6A6"/>
            </w:tcBorders>
          </w:tcPr>
          <w:p w14:paraId="70B56E9F" w14:textId="77777777" w:rsidR="002552DC" w:rsidRDefault="002552DC">
            <w:pPr>
              <w:spacing w:after="0"/>
              <w:rPr>
                <w:rFonts w:ascii="Arial" w:hAnsi="Arial" w:cs="Arial"/>
                <w:color w:val="0000FF"/>
                <w:sz w:val="16"/>
                <w:szCs w:val="16"/>
                <w:u w:val="single"/>
                <w:lang w:val="en-US"/>
              </w:rPr>
            </w:pPr>
            <w:hyperlink r:id="rId143" w:history="1">
              <w:r>
                <w:rPr>
                  <w:rStyle w:val="Hyperlink"/>
                  <w:rFonts w:ascii="Arial" w:hAnsi="Arial" w:cs="Arial"/>
                  <w:b/>
                  <w:bCs/>
                  <w:sz w:val="16"/>
                  <w:szCs w:val="16"/>
                </w:rPr>
                <w:t>R1-2600999</w:t>
              </w:r>
            </w:hyperlink>
          </w:p>
        </w:tc>
        <w:tc>
          <w:tcPr>
            <w:tcW w:w="4678" w:type="dxa"/>
            <w:tcBorders>
              <w:top w:val="nil"/>
              <w:left w:val="nil"/>
              <w:bottom w:val="single" w:sz="4" w:space="0" w:color="A6A6A6"/>
              <w:right w:val="single" w:sz="4" w:space="0" w:color="A6A6A6"/>
            </w:tcBorders>
          </w:tcPr>
          <w:p w14:paraId="7B61CB3C" w14:textId="77777777" w:rsidR="002552DC" w:rsidRDefault="00602CED">
            <w:pPr>
              <w:spacing w:after="0"/>
              <w:rPr>
                <w:rFonts w:ascii="Arial" w:hAnsi="Arial" w:cs="Arial"/>
                <w:color w:val="BFBFBF" w:themeColor="background1" w:themeShade="BF"/>
                <w:sz w:val="16"/>
                <w:szCs w:val="16"/>
                <w:lang w:val="en-US"/>
              </w:rPr>
            </w:pPr>
            <w:r>
              <w:rPr>
                <w:rFonts w:ascii="Arial" w:hAnsi="Arial" w:cs="Arial"/>
                <w:sz w:val="16"/>
                <w:szCs w:val="16"/>
              </w:rPr>
              <w:t>Discussion on 6GR waveform</w:t>
            </w:r>
          </w:p>
        </w:tc>
        <w:tc>
          <w:tcPr>
            <w:tcW w:w="2552" w:type="dxa"/>
            <w:tcBorders>
              <w:top w:val="nil"/>
              <w:left w:val="nil"/>
              <w:bottom w:val="single" w:sz="4" w:space="0" w:color="A6A6A6"/>
              <w:right w:val="single" w:sz="4" w:space="0" w:color="A6A6A6"/>
            </w:tcBorders>
          </w:tcPr>
          <w:p w14:paraId="71BEB833" w14:textId="77777777" w:rsidR="002552DC" w:rsidRDefault="00602CED">
            <w:pPr>
              <w:spacing w:after="0"/>
              <w:rPr>
                <w:rFonts w:ascii="Arial" w:hAnsi="Arial" w:cs="Arial"/>
                <w:color w:val="BFBFBF" w:themeColor="background1" w:themeShade="BF"/>
                <w:sz w:val="16"/>
                <w:szCs w:val="16"/>
                <w:lang w:val="en-US"/>
              </w:rPr>
            </w:pPr>
            <w:r>
              <w:rPr>
                <w:rFonts w:ascii="Arial" w:hAnsi="Arial" w:cs="Arial"/>
                <w:sz w:val="16"/>
                <w:szCs w:val="16"/>
              </w:rPr>
              <w:t>ETRI, University of Surrey</w:t>
            </w:r>
          </w:p>
        </w:tc>
      </w:tr>
      <w:tr w:rsidR="002552DC" w14:paraId="60BCCE04" w14:textId="77777777">
        <w:trPr>
          <w:trHeight w:val="20"/>
        </w:trPr>
        <w:tc>
          <w:tcPr>
            <w:tcW w:w="483" w:type="dxa"/>
            <w:tcBorders>
              <w:top w:val="nil"/>
              <w:left w:val="single" w:sz="4" w:space="0" w:color="A6A6A6"/>
              <w:bottom w:val="single" w:sz="4" w:space="0" w:color="A6A6A6"/>
              <w:right w:val="single" w:sz="4" w:space="0" w:color="A6A6A6"/>
            </w:tcBorders>
          </w:tcPr>
          <w:p w14:paraId="678858D1"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4C42962" w14:textId="77777777" w:rsidR="002552DC" w:rsidRDefault="00602CED">
            <w:pPr>
              <w:pStyle w:val="maintext"/>
              <w:spacing w:after="120"/>
              <w:ind w:firstLineChars="0" w:firstLine="0"/>
              <w:rPr>
                <w:sz w:val="16"/>
                <w:szCs w:val="16"/>
              </w:rPr>
            </w:pPr>
            <w:r>
              <w:rPr>
                <w:rFonts w:hint="eastAsia"/>
                <w:b/>
                <w:bCs/>
                <w:sz w:val="16"/>
                <w:szCs w:val="16"/>
              </w:rPr>
              <w:t>P</w:t>
            </w:r>
            <w:r>
              <w:rPr>
                <w:b/>
                <w:bCs/>
                <w:sz w:val="16"/>
                <w:szCs w:val="16"/>
              </w:rPr>
              <w:t>roposal 2.</w:t>
            </w:r>
            <w:r>
              <w:rPr>
                <w:sz w:val="16"/>
                <w:szCs w:val="16"/>
              </w:rPr>
              <w:t xml:space="preserve"> </w:t>
            </w:r>
            <w:r>
              <w:rPr>
                <w:rFonts w:hint="eastAsia"/>
                <w:sz w:val="16"/>
                <w:szCs w:val="16"/>
              </w:rPr>
              <w:t>C</w:t>
            </w:r>
            <w:r>
              <w:rPr>
                <w:sz w:val="16"/>
                <w:szCs w:val="16"/>
              </w:rPr>
              <w:t>apture the following performances of AFDM into the TR:</w:t>
            </w:r>
          </w:p>
          <w:p w14:paraId="24747E2D" w14:textId="77777777" w:rsidR="002552DC" w:rsidRDefault="00602CED">
            <w:pPr>
              <w:pStyle w:val="maintext"/>
              <w:numPr>
                <w:ilvl w:val="0"/>
                <w:numId w:val="33"/>
              </w:numPr>
              <w:spacing w:after="120"/>
              <w:ind w:firstLineChars="0"/>
              <w:rPr>
                <w:sz w:val="16"/>
                <w:szCs w:val="16"/>
              </w:rPr>
            </w:pPr>
            <w:r>
              <w:rPr>
                <w:sz w:val="16"/>
                <w:szCs w:val="16"/>
              </w:rPr>
              <w:t xml:space="preserve">PAPR reduction: </w:t>
            </w:r>
            <w:r>
              <w:rPr>
                <w:rFonts w:eastAsia="DengXian" w:hint="eastAsia"/>
                <w:sz w:val="16"/>
                <w:szCs w:val="16"/>
                <w:lang w:eastAsia="zh-CN"/>
              </w:rPr>
              <w:t>3 dB (by turning AFDM modulation parameter)</w:t>
            </w:r>
          </w:p>
          <w:p w14:paraId="24195BA4" w14:textId="77777777" w:rsidR="002552DC" w:rsidRDefault="00602CED">
            <w:pPr>
              <w:pStyle w:val="maintext"/>
              <w:numPr>
                <w:ilvl w:val="0"/>
                <w:numId w:val="33"/>
              </w:numPr>
              <w:spacing w:after="120"/>
              <w:ind w:firstLineChars="0"/>
              <w:rPr>
                <w:sz w:val="16"/>
                <w:szCs w:val="16"/>
              </w:rPr>
            </w:pPr>
            <w:r>
              <w:rPr>
                <w:sz w:val="16"/>
                <w:szCs w:val="16"/>
              </w:rPr>
              <w:t xml:space="preserve">BLER: </w:t>
            </w:r>
            <w:r>
              <w:rPr>
                <w:rFonts w:eastAsia="DengXian" w:hint="eastAsia"/>
                <w:sz w:val="16"/>
                <w:szCs w:val="16"/>
                <w:lang w:eastAsia="zh-CN"/>
              </w:rPr>
              <w:t>0.5</w:t>
            </w:r>
            <w:r>
              <w:rPr>
                <w:sz w:val="16"/>
                <w:szCs w:val="16"/>
              </w:rPr>
              <w:t xml:space="preserve"> dB </w:t>
            </w:r>
            <w:proofErr w:type="gramStart"/>
            <w:r>
              <w:rPr>
                <w:sz w:val="16"/>
                <w:szCs w:val="16"/>
              </w:rPr>
              <w:t>gain @</w:t>
            </w:r>
            <w:proofErr w:type="gramEnd"/>
            <w:r>
              <w:rPr>
                <w:sz w:val="16"/>
                <w:szCs w:val="16"/>
              </w:rPr>
              <w:t xml:space="preserve"> SNR= </w:t>
            </w:r>
            <w:r>
              <w:rPr>
                <w:rFonts w:eastAsia="DengXian" w:hint="eastAsia"/>
                <w:sz w:val="16"/>
                <w:szCs w:val="16"/>
                <w:lang w:eastAsia="zh-CN"/>
              </w:rPr>
              <w:t>5</w:t>
            </w:r>
            <w:r>
              <w:rPr>
                <w:sz w:val="16"/>
                <w:szCs w:val="16"/>
              </w:rPr>
              <w:t xml:space="preserve">dB with Doppler frequency of </w:t>
            </w:r>
            <w:r>
              <w:rPr>
                <w:rFonts w:eastAsia="DengXian" w:hint="eastAsia"/>
                <w:sz w:val="16"/>
                <w:szCs w:val="16"/>
                <w:lang w:eastAsia="zh-CN"/>
              </w:rPr>
              <w:t xml:space="preserve">3000 </w:t>
            </w:r>
            <w:r>
              <w:rPr>
                <w:sz w:val="16"/>
                <w:szCs w:val="16"/>
              </w:rPr>
              <w:t>Hz</w:t>
            </w:r>
            <w:r>
              <w:rPr>
                <w:rFonts w:eastAsia="DengXian" w:hint="eastAsia"/>
                <w:sz w:val="16"/>
                <w:szCs w:val="16"/>
                <w:lang w:eastAsia="zh-CN"/>
              </w:rPr>
              <w:t xml:space="preserve">; </w:t>
            </w:r>
            <w:r>
              <w:rPr>
                <w:rFonts w:eastAsia="DengXian"/>
                <w:sz w:val="16"/>
                <w:szCs w:val="16"/>
                <w:lang w:eastAsia="zh-CN"/>
              </w:rPr>
              <w:br/>
            </w:r>
            <w:r>
              <w:rPr>
                <w:rFonts w:eastAsia="DengXian" w:hint="eastAsia"/>
                <w:sz w:val="16"/>
                <w:szCs w:val="16"/>
                <w:lang w:eastAsia="zh-CN"/>
              </w:rPr>
              <w:t xml:space="preserve">      1.5</w:t>
            </w:r>
            <w:r>
              <w:rPr>
                <w:sz w:val="16"/>
                <w:szCs w:val="16"/>
              </w:rPr>
              <w:t xml:space="preserve"> dB </w:t>
            </w:r>
            <w:proofErr w:type="gramStart"/>
            <w:r>
              <w:rPr>
                <w:sz w:val="16"/>
                <w:szCs w:val="16"/>
              </w:rPr>
              <w:t>gain @</w:t>
            </w:r>
            <w:proofErr w:type="gramEnd"/>
            <w:r>
              <w:rPr>
                <w:sz w:val="16"/>
                <w:szCs w:val="16"/>
              </w:rPr>
              <w:t xml:space="preserve"> SNR= </w:t>
            </w:r>
            <w:r>
              <w:rPr>
                <w:rFonts w:eastAsia="DengXian" w:hint="eastAsia"/>
                <w:sz w:val="16"/>
                <w:szCs w:val="16"/>
                <w:lang w:eastAsia="zh-CN"/>
              </w:rPr>
              <w:t>5</w:t>
            </w:r>
            <w:r>
              <w:rPr>
                <w:sz w:val="16"/>
                <w:szCs w:val="16"/>
              </w:rPr>
              <w:t xml:space="preserve">dB with Doppler frequency of </w:t>
            </w:r>
            <w:r>
              <w:rPr>
                <w:rFonts w:eastAsia="DengXian" w:hint="eastAsia"/>
                <w:sz w:val="16"/>
                <w:szCs w:val="16"/>
                <w:lang w:eastAsia="zh-CN"/>
              </w:rPr>
              <w:t xml:space="preserve">6000 </w:t>
            </w:r>
            <w:r>
              <w:rPr>
                <w:sz w:val="16"/>
                <w:szCs w:val="16"/>
              </w:rPr>
              <w:t>Hz</w:t>
            </w:r>
          </w:p>
          <w:p w14:paraId="7BDD6D81" w14:textId="77777777" w:rsidR="002552DC" w:rsidRDefault="00602CED">
            <w:pPr>
              <w:pStyle w:val="maintext"/>
              <w:numPr>
                <w:ilvl w:val="0"/>
                <w:numId w:val="33"/>
              </w:numPr>
              <w:spacing w:after="120"/>
              <w:ind w:firstLineChars="0"/>
              <w:rPr>
                <w:sz w:val="16"/>
                <w:szCs w:val="16"/>
              </w:rPr>
            </w:pPr>
            <w:r>
              <w:rPr>
                <w:sz w:val="16"/>
                <w:szCs w:val="16"/>
              </w:rPr>
              <w:t>Compatibility with FMCW Radar</w:t>
            </w:r>
          </w:p>
          <w:p w14:paraId="78BEE047" w14:textId="77777777" w:rsidR="002552DC" w:rsidRDefault="00602CED">
            <w:pPr>
              <w:pStyle w:val="maintext"/>
              <w:numPr>
                <w:ilvl w:val="0"/>
                <w:numId w:val="33"/>
              </w:numPr>
              <w:spacing w:after="120"/>
              <w:ind w:firstLineChars="0"/>
              <w:rPr>
                <w:sz w:val="16"/>
                <w:szCs w:val="16"/>
              </w:rPr>
            </w:pPr>
            <w:r>
              <w:rPr>
                <w:rFonts w:hint="eastAsia"/>
                <w:sz w:val="16"/>
                <w:szCs w:val="16"/>
              </w:rPr>
              <w:t>Net Gain</w:t>
            </w:r>
            <w:r>
              <w:rPr>
                <w:sz w:val="16"/>
                <w:szCs w:val="16"/>
              </w:rPr>
              <w:t xml:space="preserve">: </w:t>
            </w:r>
          </w:p>
          <w:p w14:paraId="4DAEEBB8" w14:textId="77777777" w:rsidR="002552DC" w:rsidRDefault="00602CED">
            <w:pPr>
              <w:pStyle w:val="maintext"/>
              <w:numPr>
                <w:ilvl w:val="1"/>
                <w:numId w:val="33"/>
              </w:numPr>
              <w:spacing w:after="120"/>
              <w:ind w:firstLineChars="0"/>
              <w:rPr>
                <w:sz w:val="16"/>
                <w:szCs w:val="16"/>
              </w:rPr>
            </w:pPr>
            <w:r>
              <w:rPr>
                <w:sz w:val="16"/>
                <w:szCs w:val="16"/>
              </w:rPr>
              <w:t xml:space="preserve">1 dB and -1.1 dB over DFT-s-OFDM and CP-OFDM, </w:t>
            </w:r>
            <w:proofErr w:type="gramStart"/>
            <w:r>
              <w:rPr>
                <w:sz w:val="16"/>
                <w:szCs w:val="16"/>
              </w:rPr>
              <w:t>respectively @ 10</w:t>
            </w:r>
            <w:proofErr w:type="gramEnd"/>
            <w:r>
              <w:rPr>
                <w:sz w:val="16"/>
                <w:szCs w:val="16"/>
              </w:rPr>
              <w:t>% BLER with UE speed of 3 km/h</w:t>
            </w:r>
          </w:p>
          <w:p w14:paraId="4A95C949" w14:textId="77777777" w:rsidR="002552DC" w:rsidRDefault="00602CED">
            <w:pPr>
              <w:pStyle w:val="maintext"/>
              <w:numPr>
                <w:ilvl w:val="1"/>
                <w:numId w:val="33"/>
              </w:numPr>
              <w:spacing w:after="120"/>
              <w:ind w:firstLineChars="0"/>
              <w:rPr>
                <w:sz w:val="16"/>
                <w:szCs w:val="16"/>
              </w:rPr>
            </w:pPr>
            <w:r>
              <w:rPr>
                <w:sz w:val="16"/>
                <w:szCs w:val="16"/>
              </w:rPr>
              <w:t xml:space="preserve">1.5 dB and 3.6 dB over DFT-s-OFDM and CP-OFDM, </w:t>
            </w:r>
            <w:proofErr w:type="gramStart"/>
            <w:r>
              <w:rPr>
                <w:sz w:val="16"/>
                <w:szCs w:val="16"/>
              </w:rPr>
              <w:t>respectively @ 10</w:t>
            </w:r>
            <w:proofErr w:type="gramEnd"/>
            <w:r>
              <w:rPr>
                <w:sz w:val="16"/>
                <w:szCs w:val="16"/>
              </w:rPr>
              <w:t>% BLER with UE speed of 500 km/h</w:t>
            </w:r>
          </w:p>
          <w:p w14:paraId="6F57CE62" w14:textId="77777777" w:rsidR="002552DC" w:rsidRDefault="00602CED">
            <w:pPr>
              <w:pStyle w:val="maintext"/>
              <w:numPr>
                <w:ilvl w:val="1"/>
                <w:numId w:val="33"/>
              </w:numPr>
              <w:spacing w:after="120"/>
              <w:ind w:firstLineChars="0"/>
              <w:rPr>
                <w:sz w:val="16"/>
                <w:szCs w:val="16"/>
              </w:rPr>
            </w:pPr>
            <w:r>
              <w:rPr>
                <w:sz w:val="16"/>
                <w:szCs w:val="16"/>
              </w:rPr>
              <w:t xml:space="preserve">4.1 dB and 6.3 dB </w:t>
            </w:r>
            <w:proofErr w:type="spellStart"/>
            <w:r>
              <w:rPr>
                <w:sz w:val="16"/>
                <w:szCs w:val="16"/>
              </w:rPr>
              <w:t>dB</w:t>
            </w:r>
            <w:proofErr w:type="spellEnd"/>
            <w:r>
              <w:rPr>
                <w:sz w:val="16"/>
                <w:szCs w:val="16"/>
              </w:rPr>
              <w:t xml:space="preserve"> over DFT-s-OFDM and CP-OFDM, </w:t>
            </w:r>
            <w:proofErr w:type="gramStart"/>
            <w:r>
              <w:rPr>
                <w:sz w:val="16"/>
                <w:szCs w:val="16"/>
              </w:rPr>
              <w:t>respectively @ 10</w:t>
            </w:r>
            <w:proofErr w:type="gramEnd"/>
            <w:r>
              <w:rPr>
                <w:sz w:val="16"/>
                <w:szCs w:val="16"/>
              </w:rPr>
              <w:t>% BLER with UE speed of 1500 km/h</w:t>
            </w:r>
          </w:p>
          <w:p w14:paraId="16956FC7" w14:textId="77777777" w:rsidR="002552DC" w:rsidRDefault="00602CED">
            <w:pPr>
              <w:pStyle w:val="maintext"/>
              <w:spacing w:after="120"/>
              <w:ind w:firstLineChars="0" w:firstLine="0"/>
              <w:rPr>
                <w:sz w:val="16"/>
                <w:szCs w:val="16"/>
              </w:rPr>
            </w:pPr>
            <w:r>
              <w:rPr>
                <w:b/>
                <w:bCs/>
                <w:sz w:val="16"/>
                <w:szCs w:val="16"/>
              </w:rPr>
              <w:t>Proposal 3.</w:t>
            </w:r>
            <w:r>
              <w:rPr>
                <w:sz w:val="16"/>
                <w:szCs w:val="16"/>
              </w:rPr>
              <w:t xml:space="preserve"> RAN1 to capture the following summary on AFDM waveform to the TR on 6GR:</w:t>
            </w:r>
          </w:p>
          <w:tbl>
            <w:tblPr>
              <w:tblStyle w:val="TableGrid"/>
              <w:tblW w:w="0" w:type="auto"/>
              <w:jc w:val="center"/>
              <w:tblLook w:val="04A0" w:firstRow="1" w:lastRow="0" w:firstColumn="1" w:lastColumn="0" w:noHBand="0" w:noVBand="1"/>
            </w:tblPr>
            <w:tblGrid>
              <w:gridCol w:w="4108"/>
              <w:gridCol w:w="4109"/>
            </w:tblGrid>
            <w:tr w:rsidR="002552DC" w14:paraId="2D0E16E7" w14:textId="77777777">
              <w:trPr>
                <w:jc w:val="center"/>
              </w:trPr>
              <w:tc>
                <w:tcPr>
                  <w:tcW w:w="4320" w:type="dxa"/>
                  <w:vAlign w:val="center"/>
                </w:tcPr>
                <w:p w14:paraId="7DEDE79A" w14:textId="77777777" w:rsidR="002552DC" w:rsidRDefault="002552DC">
                  <w:pPr>
                    <w:spacing w:after="0"/>
                    <w:jc w:val="center"/>
                    <w:rPr>
                      <w:rFonts w:ascii="Arial" w:eastAsia="Arial Unicode MS" w:hAnsi="Arial"/>
                      <w:b/>
                      <w:bCs/>
                      <w:sz w:val="16"/>
                      <w:szCs w:val="16"/>
                      <w:lang w:val="en-US" w:eastAsia="ko-KR"/>
                    </w:rPr>
                  </w:pPr>
                </w:p>
              </w:tc>
              <w:tc>
                <w:tcPr>
                  <w:tcW w:w="4320" w:type="dxa"/>
                  <w:vAlign w:val="center"/>
                </w:tcPr>
                <w:p w14:paraId="2ADAF5A2" w14:textId="77777777" w:rsidR="002552DC" w:rsidRDefault="00602CED">
                  <w:pPr>
                    <w:spacing w:after="0"/>
                    <w:jc w:val="center"/>
                    <w:rPr>
                      <w:rFonts w:ascii="Arial" w:eastAsia="Arial Unicode MS" w:hAnsi="Arial"/>
                      <w:b/>
                      <w:bCs/>
                      <w:sz w:val="16"/>
                      <w:szCs w:val="16"/>
                      <w:lang w:val="en-US" w:eastAsia="ko-KR"/>
                    </w:rPr>
                  </w:pPr>
                  <w:r>
                    <w:rPr>
                      <w:rFonts w:ascii="Arial" w:eastAsia="Arial Unicode MS" w:hAnsi="Arial"/>
                      <w:b/>
                      <w:bCs/>
                      <w:sz w:val="16"/>
                      <w:szCs w:val="16"/>
                      <w:lang w:val="en-US" w:eastAsia="ko-KR"/>
                    </w:rPr>
                    <w:t>Description</w:t>
                  </w:r>
                </w:p>
              </w:tc>
            </w:tr>
            <w:tr w:rsidR="002552DC" w14:paraId="77BC0EDB" w14:textId="77777777">
              <w:trPr>
                <w:jc w:val="center"/>
              </w:trPr>
              <w:tc>
                <w:tcPr>
                  <w:tcW w:w="4320" w:type="dxa"/>
                  <w:vAlign w:val="center"/>
                </w:tcPr>
                <w:p w14:paraId="10916799" w14:textId="77777777" w:rsidR="002552DC" w:rsidRDefault="00602CED">
                  <w:pPr>
                    <w:spacing w:after="0"/>
                    <w:rPr>
                      <w:rFonts w:ascii="Arial" w:eastAsia="Arial Unicode MS" w:hAnsi="Arial"/>
                      <w:b/>
                      <w:bCs/>
                      <w:sz w:val="16"/>
                      <w:szCs w:val="16"/>
                      <w:lang w:val="en-US" w:eastAsia="ko-KR"/>
                    </w:rPr>
                  </w:pPr>
                  <w:r>
                    <w:rPr>
                      <w:rFonts w:ascii="Arial" w:eastAsia="Arial Unicode MS" w:hAnsi="Arial"/>
                      <w:b/>
                      <w:bCs/>
                      <w:sz w:val="16"/>
                      <w:szCs w:val="16"/>
                      <w:lang w:val="en-US" w:eastAsia="ko-KR"/>
                    </w:rPr>
                    <w:t>Name of the proposal</w:t>
                  </w:r>
                </w:p>
              </w:tc>
              <w:tc>
                <w:tcPr>
                  <w:tcW w:w="4320" w:type="dxa"/>
                  <w:vAlign w:val="center"/>
                </w:tcPr>
                <w:p w14:paraId="35401D98" w14:textId="77777777" w:rsidR="002552DC" w:rsidRDefault="00602CED">
                  <w:pPr>
                    <w:spacing w:after="0"/>
                    <w:rPr>
                      <w:rFonts w:ascii="Arial" w:eastAsia="Arial Unicode MS" w:hAnsi="Arial"/>
                      <w:sz w:val="16"/>
                      <w:szCs w:val="16"/>
                      <w:lang w:val="en-US" w:eastAsia="ko-KR"/>
                    </w:rPr>
                  </w:pPr>
                  <w:r>
                    <w:rPr>
                      <w:rFonts w:ascii="Arial" w:eastAsia="Arial Unicode MS" w:hAnsi="Arial"/>
                      <w:sz w:val="16"/>
                      <w:szCs w:val="16"/>
                      <w:lang w:val="en-US" w:eastAsia="ko-KR"/>
                    </w:rPr>
                    <w:t>AFDM</w:t>
                  </w:r>
                </w:p>
              </w:tc>
            </w:tr>
            <w:tr w:rsidR="002552DC" w14:paraId="5EDFEC28" w14:textId="77777777">
              <w:trPr>
                <w:jc w:val="center"/>
              </w:trPr>
              <w:tc>
                <w:tcPr>
                  <w:tcW w:w="4320" w:type="dxa"/>
                  <w:vAlign w:val="center"/>
                </w:tcPr>
                <w:p w14:paraId="0492E212" w14:textId="77777777" w:rsidR="002552DC" w:rsidRDefault="00602CED">
                  <w:pPr>
                    <w:spacing w:after="0"/>
                    <w:rPr>
                      <w:rFonts w:ascii="Arial" w:eastAsia="Malgun Gothic" w:hAnsi="Arial"/>
                      <w:b/>
                      <w:bCs/>
                      <w:sz w:val="16"/>
                      <w:szCs w:val="16"/>
                      <w:lang w:val="en-US" w:eastAsia="ko-KR"/>
                    </w:rPr>
                  </w:pPr>
                  <w:r>
                    <w:rPr>
                      <w:rFonts w:ascii="Arial" w:eastAsia="Malgun Gothic" w:hAnsi="Arial" w:hint="eastAsia"/>
                      <w:b/>
                      <w:bCs/>
                      <w:sz w:val="16"/>
                      <w:szCs w:val="16"/>
                      <w:lang w:val="en-US" w:eastAsia="ko-KR"/>
                    </w:rPr>
                    <w:t>M</w:t>
                  </w:r>
                  <w:r>
                    <w:rPr>
                      <w:rFonts w:ascii="Arial" w:eastAsia="Malgun Gothic" w:hAnsi="Arial"/>
                      <w:b/>
                      <w:bCs/>
                      <w:sz w:val="16"/>
                      <w:szCs w:val="16"/>
                      <w:lang w:val="en-US" w:eastAsia="ko-KR"/>
                    </w:rPr>
                    <w:t>otivation of the proposal</w:t>
                  </w:r>
                </w:p>
              </w:tc>
              <w:tc>
                <w:tcPr>
                  <w:tcW w:w="4320" w:type="dxa"/>
                  <w:vAlign w:val="center"/>
                </w:tcPr>
                <w:p w14:paraId="11F77F6B" w14:textId="77777777" w:rsidR="002552DC" w:rsidRDefault="00602CED">
                  <w:pPr>
                    <w:spacing w:after="0"/>
                    <w:rPr>
                      <w:rFonts w:ascii="Arial" w:eastAsia="Arial Unicode MS" w:hAnsi="Arial"/>
                      <w:sz w:val="16"/>
                      <w:szCs w:val="16"/>
                      <w:lang w:val="en-US" w:eastAsia="ko-KR"/>
                    </w:rPr>
                  </w:pPr>
                  <w:r>
                    <w:rPr>
                      <w:rFonts w:ascii="Arial" w:eastAsia="Arial Unicode MS" w:hAnsi="Arial"/>
                      <w:sz w:val="16"/>
                      <w:szCs w:val="16"/>
                      <w:lang w:val="en-US" w:eastAsia="ko-KR"/>
                    </w:rPr>
                    <w:t xml:space="preserve">NTN, ISAC, </w:t>
                  </w:r>
                  <w:proofErr w:type="spellStart"/>
                  <w:r>
                    <w:rPr>
                      <w:rFonts w:ascii="Arial" w:eastAsia="Arial Unicode MS" w:hAnsi="Arial"/>
                      <w:sz w:val="16"/>
                      <w:szCs w:val="16"/>
                      <w:lang w:val="en-US" w:eastAsia="ko-KR"/>
                    </w:rPr>
                    <w:t>etc</w:t>
                  </w:r>
                  <w:proofErr w:type="spellEnd"/>
                </w:p>
              </w:tc>
            </w:tr>
            <w:tr w:rsidR="002552DC" w14:paraId="0D5EB304" w14:textId="77777777">
              <w:trPr>
                <w:jc w:val="center"/>
              </w:trPr>
              <w:tc>
                <w:tcPr>
                  <w:tcW w:w="4320" w:type="dxa"/>
                  <w:vAlign w:val="center"/>
                </w:tcPr>
                <w:p w14:paraId="4F73B4E3" w14:textId="77777777" w:rsidR="002552DC" w:rsidRDefault="00602CED">
                  <w:pPr>
                    <w:spacing w:after="0"/>
                    <w:rPr>
                      <w:rFonts w:ascii="Arial" w:eastAsia="Arial Unicode MS" w:hAnsi="Arial"/>
                      <w:b/>
                      <w:bCs/>
                      <w:sz w:val="16"/>
                      <w:szCs w:val="16"/>
                      <w:lang w:val="en-US" w:eastAsia="ko-KR"/>
                    </w:rPr>
                  </w:pPr>
                  <w:r>
                    <w:rPr>
                      <w:rFonts w:ascii="Arial" w:eastAsia="Arial Unicode MS" w:hAnsi="Arial"/>
                      <w:b/>
                      <w:bCs/>
                      <w:sz w:val="16"/>
                      <w:szCs w:val="16"/>
                      <w:lang w:val="en-US" w:eastAsia="ko-KR"/>
                    </w:rPr>
                    <w:t>Applicable link direction</w:t>
                  </w:r>
                </w:p>
              </w:tc>
              <w:tc>
                <w:tcPr>
                  <w:tcW w:w="4320" w:type="dxa"/>
                  <w:vAlign w:val="center"/>
                </w:tcPr>
                <w:p w14:paraId="24EF5A0F" w14:textId="77777777" w:rsidR="002552DC" w:rsidRDefault="00602CED">
                  <w:pPr>
                    <w:spacing w:after="0"/>
                    <w:rPr>
                      <w:rFonts w:ascii="Arial" w:eastAsia="Arial Unicode MS" w:hAnsi="Arial"/>
                      <w:sz w:val="16"/>
                      <w:szCs w:val="16"/>
                      <w:lang w:val="en-US" w:eastAsia="ko-KR"/>
                    </w:rPr>
                  </w:pPr>
                  <w:r>
                    <w:rPr>
                      <w:rFonts w:ascii="Arial" w:eastAsia="Arial Unicode MS" w:hAnsi="Arial"/>
                      <w:sz w:val="16"/>
                      <w:szCs w:val="16"/>
                      <w:lang w:val="en-US" w:eastAsia="ko-KR"/>
                    </w:rPr>
                    <w:t>UL / DL</w:t>
                  </w:r>
                </w:p>
              </w:tc>
            </w:tr>
            <w:tr w:rsidR="002552DC" w14:paraId="0141825A" w14:textId="77777777">
              <w:trPr>
                <w:jc w:val="center"/>
              </w:trPr>
              <w:tc>
                <w:tcPr>
                  <w:tcW w:w="4320" w:type="dxa"/>
                  <w:vAlign w:val="center"/>
                </w:tcPr>
                <w:p w14:paraId="05065176" w14:textId="77777777" w:rsidR="002552DC" w:rsidRDefault="00602CED">
                  <w:pPr>
                    <w:spacing w:after="0"/>
                    <w:rPr>
                      <w:rFonts w:ascii="Arial" w:eastAsia="Arial Unicode MS" w:hAnsi="Arial"/>
                      <w:b/>
                      <w:bCs/>
                      <w:sz w:val="16"/>
                      <w:szCs w:val="16"/>
                      <w:lang w:val="en-US" w:eastAsia="ko-KR"/>
                    </w:rPr>
                  </w:pPr>
                  <w:r>
                    <w:rPr>
                      <w:rFonts w:ascii="Arial" w:eastAsia="Arial Unicode MS" w:hAnsi="Arial"/>
                      <w:b/>
                      <w:bCs/>
                      <w:sz w:val="16"/>
                      <w:szCs w:val="16"/>
                      <w:lang w:val="en-US" w:eastAsia="ko-KR"/>
                    </w:rPr>
                    <w:t>Enhancement to CP-OFDM?</w:t>
                  </w:r>
                </w:p>
              </w:tc>
              <w:tc>
                <w:tcPr>
                  <w:tcW w:w="4320" w:type="dxa"/>
                  <w:vAlign w:val="center"/>
                </w:tcPr>
                <w:p w14:paraId="5E6FC766" w14:textId="77777777" w:rsidR="002552DC" w:rsidRDefault="00602CED">
                  <w:pPr>
                    <w:spacing w:after="0"/>
                    <w:rPr>
                      <w:rFonts w:ascii="Arial" w:eastAsia="Arial Unicode MS" w:hAnsi="Arial"/>
                      <w:sz w:val="16"/>
                      <w:szCs w:val="16"/>
                      <w:lang w:val="en-US" w:eastAsia="ko-KR"/>
                    </w:rPr>
                  </w:pPr>
                  <w:r>
                    <w:rPr>
                      <w:rFonts w:ascii="Arial" w:eastAsia="Arial Unicode MS" w:hAnsi="Arial"/>
                      <w:sz w:val="16"/>
                      <w:szCs w:val="16"/>
                      <w:lang w:val="en-US" w:eastAsia="ko-KR"/>
                    </w:rPr>
                    <w:t>Yes</w:t>
                  </w:r>
                </w:p>
              </w:tc>
            </w:tr>
            <w:tr w:rsidR="002552DC" w14:paraId="4E6FDBE4" w14:textId="77777777">
              <w:trPr>
                <w:jc w:val="center"/>
              </w:trPr>
              <w:tc>
                <w:tcPr>
                  <w:tcW w:w="4320" w:type="dxa"/>
                  <w:vAlign w:val="center"/>
                </w:tcPr>
                <w:p w14:paraId="4932788F" w14:textId="77777777" w:rsidR="002552DC" w:rsidRDefault="00602CED">
                  <w:pPr>
                    <w:spacing w:after="0"/>
                    <w:rPr>
                      <w:rFonts w:ascii="Arial" w:eastAsia="Arial Unicode MS" w:hAnsi="Arial"/>
                      <w:b/>
                      <w:bCs/>
                      <w:sz w:val="16"/>
                      <w:szCs w:val="16"/>
                      <w:lang w:val="en-US" w:eastAsia="ko-KR"/>
                    </w:rPr>
                  </w:pPr>
                  <w:r>
                    <w:rPr>
                      <w:rFonts w:ascii="Arial" w:eastAsia="Arial Unicode MS" w:hAnsi="Arial"/>
                      <w:b/>
                      <w:bCs/>
                      <w:sz w:val="16"/>
                      <w:szCs w:val="16"/>
                      <w:lang w:val="en-US" w:eastAsia="ko-KR"/>
                    </w:rPr>
                    <w:t>Enhancement to DFT-s-OFDM?</w:t>
                  </w:r>
                </w:p>
              </w:tc>
              <w:tc>
                <w:tcPr>
                  <w:tcW w:w="4320" w:type="dxa"/>
                  <w:vAlign w:val="center"/>
                </w:tcPr>
                <w:p w14:paraId="3047D2D4" w14:textId="77777777" w:rsidR="002552DC" w:rsidRDefault="00602CED">
                  <w:pPr>
                    <w:spacing w:after="0"/>
                    <w:rPr>
                      <w:rFonts w:ascii="Arial" w:eastAsia="Arial Unicode MS" w:hAnsi="Arial"/>
                      <w:sz w:val="16"/>
                      <w:szCs w:val="16"/>
                      <w:lang w:val="en-US" w:eastAsia="ko-KR"/>
                    </w:rPr>
                  </w:pPr>
                  <w:r>
                    <w:rPr>
                      <w:rFonts w:ascii="Arial" w:eastAsia="Arial Unicode MS" w:hAnsi="Arial"/>
                      <w:sz w:val="16"/>
                      <w:szCs w:val="16"/>
                      <w:lang w:val="en-US" w:eastAsia="ko-KR"/>
                    </w:rPr>
                    <w:t>Yes</w:t>
                  </w:r>
                </w:p>
              </w:tc>
            </w:tr>
            <w:tr w:rsidR="002552DC" w14:paraId="4236ACCD" w14:textId="77777777">
              <w:trPr>
                <w:jc w:val="center"/>
              </w:trPr>
              <w:tc>
                <w:tcPr>
                  <w:tcW w:w="4320" w:type="dxa"/>
                  <w:vAlign w:val="center"/>
                </w:tcPr>
                <w:p w14:paraId="3453A19B" w14:textId="77777777" w:rsidR="002552DC" w:rsidRDefault="00602CED">
                  <w:pPr>
                    <w:spacing w:after="0"/>
                    <w:rPr>
                      <w:rFonts w:ascii="Arial" w:eastAsia="Arial Unicode MS" w:hAnsi="Arial"/>
                      <w:b/>
                      <w:bCs/>
                      <w:sz w:val="16"/>
                      <w:szCs w:val="16"/>
                      <w:lang w:val="en-US" w:eastAsia="ko-KR"/>
                    </w:rPr>
                  </w:pPr>
                  <w:r>
                    <w:rPr>
                      <w:rFonts w:ascii="Arial" w:eastAsia="Arial Unicode MS" w:hAnsi="Arial"/>
                      <w:b/>
                      <w:bCs/>
                      <w:sz w:val="16"/>
                      <w:szCs w:val="16"/>
                      <w:lang w:val="en-US" w:eastAsia="ko-KR"/>
                    </w:rPr>
                    <w:t>Additional OFDM-compatible waveform?</w:t>
                  </w:r>
                </w:p>
              </w:tc>
              <w:tc>
                <w:tcPr>
                  <w:tcW w:w="4320" w:type="dxa"/>
                  <w:vAlign w:val="center"/>
                </w:tcPr>
                <w:p w14:paraId="076B80BE" w14:textId="77777777" w:rsidR="002552DC" w:rsidRDefault="00602CED">
                  <w:pPr>
                    <w:spacing w:after="0"/>
                    <w:rPr>
                      <w:rFonts w:ascii="Arial" w:eastAsia="Arial Unicode MS" w:hAnsi="Arial"/>
                      <w:sz w:val="16"/>
                      <w:szCs w:val="16"/>
                      <w:lang w:val="en-US" w:eastAsia="ko-KR"/>
                    </w:rPr>
                  </w:pPr>
                  <w:r>
                    <w:rPr>
                      <w:rFonts w:ascii="Arial" w:eastAsia="Arial Unicode MS" w:hAnsi="Arial" w:hint="eastAsia"/>
                      <w:sz w:val="16"/>
                      <w:szCs w:val="16"/>
                      <w:lang w:val="en-US" w:eastAsia="ko-KR"/>
                    </w:rPr>
                    <w:t>N</w:t>
                  </w:r>
                  <w:r>
                    <w:rPr>
                      <w:rFonts w:ascii="Arial" w:eastAsia="Arial Unicode MS" w:hAnsi="Arial"/>
                      <w:sz w:val="16"/>
                      <w:szCs w:val="16"/>
                      <w:lang w:val="en-US" w:eastAsia="ko-KR"/>
                    </w:rPr>
                    <w:t>o</w:t>
                  </w:r>
                </w:p>
              </w:tc>
            </w:tr>
            <w:tr w:rsidR="002552DC" w:rsidRPr="00DC118E" w14:paraId="12B3DAEA" w14:textId="77777777">
              <w:trPr>
                <w:jc w:val="center"/>
              </w:trPr>
              <w:tc>
                <w:tcPr>
                  <w:tcW w:w="4320" w:type="dxa"/>
                  <w:vAlign w:val="center"/>
                </w:tcPr>
                <w:p w14:paraId="468FFBA8" w14:textId="77777777" w:rsidR="002552DC" w:rsidRDefault="00602CED">
                  <w:pPr>
                    <w:spacing w:after="0"/>
                    <w:rPr>
                      <w:rFonts w:ascii="Arial" w:eastAsia="Arial Unicode MS" w:hAnsi="Arial"/>
                      <w:b/>
                      <w:bCs/>
                      <w:sz w:val="16"/>
                      <w:szCs w:val="16"/>
                      <w:lang w:val="en-US" w:eastAsia="ko-KR"/>
                    </w:rPr>
                  </w:pPr>
                  <w:r>
                    <w:rPr>
                      <w:rFonts w:ascii="Arial" w:eastAsia="Arial Unicode MS" w:hAnsi="Arial"/>
                      <w:b/>
                      <w:bCs/>
                      <w:sz w:val="16"/>
                      <w:szCs w:val="16"/>
                      <w:lang w:val="en-US" w:eastAsia="ko-KR"/>
                    </w:rPr>
                    <w:t>Target channel(s)</w:t>
                  </w:r>
                </w:p>
              </w:tc>
              <w:tc>
                <w:tcPr>
                  <w:tcW w:w="4320" w:type="dxa"/>
                  <w:vAlign w:val="center"/>
                </w:tcPr>
                <w:p w14:paraId="1CB624F0" w14:textId="77777777" w:rsidR="002552DC" w:rsidRDefault="00602CED">
                  <w:pPr>
                    <w:spacing w:after="0"/>
                    <w:rPr>
                      <w:rFonts w:ascii="Arial" w:eastAsia="Arial Unicode MS" w:hAnsi="Arial"/>
                      <w:sz w:val="16"/>
                      <w:szCs w:val="16"/>
                      <w:lang w:val="de-DE" w:eastAsia="ko-KR"/>
                    </w:rPr>
                  </w:pPr>
                  <w:r>
                    <w:rPr>
                      <w:rFonts w:ascii="Arial" w:eastAsia="Arial Unicode MS" w:hAnsi="Arial"/>
                      <w:sz w:val="16"/>
                      <w:szCs w:val="16"/>
                      <w:lang w:val="de-DE" w:eastAsia="ko-KR"/>
                    </w:rPr>
                    <w:t>PDSCH, PUSCH, PRACH (for NTN)</w:t>
                  </w:r>
                </w:p>
              </w:tc>
            </w:tr>
            <w:tr w:rsidR="002552DC" w14:paraId="1A24E15E" w14:textId="77777777">
              <w:trPr>
                <w:jc w:val="center"/>
              </w:trPr>
              <w:tc>
                <w:tcPr>
                  <w:tcW w:w="4320" w:type="dxa"/>
                  <w:vAlign w:val="center"/>
                </w:tcPr>
                <w:p w14:paraId="18E200AD" w14:textId="77777777" w:rsidR="002552DC" w:rsidRDefault="00602CED">
                  <w:pPr>
                    <w:spacing w:after="0"/>
                    <w:rPr>
                      <w:rFonts w:ascii="Arial" w:eastAsia="Arial Unicode MS" w:hAnsi="Arial"/>
                      <w:b/>
                      <w:bCs/>
                      <w:sz w:val="16"/>
                      <w:szCs w:val="16"/>
                      <w:lang w:val="en-US" w:eastAsia="ko-KR"/>
                    </w:rPr>
                  </w:pPr>
                  <w:r>
                    <w:rPr>
                      <w:rFonts w:ascii="Arial" w:eastAsia="Arial Unicode MS" w:hAnsi="Arial"/>
                      <w:b/>
                      <w:bCs/>
                      <w:sz w:val="16"/>
                      <w:szCs w:val="16"/>
                      <w:lang w:val="en-US" w:eastAsia="ko-KR"/>
                    </w:rPr>
                    <w:t>Target modulation</w:t>
                  </w:r>
                </w:p>
              </w:tc>
              <w:tc>
                <w:tcPr>
                  <w:tcW w:w="4320" w:type="dxa"/>
                  <w:vAlign w:val="center"/>
                </w:tcPr>
                <w:p w14:paraId="3140B322" w14:textId="77777777" w:rsidR="002552DC" w:rsidRDefault="00602CED">
                  <w:pPr>
                    <w:spacing w:after="0"/>
                    <w:rPr>
                      <w:rFonts w:ascii="Arial" w:eastAsia="Arial Unicode MS" w:hAnsi="Arial"/>
                      <w:sz w:val="16"/>
                      <w:szCs w:val="16"/>
                      <w:lang w:val="en-US" w:eastAsia="ko-KR"/>
                    </w:rPr>
                  </w:pPr>
                  <w:r>
                    <w:rPr>
                      <w:rFonts w:ascii="Arial" w:eastAsia="Arial Unicode MS" w:hAnsi="Arial"/>
                      <w:sz w:val="16"/>
                      <w:szCs w:val="16"/>
                      <w:lang w:val="en-US" w:eastAsia="ko-KR"/>
                    </w:rPr>
                    <w:t>No restriction (applicable for all existing NR modulations)</w:t>
                  </w:r>
                </w:p>
              </w:tc>
            </w:tr>
            <w:tr w:rsidR="002552DC" w14:paraId="522BC114" w14:textId="77777777">
              <w:trPr>
                <w:jc w:val="center"/>
              </w:trPr>
              <w:tc>
                <w:tcPr>
                  <w:tcW w:w="4320" w:type="dxa"/>
                  <w:vAlign w:val="center"/>
                </w:tcPr>
                <w:p w14:paraId="13E6879A" w14:textId="77777777" w:rsidR="002552DC" w:rsidRDefault="00602CED">
                  <w:pPr>
                    <w:spacing w:after="0"/>
                    <w:rPr>
                      <w:rFonts w:ascii="Arial" w:eastAsia="Arial Unicode MS" w:hAnsi="Arial"/>
                      <w:b/>
                      <w:bCs/>
                      <w:sz w:val="16"/>
                      <w:szCs w:val="16"/>
                      <w:lang w:val="en-US" w:eastAsia="ko-KR"/>
                    </w:rPr>
                  </w:pPr>
                  <w:r>
                    <w:rPr>
                      <w:rFonts w:ascii="Arial" w:eastAsia="Arial Unicode MS" w:hAnsi="Arial"/>
                      <w:b/>
                      <w:bCs/>
                      <w:sz w:val="16"/>
                      <w:szCs w:val="16"/>
                      <w:lang w:val="en-US" w:eastAsia="ko-KR"/>
                    </w:rPr>
                    <w:t>Motivation / use case</w:t>
                  </w:r>
                </w:p>
              </w:tc>
              <w:tc>
                <w:tcPr>
                  <w:tcW w:w="4320" w:type="dxa"/>
                  <w:vAlign w:val="center"/>
                </w:tcPr>
                <w:p w14:paraId="0DECD81E" w14:textId="77777777" w:rsidR="002552DC" w:rsidRDefault="00602CED">
                  <w:pPr>
                    <w:spacing w:after="0"/>
                    <w:rPr>
                      <w:rFonts w:ascii="Arial" w:eastAsia="Malgun Gothic" w:hAnsi="Arial"/>
                      <w:sz w:val="16"/>
                      <w:szCs w:val="16"/>
                      <w:lang w:val="en-US" w:eastAsia="ko-KR"/>
                    </w:rPr>
                  </w:pPr>
                  <w:r>
                    <w:rPr>
                      <w:rFonts w:ascii="Arial" w:eastAsia="Malgun Gothic" w:hAnsi="Arial" w:hint="eastAsia"/>
                      <w:sz w:val="16"/>
                      <w:szCs w:val="16"/>
                      <w:lang w:val="en-US" w:eastAsia="ko-KR"/>
                    </w:rPr>
                    <w:t>C</w:t>
                  </w:r>
                  <w:r>
                    <w:rPr>
                      <w:rFonts w:ascii="Arial" w:eastAsia="Malgun Gothic" w:hAnsi="Arial"/>
                      <w:sz w:val="16"/>
                      <w:szCs w:val="16"/>
                      <w:lang w:val="en-US" w:eastAsia="ko-KR"/>
                    </w:rPr>
                    <w:t>overage enhancement, support of high-speed mobility, ISAC</w:t>
                  </w:r>
                </w:p>
              </w:tc>
            </w:tr>
            <w:tr w:rsidR="002552DC" w14:paraId="62957CE9" w14:textId="77777777">
              <w:trPr>
                <w:jc w:val="center"/>
              </w:trPr>
              <w:tc>
                <w:tcPr>
                  <w:tcW w:w="4320" w:type="dxa"/>
                  <w:vAlign w:val="center"/>
                </w:tcPr>
                <w:p w14:paraId="739AEF5C" w14:textId="77777777" w:rsidR="002552DC" w:rsidRDefault="00602CED">
                  <w:pPr>
                    <w:spacing w:after="0"/>
                    <w:rPr>
                      <w:rFonts w:ascii="Arial" w:eastAsia="Arial Unicode MS" w:hAnsi="Arial"/>
                      <w:b/>
                      <w:bCs/>
                      <w:sz w:val="16"/>
                      <w:szCs w:val="16"/>
                      <w:lang w:val="en-US" w:eastAsia="ko-KR"/>
                    </w:rPr>
                  </w:pPr>
                  <w:r>
                    <w:rPr>
                      <w:rFonts w:ascii="Arial" w:eastAsia="Arial Unicode MS" w:hAnsi="Arial"/>
                      <w:b/>
                      <w:bCs/>
                      <w:sz w:val="16"/>
                      <w:szCs w:val="16"/>
                      <w:lang w:val="en-US" w:eastAsia="ko-KR"/>
                    </w:rPr>
                    <w:t>Key Metric / KPI</w:t>
                  </w:r>
                </w:p>
              </w:tc>
              <w:tc>
                <w:tcPr>
                  <w:tcW w:w="4320" w:type="dxa"/>
                  <w:vAlign w:val="center"/>
                </w:tcPr>
                <w:p w14:paraId="19DD871F" w14:textId="77777777" w:rsidR="002552DC" w:rsidRDefault="00602CED">
                  <w:pPr>
                    <w:spacing w:after="0"/>
                    <w:rPr>
                      <w:rFonts w:ascii="Arial" w:eastAsia="Arial Unicode MS" w:hAnsi="Arial"/>
                      <w:sz w:val="16"/>
                      <w:szCs w:val="16"/>
                      <w:lang w:val="en-US" w:eastAsia="ko-KR"/>
                    </w:rPr>
                  </w:pPr>
                  <w:r>
                    <w:rPr>
                      <w:rFonts w:ascii="Arial" w:eastAsia="Arial Unicode MS" w:hAnsi="Arial"/>
                      <w:sz w:val="16"/>
                      <w:szCs w:val="16"/>
                      <w:lang w:val="en-US" w:eastAsia="ko-KR"/>
                    </w:rPr>
                    <w:t>BLER, Sensing accuracy, Possible Net Gain and delay-Doppler robustness</w:t>
                  </w:r>
                </w:p>
              </w:tc>
            </w:tr>
            <w:tr w:rsidR="002552DC" w14:paraId="5DF41A6B" w14:textId="77777777">
              <w:trPr>
                <w:jc w:val="center"/>
              </w:trPr>
              <w:tc>
                <w:tcPr>
                  <w:tcW w:w="4320" w:type="dxa"/>
                  <w:vAlign w:val="center"/>
                </w:tcPr>
                <w:p w14:paraId="1BE5EFE2" w14:textId="77777777" w:rsidR="002552DC" w:rsidRDefault="00602CED">
                  <w:pPr>
                    <w:spacing w:after="0"/>
                    <w:rPr>
                      <w:rFonts w:ascii="Arial" w:eastAsia="Arial Unicode MS" w:hAnsi="Arial"/>
                      <w:b/>
                      <w:bCs/>
                      <w:sz w:val="16"/>
                      <w:szCs w:val="16"/>
                      <w:lang w:val="en-US" w:eastAsia="ko-KR"/>
                    </w:rPr>
                  </w:pPr>
                  <w:r>
                    <w:rPr>
                      <w:rFonts w:ascii="Arial" w:eastAsia="Arial Unicode MS" w:hAnsi="Arial"/>
                      <w:b/>
                      <w:bCs/>
                      <w:sz w:val="16"/>
                      <w:szCs w:val="16"/>
                      <w:lang w:val="en-US" w:eastAsia="ko-KR"/>
                    </w:rPr>
                    <w:t>Key spec impact foreseen</w:t>
                  </w:r>
                </w:p>
              </w:tc>
              <w:tc>
                <w:tcPr>
                  <w:tcW w:w="4320" w:type="dxa"/>
                  <w:vAlign w:val="center"/>
                </w:tcPr>
                <w:p w14:paraId="5F306088" w14:textId="77777777" w:rsidR="002552DC" w:rsidRDefault="00602CED">
                  <w:pPr>
                    <w:spacing w:after="0"/>
                    <w:rPr>
                      <w:rFonts w:ascii="Arial" w:eastAsia="Arial Unicode MS" w:hAnsi="Arial"/>
                      <w:sz w:val="16"/>
                      <w:szCs w:val="16"/>
                      <w:lang w:val="en-US" w:eastAsia="ko-KR"/>
                    </w:rPr>
                  </w:pPr>
                  <w:r>
                    <w:rPr>
                      <w:rFonts w:ascii="Arial" w:eastAsia="Arial Unicode MS" w:hAnsi="Arial"/>
                      <w:sz w:val="16"/>
                      <w:szCs w:val="16"/>
                      <w:lang w:val="en-US" w:eastAsia="ko-KR"/>
                    </w:rPr>
                    <w:t>RAN1 waveform definition, time-frequency resource mapping, pilot design, scheduling extensions</w:t>
                  </w:r>
                </w:p>
              </w:tc>
            </w:tr>
            <w:tr w:rsidR="002552DC" w14:paraId="25E089C0" w14:textId="77777777">
              <w:trPr>
                <w:jc w:val="center"/>
              </w:trPr>
              <w:tc>
                <w:tcPr>
                  <w:tcW w:w="4320" w:type="dxa"/>
                  <w:vAlign w:val="center"/>
                </w:tcPr>
                <w:p w14:paraId="78A672FA" w14:textId="77777777" w:rsidR="002552DC" w:rsidRDefault="00602CED">
                  <w:pPr>
                    <w:spacing w:after="0"/>
                    <w:rPr>
                      <w:rFonts w:ascii="Arial" w:eastAsia="Malgun Gothic" w:hAnsi="Arial"/>
                      <w:b/>
                      <w:bCs/>
                      <w:sz w:val="16"/>
                      <w:szCs w:val="16"/>
                      <w:lang w:val="en-US" w:eastAsia="ko-KR"/>
                    </w:rPr>
                  </w:pPr>
                  <w:r>
                    <w:rPr>
                      <w:rFonts w:ascii="Arial" w:eastAsia="Malgun Gothic" w:hAnsi="Arial" w:hint="eastAsia"/>
                      <w:b/>
                      <w:bCs/>
                      <w:sz w:val="16"/>
                      <w:szCs w:val="16"/>
                      <w:lang w:val="en-US" w:eastAsia="ko-KR"/>
                    </w:rPr>
                    <w:t>M</w:t>
                  </w:r>
                  <w:r>
                    <w:rPr>
                      <w:rFonts w:ascii="Arial" w:eastAsia="Malgun Gothic" w:hAnsi="Arial"/>
                      <w:b/>
                      <w:bCs/>
                      <w:sz w:val="16"/>
                      <w:szCs w:val="16"/>
                      <w:lang w:val="en-US" w:eastAsia="ko-KR"/>
                    </w:rPr>
                    <w:t>RSS compatibility</w:t>
                  </w:r>
                </w:p>
              </w:tc>
              <w:tc>
                <w:tcPr>
                  <w:tcW w:w="4320" w:type="dxa"/>
                  <w:vAlign w:val="center"/>
                </w:tcPr>
                <w:p w14:paraId="2495E78B" w14:textId="77777777" w:rsidR="002552DC" w:rsidRDefault="00602CED">
                  <w:pPr>
                    <w:spacing w:after="0"/>
                    <w:rPr>
                      <w:rFonts w:ascii="Arial" w:eastAsia="Arial Unicode MS" w:hAnsi="Arial"/>
                      <w:sz w:val="16"/>
                      <w:szCs w:val="16"/>
                      <w:lang w:val="en-US" w:eastAsia="ko-KR"/>
                    </w:rPr>
                  </w:pPr>
                  <w:r>
                    <w:rPr>
                      <w:rFonts w:ascii="Arial" w:eastAsia="Arial Unicode MS" w:hAnsi="Arial"/>
                      <w:sz w:val="16"/>
                      <w:szCs w:val="16"/>
                      <w:lang w:val="en-US" w:eastAsia="ko-KR"/>
                    </w:rPr>
                    <w:t>Highly compatible; supports FDM/TDM/Hybrid resource partitioning for NTN/ISAC slices within Multi-RAT Spectrum Sharing deployments.</w:t>
                  </w:r>
                </w:p>
              </w:tc>
            </w:tr>
            <w:tr w:rsidR="002552DC" w14:paraId="473C401B" w14:textId="77777777">
              <w:trPr>
                <w:jc w:val="center"/>
              </w:trPr>
              <w:tc>
                <w:tcPr>
                  <w:tcW w:w="4320" w:type="dxa"/>
                  <w:vAlign w:val="center"/>
                </w:tcPr>
                <w:p w14:paraId="321164D1" w14:textId="77777777" w:rsidR="002552DC" w:rsidRDefault="00602CED">
                  <w:pPr>
                    <w:spacing w:after="0"/>
                    <w:rPr>
                      <w:rFonts w:ascii="Arial" w:eastAsia="Malgun Gothic" w:hAnsi="Arial"/>
                      <w:b/>
                      <w:bCs/>
                      <w:sz w:val="16"/>
                      <w:szCs w:val="16"/>
                      <w:lang w:val="en-US" w:eastAsia="ko-KR"/>
                    </w:rPr>
                  </w:pPr>
                  <w:r>
                    <w:rPr>
                      <w:rFonts w:ascii="Arial" w:eastAsia="Malgun Gothic" w:hAnsi="Arial" w:hint="eastAsia"/>
                      <w:b/>
                      <w:bCs/>
                      <w:sz w:val="16"/>
                      <w:szCs w:val="16"/>
                      <w:lang w:val="en-US" w:eastAsia="ko-KR"/>
                    </w:rPr>
                    <w:t>M</w:t>
                  </w:r>
                  <w:r>
                    <w:rPr>
                      <w:rFonts w:ascii="Arial" w:eastAsia="Malgun Gothic" w:hAnsi="Arial"/>
                      <w:b/>
                      <w:bCs/>
                      <w:sz w:val="16"/>
                      <w:szCs w:val="16"/>
                      <w:lang w:val="en-US" w:eastAsia="ko-KR"/>
                    </w:rPr>
                    <w:t>ultiplexing/co-existence with other waveforms</w:t>
                  </w:r>
                </w:p>
              </w:tc>
              <w:tc>
                <w:tcPr>
                  <w:tcW w:w="4320" w:type="dxa"/>
                  <w:vAlign w:val="center"/>
                </w:tcPr>
                <w:p w14:paraId="60556623" w14:textId="77777777" w:rsidR="002552DC" w:rsidRDefault="00602CED">
                  <w:pPr>
                    <w:spacing w:after="0"/>
                    <w:rPr>
                      <w:rFonts w:ascii="Arial" w:eastAsia="Arial Unicode MS" w:hAnsi="Arial"/>
                      <w:sz w:val="16"/>
                      <w:szCs w:val="16"/>
                      <w:lang w:val="en-US" w:eastAsia="ko-KR"/>
                    </w:rPr>
                  </w:pPr>
                  <w:r>
                    <w:rPr>
                      <w:rFonts w:ascii="Arial" w:eastAsia="Arial Unicode MS" w:hAnsi="Arial"/>
                      <w:sz w:val="16"/>
                      <w:szCs w:val="16"/>
                      <w:lang w:val="en-US" w:eastAsia="ko-KR"/>
                    </w:rPr>
                    <w:t>Flexible; enables coexistence with CP-OFDM/DFT-s-OFDM via FDM/TDM</w:t>
                  </w:r>
                </w:p>
              </w:tc>
            </w:tr>
            <w:tr w:rsidR="002552DC" w14:paraId="0C29C1AC" w14:textId="77777777">
              <w:trPr>
                <w:jc w:val="center"/>
              </w:trPr>
              <w:tc>
                <w:tcPr>
                  <w:tcW w:w="4320" w:type="dxa"/>
                  <w:vAlign w:val="center"/>
                </w:tcPr>
                <w:p w14:paraId="6D741B28" w14:textId="77777777" w:rsidR="002552DC" w:rsidRDefault="00602CED">
                  <w:pPr>
                    <w:spacing w:after="0"/>
                    <w:rPr>
                      <w:rFonts w:ascii="Arial" w:eastAsia="Arial Unicode MS" w:hAnsi="Arial"/>
                      <w:b/>
                      <w:bCs/>
                      <w:sz w:val="16"/>
                      <w:szCs w:val="16"/>
                      <w:lang w:val="en-US" w:eastAsia="ko-KR"/>
                    </w:rPr>
                  </w:pPr>
                  <w:r>
                    <w:rPr>
                      <w:rFonts w:ascii="Arial" w:eastAsia="Arial Unicode MS" w:hAnsi="Arial"/>
                      <w:b/>
                      <w:bCs/>
                      <w:sz w:val="16"/>
                      <w:szCs w:val="16"/>
                      <w:lang w:val="en-US" w:eastAsia="ko-KR"/>
                    </w:rPr>
                    <w:t>Multi-user multiplexing</w:t>
                  </w:r>
                </w:p>
              </w:tc>
              <w:tc>
                <w:tcPr>
                  <w:tcW w:w="4320" w:type="dxa"/>
                  <w:vAlign w:val="center"/>
                </w:tcPr>
                <w:p w14:paraId="1A42B516" w14:textId="77777777" w:rsidR="002552DC" w:rsidRDefault="00602CED">
                  <w:pPr>
                    <w:spacing w:after="0"/>
                    <w:rPr>
                      <w:rFonts w:ascii="Arial" w:eastAsia="Malgun Gothic" w:hAnsi="Arial"/>
                      <w:sz w:val="16"/>
                      <w:szCs w:val="16"/>
                      <w:lang w:val="en-US" w:eastAsia="ko-KR"/>
                    </w:rPr>
                  </w:pPr>
                  <w:r>
                    <w:rPr>
                      <w:rFonts w:ascii="Arial" w:eastAsia="Malgun Gothic" w:hAnsi="Arial"/>
                      <w:sz w:val="16"/>
                      <w:szCs w:val="16"/>
                      <w:lang w:val="en-US" w:eastAsia="ko-KR"/>
                    </w:rPr>
                    <w:t>Support of chirp-domain multiplexing</w:t>
                  </w:r>
                </w:p>
              </w:tc>
            </w:tr>
            <w:tr w:rsidR="002552DC" w14:paraId="4FE82E92" w14:textId="77777777">
              <w:trPr>
                <w:jc w:val="center"/>
              </w:trPr>
              <w:tc>
                <w:tcPr>
                  <w:tcW w:w="4320" w:type="dxa"/>
                  <w:vAlign w:val="center"/>
                </w:tcPr>
                <w:p w14:paraId="38F78B32" w14:textId="77777777" w:rsidR="002552DC" w:rsidRDefault="00602CED">
                  <w:pPr>
                    <w:spacing w:after="0"/>
                    <w:rPr>
                      <w:rFonts w:ascii="Arial" w:eastAsia="Malgun Gothic" w:hAnsi="Arial"/>
                      <w:b/>
                      <w:bCs/>
                      <w:sz w:val="16"/>
                      <w:szCs w:val="16"/>
                      <w:lang w:val="en-US" w:eastAsia="ko-KR"/>
                    </w:rPr>
                  </w:pPr>
                  <w:r>
                    <w:rPr>
                      <w:rFonts w:ascii="Arial" w:eastAsia="Malgun Gothic" w:hAnsi="Arial" w:hint="eastAsia"/>
                      <w:b/>
                      <w:bCs/>
                      <w:sz w:val="16"/>
                      <w:szCs w:val="16"/>
                      <w:lang w:val="en-US" w:eastAsia="ko-KR"/>
                    </w:rPr>
                    <w:lastRenderedPageBreak/>
                    <w:t>M</w:t>
                  </w:r>
                  <w:r>
                    <w:rPr>
                      <w:rFonts w:ascii="Arial" w:eastAsia="Malgun Gothic" w:hAnsi="Arial"/>
                      <w:b/>
                      <w:bCs/>
                      <w:sz w:val="16"/>
                      <w:szCs w:val="16"/>
                      <w:lang w:val="en-US" w:eastAsia="ko-KR"/>
                    </w:rPr>
                    <w:t>IMO capability</w:t>
                  </w:r>
                </w:p>
              </w:tc>
              <w:tc>
                <w:tcPr>
                  <w:tcW w:w="4320" w:type="dxa"/>
                  <w:vAlign w:val="center"/>
                </w:tcPr>
                <w:p w14:paraId="0BA3E159" w14:textId="77777777" w:rsidR="002552DC" w:rsidRDefault="00602CED">
                  <w:pPr>
                    <w:spacing w:after="0"/>
                    <w:rPr>
                      <w:rFonts w:ascii="Arial" w:eastAsia="Malgun Gothic" w:hAnsi="Arial"/>
                      <w:sz w:val="16"/>
                      <w:szCs w:val="16"/>
                      <w:lang w:val="en-US" w:eastAsia="ko-KR"/>
                    </w:rPr>
                  </w:pPr>
                  <w:r>
                    <w:rPr>
                      <w:rFonts w:ascii="Arial" w:eastAsia="Malgun Gothic" w:hAnsi="Arial"/>
                      <w:sz w:val="16"/>
                      <w:szCs w:val="16"/>
                      <w:lang w:val="en-US" w:eastAsia="ko-KR"/>
                    </w:rPr>
                    <w:t>AFDM based multi-layer Tx (MIMO) may be less critical in major use cases, including NTN and ISAC scenarios.</w:t>
                  </w:r>
                </w:p>
                <w:p w14:paraId="2908C131" w14:textId="77777777" w:rsidR="002552DC" w:rsidRDefault="00602CED">
                  <w:pPr>
                    <w:spacing w:after="0"/>
                    <w:rPr>
                      <w:rFonts w:ascii="Arial" w:eastAsia="Malgun Gothic" w:hAnsi="Arial"/>
                      <w:sz w:val="16"/>
                      <w:szCs w:val="16"/>
                      <w:lang w:val="en-US" w:eastAsia="ko-KR"/>
                    </w:rPr>
                  </w:pPr>
                  <w:r>
                    <w:rPr>
                      <w:rFonts w:ascii="Arial" w:eastAsia="Malgun Gothic" w:hAnsi="Arial"/>
                      <w:sz w:val="16"/>
                      <w:szCs w:val="16"/>
                      <w:lang w:val="en-US" w:eastAsia="ko-KR"/>
                    </w:rPr>
                    <w:t>Compatibility with SU-MIMO and MU-MIMO remains for further study.</w:t>
                  </w:r>
                </w:p>
              </w:tc>
            </w:tr>
          </w:tbl>
          <w:p w14:paraId="194F729B" w14:textId="77777777" w:rsidR="002552DC" w:rsidRDefault="002552DC">
            <w:pPr>
              <w:pStyle w:val="maintext"/>
              <w:spacing w:after="120"/>
              <w:ind w:firstLineChars="0" w:firstLine="0"/>
              <w:rPr>
                <w:sz w:val="16"/>
                <w:szCs w:val="16"/>
                <w:lang w:val="en-GB"/>
              </w:rPr>
            </w:pPr>
          </w:p>
          <w:p w14:paraId="17EC5670" w14:textId="77777777" w:rsidR="002552DC" w:rsidRDefault="002552DC">
            <w:pPr>
              <w:spacing w:after="0"/>
              <w:rPr>
                <w:rFonts w:ascii="Arial" w:hAnsi="Arial" w:cs="Arial"/>
                <w:sz w:val="16"/>
                <w:szCs w:val="16"/>
                <w:lang w:val="en-US"/>
              </w:rPr>
            </w:pPr>
          </w:p>
        </w:tc>
      </w:tr>
      <w:tr w:rsidR="002552DC" w14:paraId="2935480B" w14:textId="77777777">
        <w:trPr>
          <w:trHeight w:val="20"/>
        </w:trPr>
        <w:tc>
          <w:tcPr>
            <w:tcW w:w="483" w:type="dxa"/>
            <w:tcBorders>
              <w:top w:val="nil"/>
              <w:left w:val="single" w:sz="4" w:space="0" w:color="A6A6A6"/>
              <w:bottom w:val="single" w:sz="4" w:space="0" w:color="A6A6A6"/>
              <w:right w:val="single" w:sz="4" w:space="0" w:color="A6A6A6"/>
            </w:tcBorders>
          </w:tcPr>
          <w:p w14:paraId="46386CA9" w14:textId="77777777" w:rsidR="002552DC" w:rsidRDefault="00602CED">
            <w:pPr>
              <w:spacing w:after="0"/>
              <w:rPr>
                <w:rFonts w:ascii="Arial" w:hAnsi="Arial" w:cs="Arial"/>
                <w:sz w:val="16"/>
                <w:szCs w:val="16"/>
                <w:lang w:val="en-US"/>
              </w:rPr>
            </w:pPr>
            <w:r>
              <w:rPr>
                <w:rFonts w:ascii="Arial" w:hAnsi="Arial" w:cs="Arial"/>
                <w:sz w:val="16"/>
                <w:szCs w:val="16"/>
                <w:lang w:val="en-US"/>
              </w:rPr>
              <w:lastRenderedPageBreak/>
              <w:t>[23]</w:t>
            </w:r>
          </w:p>
        </w:tc>
        <w:tc>
          <w:tcPr>
            <w:tcW w:w="1213" w:type="dxa"/>
            <w:tcBorders>
              <w:top w:val="nil"/>
              <w:left w:val="single" w:sz="4" w:space="0" w:color="A6A6A6"/>
              <w:bottom w:val="single" w:sz="4" w:space="0" w:color="A6A6A6"/>
              <w:right w:val="single" w:sz="4" w:space="0" w:color="A6A6A6"/>
            </w:tcBorders>
          </w:tcPr>
          <w:p w14:paraId="7DAD56DF" w14:textId="77777777" w:rsidR="002552DC" w:rsidRDefault="002552DC">
            <w:pPr>
              <w:spacing w:after="0"/>
              <w:rPr>
                <w:rFonts w:ascii="Arial" w:hAnsi="Arial" w:cs="Arial"/>
                <w:b/>
                <w:bCs/>
                <w:color w:val="0000FF"/>
                <w:sz w:val="16"/>
                <w:szCs w:val="16"/>
                <w:u w:val="single"/>
              </w:rPr>
            </w:pPr>
            <w:hyperlink r:id="rId144" w:history="1">
              <w:r>
                <w:rPr>
                  <w:rStyle w:val="Hyperlink"/>
                  <w:rFonts w:ascii="Arial" w:hAnsi="Arial" w:cs="Arial"/>
                  <w:b/>
                  <w:bCs/>
                  <w:sz w:val="16"/>
                  <w:szCs w:val="16"/>
                </w:rPr>
                <w:t>R1-2601019</w:t>
              </w:r>
            </w:hyperlink>
          </w:p>
        </w:tc>
        <w:tc>
          <w:tcPr>
            <w:tcW w:w="4678" w:type="dxa"/>
            <w:tcBorders>
              <w:top w:val="nil"/>
              <w:left w:val="nil"/>
              <w:bottom w:val="single" w:sz="4" w:space="0" w:color="A6A6A6"/>
              <w:right w:val="single" w:sz="4" w:space="0" w:color="A6A6A6"/>
            </w:tcBorders>
          </w:tcPr>
          <w:p w14:paraId="7DEAB426" w14:textId="77777777" w:rsidR="002552DC" w:rsidRDefault="00602CED">
            <w:pPr>
              <w:spacing w:after="0"/>
              <w:rPr>
                <w:rFonts w:ascii="Arial" w:hAnsi="Arial" w:cs="Arial"/>
                <w:sz w:val="16"/>
                <w:szCs w:val="16"/>
              </w:rPr>
            </w:pPr>
            <w:r>
              <w:rPr>
                <w:rFonts w:ascii="Arial" w:hAnsi="Arial" w:cs="Arial"/>
                <w:sz w:val="16"/>
                <w:szCs w:val="16"/>
              </w:rPr>
              <w:t>Discussion on New Waveform for 6GR Air Interface</w:t>
            </w:r>
          </w:p>
        </w:tc>
        <w:tc>
          <w:tcPr>
            <w:tcW w:w="2552" w:type="dxa"/>
            <w:tcBorders>
              <w:top w:val="nil"/>
              <w:left w:val="nil"/>
              <w:bottom w:val="single" w:sz="4" w:space="0" w:color="A6A6A6"/>
              <w:right w:val="single" w:sz="4" w:space="0" w:color="A6A6A6"/>
            </w:tcBorders>
          </w:tcPr>
          <w:p w14:paraId="300E21D9" w14:textId="77777777" w:rsidR="002552DC" w:rsidRDefault="00602CED">
            <w:pPr>
              <w:spacing w:after="0"/>
              <w:rPr>
                <w:rFonts w:ascii="Arial" w:hAnsi="Arial" w:cs="Arial"/>
                <w:sz w:val="16"/>
                <w:szCs w:val="16"/>
              </w:rPr>
            </w:pPr>
            <w:r>
              <w:rPr>
                <w:rFonts w:ascii="Arial" w:hAnsi="Arial" w:cs="Arial"/>
                <w:sz w:val="16"/>
                <w:szCs w:val="16"/>
              </w:rPr>
              <w:t>Shanghai Jiao Tong University, NERC-DTV</w:t>
            </w:r>
          </w:p>
        </w:tc>
      </w:tr>
      <w:tr w:rsidR="002552DC" w14:paraId="3736CDAB" w14:textId="77777777">
        <w:trPr>
          <w:trHeight w:val="20"/>
        </w:trPr>
        <w:tc>
          <w:tcPr>
            <w:tcW w:w="483" w:type="dxa"/>
            <w:tcBorders>
              <w:top w:val="nil"/>
              <w:left w:val="single" w:sz="4" w:space="0" w:color="A6A6A6"/>
              <w:bottom w:val="single" w:sz="4" w:space="0" w:color="A6A6A6"/>
              <w:right w:val="single" w:sz="4" w:space="0" w:color="A6A6A6"/>
            </w:tcBorders>
          </w:tcPr>
          <w:p w14:paraId="7C198909"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AAB2390" w14:textId="77777777" w:rsidR="002552DC" w:rsidRDefault="00602CED">
            <w:pPr>
              <w:spacing w:after="120"/>
              <w:rPr>
                <w:rFonts w:eastAsia="DengXian"/>
                <w:bCs/>
                <w:sz w:val="16"/>
                <w:szCs w:val="16"/>
                <w:lang w:eastAsia="zh-CN"/>
              </w:rPr>
            </w:pPr>
            <w:r>
              <w:rPr>
                <w:rFonts w:eastAsia="DengXian"/>
                <w:b/>
                <w:sz w:val="16"/>
                <w:szCs w:val="16"/>
                <w:lang w:val="en-US" w:eastAsia="zh-CN"/>
              </w:rPr>
              <w:t>Proposal 1:</w:t>
            </w:r>
            <w:r>
              <w:rPr>
                <w:rFonts w:eastAsia="DengXian"/>
                <w:bCs/>
                <w:sz w:val="16"/>
                <w:szCs w:val="16"/>
                <w:lang w:val="en-US" w:eastAsia="zh-CN"/>
              </w:rPr>
              <w:t xml:space="preserve"> RAN1 to study additional waveform candidate (e.g., AFDM) for 6G that stays structurally compatible with OFDM, enabling reuse of 5GNR/6GR ecosystem components, while targeting enhanced performance in sensing, high mobility, and NTN scenarios.</w:t>
            </w:r>
          </w:p>
          <w:p w14:paraId="128050EA" w14:textId="77777777" w:rsidR="002552DC" w:rsidRDefault="00602CED">
            <w:pPr>
              <w:spacing w:after="120"/>
              <w:rPr>
                <w:rFonts w:eastAsia="DengXian"/>
                <w:bCs/>
                <w:sz w:val="16"/>
                <w:szCs w:val="16"/>
                <w:lang w:val="en-US" w:eastAsia="zh-CN"/>
              </w:rPr>
            </w:pPr>
            <w:r>
              <w:rPr>
                <w:rFonts w:eastAsia="DengXian"/>
                <w:b/>
                <w:sz w:val="16"/>
                <w:szCs w:val="16"/>
                <w:lang w:val="en-US" w:eastAsia="zh-CN"/>
              </w:rPr>
              <w:t>Proposal 2:</w:t>
            </w:r>
            <w:r>
              <w:rPr>
                <w:rFonts w:eastAsia="DengXian"/>
                <w:bCs/>
                <w:sz w:val="16"/>
                <w:szCs w:val="16"/>
                <w:lang w:val="en-US" w:eastAsia="zh-CN"/>
              </w:rPr>
              <w:t xml:space="preserve"> RAN1 to investigate AFDM as a candidate waveform for 6G radio, with a specific focus on evaluating its robustness in high-mobility scenarios, high-efficiency sensing capabilities, low PAPR characteristics, and integration into </w:t>
            </w:r>
            <w:proofErr w:type="gramStart"/>
            <w:r>
              <w:rPr>
                <w:rFonts w:eastAsia="DengXian"/>
                <w:bCs/>
                <w:sz w:val="16"/>
                <w:szCs w:val="16"/>
                <w:lang w:val="en-US" w:eastAsia="zh-CN"/>
              </w:rPr>
              <w:t>an 6GR compatible system architecture</w:t>
            </w:r>
            <w:proofErr w:type="gramEnd"/>
            <w:r>
              <w:rPr>
                <w:rFonts w:eastAsia="DengXian"/>
                <w:bCs/>
                <w:sz w:val="16"/>
                <w:szCs w:val="16"/>
                <w:lang w:val="en-US" w:eastAsia="zh-CN"/>
              </w:rPr>
              <w:t>.</w:t>
            </w:r>
          </w:p>
          <w:p w14:paraId="5FACCF63" w14:textId="77777777" w:rsidR="002552DC" w:rsidRDefault="00602CED">
            <w:pPr>
              <w:rPr>
                <w:rFonts w:eastAsia="DengXian"/>
                <w:bCs/>
                <w:sz w:val="16"/>
                <w:szCs w:val="16"/>
                <w:lang w:val="en-US" w:eastAsia="zh-CN"/>
              </w:rPr>
            </w:pPr>
            <w:r>
              <w:rPr>
                <w:rFonts w:eastAsia="DengXian"/>
                <w:b/>
                <w:sz w:val="16"/>
                <w:szCs w:val="16"/>
                <w:lang w:val="en-US" w:eastAsia="zh-CN"/>
              </w:rPr>
              <w:t>Proposal 3:</w:t>
            </w:r>
            <w:r>
              <w:rPr>
                <w:rFonts w:eastAsia="DengXian"/>
                <w:bCs/>
                <w:sz w:val="16"/>
                <w:szCs w:val="16"/>
                <w:lang w:val="en-US" w:eastAsia="zh-CN"/>
              </w:rPr>
              <w:t xml:space="preserve"> RAN1 to study and specify the design of AFDM parameters (e.g.</w:t>
            </w:r>
            <w:proofErr w:type="gramStart"/>
            <w:r>
              <w:rPr>
                <w:rFonts w:eastAsia="DengXian"/>
                <w:bCs/>
                <w:sz w:val="16"/>
                <w:szCs w:val="16"/>
                <w:lang w:val="en-US" w:eastAsia="zh-CN"/>
              </w:rPr>
              <w:t>,  and</w:t>
            </w:r>
            <w:proofErr w:type="gramEnd"/>
            <w:r>
              <w:rPr>
                <w:rFonts w:eastAsia="DengXian"/>
                <w:bCs/>
                <w:sz w:val="16"/>
                <w:szCs w:val="16"/>
                <w:lang w:val="en-US" w:eastAsia="zh-CN"/>
              </w:rPr>
              <w:t xml:space="preserve"> ), low-complexity receiver algorithms for communication, sensing, and PAPR reduction, and their integration into a 6G-compatible system architecture, to enhance robustness against </w:t>
            </w:r>
            <w:proofErr w:type="gramStart"/>
            <w:r>
              <w:rPr>
                <w:rFonts w:eastAsia="DengXian"/>
                <w:bCs/>
                <w:sz w:val="16"/>
                <w:szCs w:val="16"/>
                <w:lang w:val="en-US" w:eastAsia="zh-CN"/>
              </w:rPr>
              <w:t>doubly-selective</w:t>
            </w:r>
            <w:proofErr w:type="gramEnd"/>
            <w:r>
              <w:rPr>
                <w:rFonts w:eastAsia="DengXian"/>
                <w:bCs/>
                <w:sz w:val="16"/>
                <w:szCs w:val="16"/>
                <w:lang w:val="en-US" w:eastAsia="zh-CN"/>
              </w:rPr>
              <w:t xml:space="preserve"> channels while targeting superior performance in sensing, high-mobility, and NTN scenarios.</w:t>
            </w:r>
          </w:p>
          <w:p w14:paraId="039CF384" w14:textId="77777777" w:rsidR="002552DC" w:rsidRDefault="00602CED">
            <w:pPr>
              <w:spacing w:after="120"/>
              <w:rPr>
                <w:rFonts w:eastAsia="DengXian"/>
                <w:bCs/>
                <w:sz w:val="16"/>
                <w:szCs w:val="16"/>
                <w:lang w:val="en-US" w:eastAsia="zh-CN"/>
              </w:rPr>
            </w:pPr>
            <w:r>
              <w:rPr>
                <w:rFonts w:eastAsia="DengXian"/>
                <w:b/>
                <w:sz w:val="16"/>
                <w:szCs w:val="16"/>
                <w:lang w:val="en-US" w:eastAsia="zh-CN"/>
              </w:rPr>
              <w:t>Proposal 4:</w:t>
            </w:r>
            <w:r>
              <w:rPr>
                <w:rFonts w:eastAsia="DengXian"/>
                <w:bCs/>
                <w:sz w:val="16"/>
                <w:szCs w:val="16"/>
                <w:lang w:val="en-US" w:eastAsia="zh-CN"/>
              </w:rPr>
              <w:t xml:space="preserve"> RAN1 to investigate the implications of AFDM on MIMO channel estimation, receiver signal processing, etc., and to study low-complexity techniques to ensure the efficient integration of AFDM with existing multi-antenna systems.</w:t>
            </w:r>
          </w:p>
        </w:tc>
      </w:tr>
      <w:tr w:rsidR="002552DC" w14:paraId="328BB08D" w14:textId="77777777">
        <w:trPr>
          <w:trHeight w:val="20"/>
        </w:trPr>
        <w:tc>
          <w:tcPr>
            <w:tcW w:w="483" w:type="dxa"/>
            <w:tcBorders>
              <w:top w:val="nil"/>
              <w:left w:val="single" w:sz="4" w:space="0" w:color="A6A6A6"/>
              <w:bottom w:val="single" w:sz="4" w:space="0" w:color="A6A6A6"/>
              <w:right w:val="single" w:sz="4" w:space="0" w:color="A6A6A6"/>
            </w:tcBorders>
          </w:tcPr>
          <w:p w14:paraId="4C7CF43C" w14:textId="77777777" w:rsidR="002552DC" w:rsidRDefault="00602CED">
            <w:pPr>
              <w:spacing w:after="0"/>
              <w:rPr>
                <w:rFonts w:ascii="Arial" w:hAnsi="Arial" w:cs="Arial"/>
                <w:sz w:val="16"/>
                <w:szCs w:val="16"/>
                <w:lang w:val="en-US"/>
              </w:rPr>
            </w:pPr>
            <w:r>
              <w:rPr>
                <w:rFonts w:ascii="Arial" w:hAnsi="Arial" w:cs="Arial"/>
                <w:sz w:val="16"/>
                <w:szCs w:val="16"/>
                <w:lang w:val="en-US"/>
              </w:rPr>
              <w:t>[27]</w:t>
            </w:r>
          </w:p>
        </w:tc>
        <w:tc>
          <w:tcPr>
            <w:tcW w:w="1213" w:type="dxa"/>
            <w:tcBorders>
              <w:top w:val="nil"/>
              <w:left w:val="single" w:sz="4" w:space="0" w:color="A6A6A6"/>
              <w:bottom w:val="single" w:sz="4" w:space="0" w:color="A6A6A6"/>
              <w:right w:val="single" w:sz="4" w:space="0" w:color="A6A6A6"/>
            </w:tcBorders>
          </w:tcPr>
          <w:p w14:paraId="70B276D6" w14:textId="77777777" w:rsidR="002552DC" w:rsidRDefault="002552DC">
            <w:pPr>
              <w:spacing w:after="0"/>
              <w:rPr>
                <w:rFonts w:ascii="Arial" w:hAnsi="Arial" w:cs="Arial"/>
                <w:color w:val="0000FF"/>
                <w:sz w:val="16"/>
                <w:szCs w:val="16"/>
                <w:u w:val="single"/>
                <w:lang w:val="en-US"/>
              </w:rPr>
            </w:pPr>
            <w:hyperlink r:id="rId145" w:history="1">
              <w:r>
                <w:rPr>
                  <w:rStyle w:val="Hyperlink"/>
                  <w:rFonts w:ascii="Arial" w:hAnsi="Arial" w:cs="Arial"/>
                  <w:b/>
                  <w:bCs/>
                  <w:sz w:val="16"/>
                  <w:szCs w:val="16"/>
                </w:rPr>
                <w:t>R1-2601110</w:t>
              </w:r>
            </w:hyperlink>
          </w:p>
        </w:tc>
        <w:tc>
          <w:tcPr>
            <w:tcW w:w="4678" w:type="dxa"/>
            <w:tcBorders>
              <w:top w:val="nil"/>
              <w:left w:val="nil"/>
              <w:bottom w:val="single" w:sz="4" w:space="0" w:color="A6A6A6"/>
              <w:right w:val="single" w:sz="4" w:space="0" w:color="A6A6A6"/>
            </w:tcBorders>
          </w:tcPr>
          <w:p w14:paraId="0985F62B" w14:textId="77777777" w:rsidR="002552DC" w:rsidRDefault="00602CED">
            <w:pPr>
              <w:spacing w:after="0"/>
              <w:rPr>
                <w:rFonts w:ascii="Arial" w:hAnsi="Arial" w:cs="Arial"/>
                <w:sz w:val="16"/>
                <w:szCs w:val="16"/>
                <w:lang w:val="en-US"/>
              </w:rPr>
            </w:pPr>
            <w:r>
              <w:rPr>
                <w:rFonts w:ascii="Arial" w:hAnsi="Arial" w:cs="Arial"/>
                <w:sz w:val="16"/>
                <w:szCs w:val="16"/>
              </w:rPr>
              <w:t>New waveform for 6GR air interface</w:t>
            </w:r>
          </w:p>
        </w:tc>
        <w:tc>
          <w:tcPr>
            <w:tcW w:w="2552" w:type="dxa"/>
            <w:tcBorders>
              <w:top w:val="nil"/>
              <w:left w:val="nil"/>
              <w:bottom w:val="single" w:sz="4" w:space="0" w:color="A6A6A6"/>
              <w:right w:val="single" w:sz="4" w:space="0" w:color="A6A6A6"/>
            </w:tcBorders>
          </w:tcPr>
          <w:p w14:paraId="73417E00" w14:textId="77777777" w:rsidR="002552DC" w:rsidRDefault="00602CED">
            <w:pPr>
              <w:spacing w:after="0"/>
              <w:rPr>
                <w:rFonts w:ascii="Arial" w:hAnsi="Arial" w:cs="Arial"/>
                <w:sz w:val="16"/>
                <w:szCs w:val="16"/>
                <w:lang w:val="en-US"/>
              </w:rPr>
            </w:pPr>
            <w:r>
              <w:rPr>
                <w:rFonts w:ascii="Arial" w:hAnsi="Arial" w:cs="Arial"/>
                <w:sz w:val="16"/>
                <w:szCs w:val="16"/>
              </w:rPr>
              <w:t>NICT</w:t>
            </w:r>
          </w:p>
        </w:tc>
      </w:tr>
      <w:tr w:rsidR="002552DC" w14:paraId="760303CB" w14:textId="77777777">
        <w:trPr>
          <w:trHeight w:val="20"/>
        </w:trPr>
        <w:tc>
          <w:tcPr>
            <w:tcW w:w="483" w:type="dxa"/>
            <w:tcBorders>
              <w:top w:val="nil"/>
              <w:left w:val="single" w:sz="4" w:space="0" w:color="A6A6A6"/>
              <w:bottom w:val="single" w:sz="4" w:space="0" w:color="A6A6A6"/>
              <w:right w:val="single" w:sz="4" w:space="0" w:color="A6A6A6"/>
            </w:tcBorders>
          </w:tcPr>
          <w:p w14:paraId="3400D017"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E3BC50B" w14:textId="77777777" w:rsidR="002552DC" w:rsidRDefault="00602CED">
            <w:pPr>
              <w:spacing w:line="288" w:lineRule="auto"/>
              <w:jc w:val="both"/>
              <w:rPr>
                <w:rFonts w:eastAsia="Yu Mincho"/>
                <w:sz w:val="16"/>
                <w:szCs w:val="16"/>
                <w:lang w:eastAsia="ja-JP"/>
              </w:rPr>
            </w:pPr>
            <w:r>
              <w:rPr>
                <w:rFonts w:eastAsia="Yu Mincho" w:hint="eastAsia"/>
                <w:b/>
                <w:bCs/>
                <w:sz w:val="16"/>
                <w:szCs w:val="16"/>
                <w:lang w:eastAsia="ja-JP"/>
              </w:rPr>
              <w:t>Proposal 1</w:t>
            </w:r>
            <w:r>
              <w:rPr>
                <w:rFonts w:eastAsia="Yu Mincho" w:hint="eastAsia"/>
                <w:sz w:val="16"/>
                <w:szCs w:val="16"/>
                <w:lang w:eastAsia="ja-JP"/>
              </w:rPr>
              <w:t>: RAN1 to consider the spectral precoding (SP) as one of candidate waveform techniques that has potential to improve spectral efficiency which is one of important criteria of 6GR design.</w:t>
            </w:r>
          </w:p>
        </w:tc>
      </w:tr>
      <w:tr w:rsidR="002552DC" w14:paraId="5EC8A34A" w14:textId="77777777">
        <w:trPr>
          <w:trHeight w:val="20"/>
        </w:trPr>
        <w:tc>
          <w:tcPr>
            <w:tcW w:w="483" w:type="dxa"/>
            <w:tcBorders>
              <w:top w:val="nil"/>
              <w:left w:val="single" w:sz="4" w:space="0" w:color="A6A6A6"/>
              <w:bottom w:val="single" w:sz="4" w:space="0" w:color="A6A6A6"/>
              <w:right w:val="single" w:sz="4" w:space="0" w:color="A6A6A6"/>
            </w:tcBorders>
          </w:tcPr>
          <w:p w14:paraId="6CB589EA" w14:textId="77777777" w:rsidR="002552DC" w:rsidRDefault="00602CED">
            <w:pPr>
              <w:spacing w:after="0"/>
              <w:rPr>
                <w:rFonts w:ascii="Arial" w:hAnsi="Arial" w:cs="Arial"/>
                <w:sz w:val="16"/>
                <w:szCs w:val="16"/>
                <w:lang w:val="en-US"/>
              </w:rPr>
            </w:pPr>
            <w:r>
              <w:rPr>
                <w:rFonts w:ascii="Arial" w:hAnsi="Arial" w:cs="Arial"/>
                <w:sz w:val="16"/>
                <w:szCs w:val="16"/>
                <w:lang w:val="en-US"/>
              </w:rPr>
              <w:t>[41]</w:t>
            </w:r>
          </w:p>
        </w:tc>
        <w:tc>
          <w:tcPr>
            <w:tcW w:w="1213" w:type="dxa"/>
            <w:tcBorders>
              <w:top w:val="nil"/>
              <w:left w:val="single" w:sz="4" w:space="0" w:color="A6A6A6"/>
              <w:bottom w:val="single" w:sz="4" w:space="0" w:color="A6A6A6"/>
              <w:right w:val="single" w:sz="4" w:space="0" w:color="A6A6A6"/>
            </w:tcBorders>
          </w:tcPr>
          <w:p w14:paraId="0B78C9ED" w14:textId="77777777" w:rsidR="002552DC" w:rsidRDefault="002552DC">
            <w:pPr>
              <w:spacing w:after="0"/>
              <w:rPr>
                <w:rFonts w:ascii="Arial" w:hAnsi="Arial" w:cs="Arial"/>
                <w:color w:val="0000FF"/>
                <w:sz w:val="16"/>
                <w:szCs w:val="16"/>
                <w:u w:val="single"/>
                <w:lang w:val="en-US"/>
              </w:rPr>
            </w:pPr>
            <w:hyperlink r:id="rId146" w:history="1">
              <w:r>
                <w:rPr>
                  <w:rStyle w:val="Hyperlink"/>
                  <w:rFonts w:ascii="Arial" w:hAnsi="Arial" w:cs="Arial"/>
                  <w:b/>
                  <w:bCs/>
                  <w:sz w:val="16"/>
                  <w:szCs w:val="16"/>
                </w:rPr>
                <w:t>R1-2601539</w:t>
              </w:r>
            </w:hyperlink>
          </w:p>
        </w:tc>
        <w:tc>
          <w:tcPr>
            <w:tcW w:w="4678" w:type="dxa"/>
            <w:tcBorders>
              <w:top w:val="nil"/>
              <w:left w:val="nil"/>
              <w:bottom w:val="single" w:sz="4" w:space="0" w:color="A6A6A6"/>
              <w:right w:val="single" w:sz="4" w:space="0" w:color="A6A6A6"/>
            </w:tcBorders>
          </w:tcPr>
          <w:p w14:paraId="33E73C93" w14:textId="77777777" w:rsidR="002552DC" w:rsidRDefault="00602CED">
            <w:pPr>
              <w:spacing w:after="0"/>
              <w:rPr>
                <w:rFonts w:ascii="Arial" w:hAnsi="Arial" w:cs="Arial"/>
                <w:sz w:val="16"/>
                <w:szCs w:val="16"/>
                <w:lang w:val="en-US"/>
              </w:rPr>
            </w:pPr>
            <w:r>
              <w:rPr>
                <w:rFonts w:ascii="Arial" w:hAnsi="Arial" w:cs="Arial"/>
                <w:sz w:val="16"/>
                <w:szCs w:val="16"/>
              </w:rPr>
              <w:t>New Waveform for 6GR - OSDM</w:t>
            </w:r>
          </w:p>
        </w:tc>
        <w:tc>
          <w:tcPr>
            <w:tcW w:w="2552" w:type="dxa"/>
            <w:tcBorders>
              <w:top w:val="nil"/>
              <w:left w:val="nil"/>
              <w:bottom w:val="single" w:sz="4" w:space="0" w:color="A6A6A6"/>
              <w:right w:val="single" w:sz="4" w:space="0" w:color="A6A6A6"/>
            </w:tcBorders>
          </w:tcPr>
          <w:p w14:paraId="490BA513" w14:textId="77777777" w:rsidR="002552DC" w:rsidRDefault="00602CED">
            <w:pPr>
              <w:spacing w:after="0"/>
              <w:rPr>
                <w:rFonts w:ascii="Arial" w:hAnsi="Arial" w:cs="Arial"/>
                <w:sz w:val="16"/>
                <w:szCs w:val="16"/>
                <w:lang w:val="en-US"/>
              </w:rPr>
            </w:pPr>
            <w:r>
              <w:rPr>
                <w:rFonts w:ascii="Arial" w:hAnsi="Arial" w:cs="Arial"/>
                <w:sz w:val="16"/>
                <w:szCs w:val="16"/>
              </w:rPr>
              <w:t>R1-2601539</w:t>
            </w:r>
          </w:p>
        </w:tc>
      </w:tr>
      <w:tr w:rsidR="002552DC" w14:paraId="39D4FD18" w14:textId="77777777">
        <w:trPr>
          <w:trHeight w:val="20"/>
        </w:trPr>
        <w:tc>
          <w:tcPr>
            <w:tcW w:w="483" w:type="dxa"/>
            <w:tcBorders>
              <w:top w:val="nil"/>
              <w:left w:val="single" w:sz="4" w:space="0" w:color="A6A6A6"/>
              <w:bottom w:val="single" w:sz="4" w:space="0" w:color="A6A6A6"/>
              <w:right w:val="single" w:sz="4" w:space="0" w:color="A6A6A6"/>
            </w:tcBorders>
          </w:tcPr>
          <w:p w14:paraId="522D4278"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D5BE7B6" w14:textId="77777777" w:rsidR="002552DC" w:rsidRDefault="00602CED">
            <w:pPr>
              <w:spacing w:line="288" w:lineRule="auto"/>
              <w:jc w:val="both"/>
              <w:rPr>
                <w:rFonts w:eastAsia="Yu Mincho"/>
                <w:sz w:val="16"/>
                <w:szCs w:val="16"/>
                <w:lang w:eastAsia="ja-JP"/>
              </w:rPr>
            </w:pPr>
            <w:r>
              <w:rPr>
                <w:rFonts w:eastAsia="Yu Mincho"/>
                <w:b/>
                <w:bCs/>
                <w:sz w:val="16"/>
                <w:szCs w:val="16"/>
                <w:lang w:eastAsia="ja-JP"/>
              </w:rPr>
              <w:t>Proposal:</w:t>
            </w:r>
            <w:r>
              <w:rPr>
                <w:rFonts w:eastAsia="Yu Mincho"/>
                <w:sz w:val="16"/>
                <w:szCs w:val="16"/>
                <w:lang w:eastAsia="ja-JP"/>
              </w:rPr>
              <w:t xml:space="preserve"> To retain OSDM as 6GR’s candidate waveform.</w:t>
            </w:r>
          </w:p>
        </w:tc>
      </w:tr>
    </w:tbl>
    <w:p w14:paraId="3AFE629A" w14:textId="77777777" w:rsidR="002552DC" w:rsidRDefault="002552DC">
      <w:pPr>
        <w:tabs>
          <w:tab w:val="left" w:pos="3397"/>
        </w:tabs>
      </w:pPr>
    </w:p>
    <w:p w14:paraId="4C198277" w14:textId="77777777" w:rsidR="002552DC" w:rsidRDefault="00602CED">
      <w:pPr>
        <w:pStyle w:val="Heading1"/>
        <w:numPr>
          <w:ilvl w:val="0"/>
          <w:numId w:val="6"/>
        </w:numPr>
      </w:pPr>
      <w:r>
        <w:t>Uncategorized proposals</w:t>
      </w:r>
    </w:p>
    <w:tbl>
      <w:tblPr>
        <w:tblW w:w="8926" w:type="dxa"/>
        <w:tblLook w:val="04A0" w:firstRow="1" w:lastRow="0" w:firstColumn="1" w:lastColumn="0" w:noHBand="0" w:noVBand="1"/>
      </w:tblPr>
      <w:tblGrid>
        <w:gridCol w:w="483"/>
        <w:gridCol w:w="1213"/>
        <w:gridCol w:w="4678"/>
        <w:gridCol w:w="2552"/>
      </w:tblGrid>
      <w:tr w:rsidR="002552DC" w14:paraId="4FF7B7BB" w14:textId="77777777">
        <w:trPr>
          <w:trHeight w:val="20"/>
        </w:trPr>
        <w:tc>
          <w:tcPr>
            <w:tcW w:w="483" w:type="dxa"/>
            <w:tcBorders>
              <w:top w:val="nil"/>
              <w:left w:val="single" w:sz="4" w:space="0" w:color="A6A6A6"/>
              <w:bottom w:val="single" w:sz="4" w:space="0" w:color="A6A6A6"/>
              <w:right w:val="single" w:sz="4" w:space="0" w:color="A6A6A6"/>
            </w:tcBorders>
          </w:tcPr>
          <w:p w14:paraId="09AEE4E1" w14:textId="77777777" w:rsidR="002552DC" w:rsidRDefault="00602CED">
            <w:pPr>
              <w:spacing w:after="0"/>
              <w:rPr>
                <w:rFonts w:ascii="Arial" w:hAnsi="Arial" w:cs="Arial"/>
                <w:sz w:val="16"/>
                <w:szCs w:val="16"/>
                <w:lang w:val="en-US"/>
              </w:rPr>
            </w:pPr>
            <w:bookmarkStart w:id="19" w:name="_Hlk221030765"/>
            <w:r>
              <w:rPr>
                <w:rFonts w:ascii="Arial" w:hAnsi="Arial" w:cs="Arial"/>
                <w:sz w:val="16"/>
                <w:szCs w:val="16"/>
                <w:lang w:val="en-US"/>
              </w:rPr>
              <w:t>[2]</w:t>
            </w:r>
          </w:p>
        </w:tc>
        <w:tc>
          <w:tcPr>
            <w:tcW w:w="1213" w:type="dxa"/>
            <w:tcBorders>
              <w:top w:val="nil"/>
              <w:left w:val="single" w:sz="4" w:space="0" w:color="A6A6A6"/>
              <w:bottom w:val="single" w:sz="4" w:space="0" w:color="A6A6A6"/>
              <w:right w:val="single" w:sz="4" w:space="0" w:color="A6A6A6"/>
            </w:tcBorders>
          </w:tcPr>
          <w:p w14:paraId="158F3075" w14:textId="77777777" w:rsidR="002552DC" w:rsidRDefault="002552DC">
            <w:pPr>
              <w:spacing w:after="0"/>
              <w:rPr>
                <w:rFonts w:ascii="Arial" w:hAnsi="Arial" w:cs="Arial"/>
                <w:color w:val="0000FF"/>
                <w:sz w:val="16"/>
                <w:szCs w:val="16"/>
                <w:u w:val="single"/>
                <w:lang w:val="en-US"/>
              </w:rPr>
            </w:pPr>
            <w:hyperlink r:id="rId147" w:history="1">
              <w:r>
                <w:rPr>
                  <w:rStyle w:val="Hyperlink"/>
                  <w:rFonts w:ascii="Arial" w:hAnsi="Arial" w:cs="Arial"/>
                  <w:b/>
                  <w:bCs/>
                  <w:sz w:val="16"/>
                  <w:szCs w:val="16"/>
                </w:rPr>
                <w:t>R1-2600138</w:t>
              </w:r>
            </w:hyperlink>
          </w:p>
        </w:tc>
        <w:tc>
          <w:tcPr>
            <w:tcW w:w="4678" w:type="dxa"/>
            <w:tcBorders>
              <w:top w:val="nil"/>
              <w:left w:val="nil"/>
              <w:bottom w:val="single" w:sz="4" w:space="0" w:color="A6A6A6"/>
              <w:right w:val="single" w:sz="4" w:space="0" w:color="A6A6A6"/>
            </w:tcBorders>
          </w:tcPr>
          <w:p w14:paraId="3142AC21" w14:textId="77777777" w:rsidR="002552DC" w:rsidRDefault="00602CED">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65D24D98" w14:textId="77777777" w:rsidR="002552DC" w:rsidRDefault="00602CED">
            <w:pPr>
              <w:spacing w:after="0"/>
              <w:rPr>
                <w:rFonts w:ascii="Arial" w:hAnsi="Arial" w:cs="Arial"/>
                <w:sz w:val="16"/>
                <w:szCs w:val="16"/>
                <w:lang w:val="en-US"/>
              </w:rPr>
            </w:pPr>
            <w:r>
              <w:rPr>
                <w:rFonts w:ascii="Arial" w:hAnsi="Arial" w:cs="Arial"/>
                <w:sz w:val="16"/>
                <w:szCs w:val="16"/>
              </w:rPr>
              <w:t>Huawei, HiSilicon</w:t>
            </w:r>
          </w:p>
        </w:tc>
      </w:tr>
      <w:tr w:rsidR="002552DC" w14:paraId="7AA523EF" w14:textId="77777777">
        <w:trPr>
          <w:trHeight w:val="20"/>
        </w:trPr>
        <w:tc>
          <w:tcPr>
            <w:tcW w:w="483" w:type="dxa"/>
            <w:tcBorders>
              <w:top w:val="nil"/>
              <w:left w:val="single" w:sz="4" w:space="0" w:color="A6A6A6"/>
              <w:bottom w:val="single" w:sz="4" w:space="0" w:color="A6A6A6"/>
              <w:right w:val="single" w:sz="4" w:space="0" w:color="A6A6A6"/>
            </w:tcBorders>
          </w:tcPr>
          <w:p w14:paraId="6D504FE8"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D16625B" w14:textId="77777777" w:rsidR="002552DC" w:rsidRPr="002957A7" w:rsidRDefault="00602CED">
            <w:pPr>
              <w:spacing w:beforeLines="50" w:before="120" w:afterLines="50" w:after="120"/>
              <w:rPr>
                <w:iCs/>
                <w:sz w:val="16"/>
                <w:szCs w:val="16"/>
                <w:lang w:val="en-US" w:eastAsia="zh-CN"/>
              </w:rPr>
            </w:pPr>
            <w:r w:rsidRPr="002957A7">
              <w:rPr>
                <w:b/>
                <w:iCs/>
                <w:sz w:val="16"/>
                <w:szCs w:val="16"/>
                <w:lang w:val="en-US" w:eastAsia="zh-CN"/>
              </w:rPr>
              <w:t>Proposal 5:</w:t>
            </w:r>
            <w:r w:rsidRPr="002957A7">
              <w:rPr>
                <w:iCs/>
                <w:sz w:val="16"/>
                <w:szCs w:val="16"/>
                <w:lang w:val="en-US" w:eastAsia="zh-CN"/>
              </w:rPr>
              <w:t xml:space="preserve"> Study pruning QAM under CP-OFDM waveform for ISAC.</w:t>
            </w:r>
          </w:p>
          <w:p w14:paraId="1EC80644" w14:textId="77777777" w:rsidR="002552DC" w:rsidRPr="002957A7" w:rsidRDefault="00602CED">
            <w:pPr>
              <w:spacing w:beforeLines="50" w:before="120" w:afterLines="50" w:after="120"/>
              <w:rPr>
                <w:iCs/>
                <w:sz w:val="16"/>
                <w:szCs w:val="16"/>
                <w:lang w:val="en-US" w:eastAsia="zh-CN"/>
              </w:rPr>
            </w:pPr>
            <w:r>
              <w:rPr>
                <w:rFonts w:eastAsia="SimSun"/>
                <w:b/>
                <w:iCs/>
                <w:sz w:val="16"/>
                <w:szCs w:val="16"/>
                <w:lang w:val="en-US" w:eastAsia="zh-CN"/>
              </w:rPr>
              <w:t>Proposal 6</w:t>
            </w:r>
            <w:proofErr w:type="gramStart"/>
            <w:r>
              <w:rPr>
                <w:rFonts w:eastAsia="SimSun"/>
                <w:b/>
                <w:iCs/>
                <w:sz w:val="16"/>
                <w:szCs w:val="16"/>
                <w:lang w:val="en-US" w:eastAsia="zh-CN"/>
              </w:rPr>
              <w:t xml:space="preserve">: </w:t>
            </w:r>
            <w:r>
              <w:rPr>
                <w:rFonts w:eastAsia="SimSun"/>
                <w:bCs/>
                <w:iCs/>
                <w:sz w:val="16"/>
                <w:szCs w:val="16"/>
                <w:lang w:val="en-US" w:eastAsia="zh-CN"/>
              </w:rPr>
              <w:t xml:space="preserve"> </w:t>
            </w:r>
            <w:r>
              <w:rPr>
                <w:iCs/>
                <w:sz w:val="16"/>
                <w:szCs w:val="16"/>
                <w:highlight w:val="yellow"/>
                <w:lang w:val="en-US" w:eastAsia="zh-CN"/>
              </w:rPr>
              <w:t>Adopt</w:t>
            </w:r>
            <w:proofErr w:type="gramEnd"/>
            <w:r>
              <w:rPr>
                <w:iCs/>
                <w:sz w:val="16"/>
                <w:szCs w:val="16"/>
                <w:highlight w:val="yellow"/>
                <w:lang w:val="en-US" w:eastAsia="zh-CN"/>
              </w:rPr>
              <w:t xml:space="preserve"> Table 14</w:t>
            </w:r>
            <w:r>
              <w:rPr>
                <w:iCs/>
                <w:sz w:val="16"/>
                <w:szCs w:val="16"/>
                <w:lang w:val="en-US" w:eastAsia="zh-CN"/>
              </w:rPr>
              <w:t xml:space="preserve"> to characterize Pruning QAM as a RAN1 observation</w:t>
            </w:r>
          </w:p>
        </w:tc>
      </w:tr>
      <w:bookmarkEnd w:id="19"/>
      <w:tr w:rsidR="002552DC" w14:paraId="34C3D29F" w14:textId="77777777">
        <w:trPr>
          <w:trHeight w:val="20"/>
        </w:trPr>
        <w:tc>
          <w:tcPr>
            <w:tcW w:w="483" w:type="dxa"/>
            <w:tcBorders>
              <w:top w:val="nil"/>
              <w:left w:val="single" w:sz="4" w:space="0" w:color="A6A6A6"/>
              <w:bottom w:val="single" w:sz="4" w:space="0" w:color="A6A6A6"/>
              <w:right w:val="single" w:sz="4" w:space="0" w:color="A6A6A6"/>
            </w:tcBorders>
          </w:tcPr>
          <w:p w14:paraId="2C6081BC" w14:textId="77777777" w:rsidR="002552DC" w:rsidRDefault="00602CED">
            <w:pPr>
              <w:spacing w:after="0"/>
              <w:rPr>
                <w:rFonts w:ascii="Arial" w:hAnsi="Arial" w:cs="Arial"/>
                <w:sz w:val="16"/>
                <w:szCs w:val="16"/>
                <w:lang w:val="en-US"/>
              </w:rPr>
            </w:pPr>
            <w:r>
              <w:rPr>
                <w:rFonts w:ascii="Arial" w:hAnsi="Arial" w:cs="Arial"/>
                <w:sz w:val="16"/>
                <w:szCs w:val="16"/>
                <w:lang w:val="en-US"/>
              </w:rPr>
              <w:t>[3]</w:t>
            </w:r>
          </w:p>
        </w:tc>
        <w:tc>
          <w:tcPr>
            <w:tcW w:w="1213" w:type="dxa"/>
            <w:tcBorders>
              <w:top w:val="nil"/>
              <w:left w:val="single" w:sz="4" w:space="0" w:color="A6A6A6"/>
              <w:bottom w:val="single" w:sz="4" w:space="0" w:color="A6A6A6"/>
              <w:right w:val="single" w:sz="4" w:space="0" w:color="A6A6A6"/>
            </w:tcBorders>
          </w:tcPr>
          <w:p w14:paraId="0D5DD128" w14:textId="77777777" w:rsidR="002552DC" w:rsidRDefault="002552DC">
            <w:pPr>
              <w:spacing w:after="0"/>
              <w:rPr>
                <w:rFonts w:ascii="Arial" w:hAnsi="Arial" w:cs="Arial"/>
                <w:color w:val="0000FF"/>
                <w:sz w:val="16"/>
                <w:szCs w:val="16"/>
                <w:u w:val="single"/>
                <w:lang w:val="en-US"/>
              </w:rPr>
            </w:pPr>
            <w:hyperlink r:id="rId148" w:history="1">
              <w:r>
                <w:rPr>
                  <w:rStyle w:val="Hyperlink"/>
                  <w:rFonts w:ascii="Arial" w:hAnsi="Arial" w:cs="Arial"/>
                  <w:b/>
                  <w:bCs/>
                  <w:sz w:val="16"/>
                  <w:szCs w:val="16"/>
                </w:rPr>
                <w:t>R1-2600188</w:t>
              </w:r>
            </w:hyperlink>
          </w:p>
        </w:tc>
        <w:tc>
          <w:tcPr>
            <w:tcW w:w="4678" w:type="dxa"/>
            <w:tcBorders>
              <w:top w:val="nil"/>
              <w:left w:val="nil"/>
              <w:bottom w:val="single" w:sz="4" w:space="0" w:color="A6A6A6"/>
              <w:right w:val="single" w:sz="4" w:space="0" w:color="A6A6A6"/>
            </w:tcBorders>
          </w:tcPr>
          <w:p w14:paraId="632DA66C" w14:textId="77777777" w:rsidR="002552DC" w:rsidRDefault="00602CED">
            <w:pPr>
              <w:spacing w:after="0"/>
              <w:rPr>
                <w:rFonts w:ascii="Arial" w:hAnsi="Arial" w:cs="Arial"/>
                <w:sz w:val="16"/>
                <w:szCs w:val="16"/>
                <w:lang w:val="en-US"/>
              </w:rPr>
            </w:pPr>
            <w:r>
              <w:rPr>
                <w:rFonts w:ascii="Arial" w:hAnsi="Arial" w:cs="Arial"/>
                <w:sz w:val="16"/>
                <w:szCs w:val="16"/>
              </w:rPr>
              <w:t>On waveform enhancements/additions for 6G Radio</w:t>
            </w:r>
          </w:p>
        </w:tc>
        <w:tc>
          <w:tcPr>
            <w:tcW w:w="2552" w:type="dxa"/>
            <w:tcBorders>
              <w:top w:val="nil"/>
              <w:left w:val="nil"/>
              <w:bottom w:val="single" w:sz="4" w:space="0" w:color="A6A6A6"/>
              <w:right w:val="single" w:sz="4" w:space="0" w:color="A6A6A6"/>
            </w:tcBorders>
          </w:tcPr>
          <w:p w14:paraId="69567498" w14:textId="77777777" w:rsidR="002552DC" w:rsidRDefault="00602CED">
            <w:pPr>
              <w:spacing w:after="0"/>
              <w:rPr>
                <w:rFonts w:ascii="Arial" w:hAnsi="Arial" w:cs="Arial"/>
                <w:sz w:val="16"/>
                <w:szCs w:val="16"/>
                <w:lang w:val="en-US"/>
              </w:rPr>
            </w:pPr>
            <w:r>
              <w:rPr>
                <w:rFonts w:ascii="Arial" w:hAnsi="Arial" w:cs="Arial"/>
                <w:sz w:val="16"/>
                <w:szCs w:val="16"/>
              </w:rPr>
              <w:t>OPPO</w:t>
            </w:r>
          </w:p>
        </w:tc>
      </w:tr>
      <w:tr w:rsidR="002552DC" w14:paraId="3D8452AB" w14:textId="77777777">
        <w:trPr>
          <w:trHeight w:val="20"/>
        </w:trPr>
        <w:tc>
          <w:tcPr>
            <w:tcW w:w="483" w:type="dxa"/>
            <w:tcBorders>
              <w:top w:val="nil"/>
              <w:left w:val="single" w:sz="4" w:space="0" w:color="A6A6A6"/>
              <w:bottom w:val="single" w:sz="4" w:space="0" w:color="A6A6A6"/>
              <w:right w:val="single" w:sz="4" w:space="0" w:color="A6A6A6"/>
            </w:tcBorders>
          </w:tcPr>
          <w:p w14:paraId="5773EAB6"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50036DD" w14:textId="77777777" w:rsidR="002552DC" w:rsidRDefault="00602CED">
            <w:pPr>
              <w:pStyle w:val="BodyText"/>
              <w:spacing w:after="0"/>
              <w:rPr>
                <w:bCs/>
                <w:iCs/>
                <w:sz w:val="16"/>
                <w:szCs w:val="16"/>
                <w:lang w:eastAsia="zh-CN"/>
              </w:rPr>
            </w:pPr>
            <w:r>
              <w:rPr>
                <w:b/>
                <w:iCs/>
                <w:sz w:val="16"/>
                <w:szCs w:val="16"/>
                <w:lang w:eastAsia="zh-CN"/>
              </w:rPr>
              <w:t>Proposal 10:</w:t>
            </w:r>
            <w:r>
              <w:rPr>
                <w:bCs/>
                <w:iCs/>
                <w:sz w:val="16"/>
                <w:szCs w:val="16"/>
                <w:lang w:eastAsia="zh-CN"/>
              </w:rPr>
              <w:t xml:space="preserve"> Postpone the discussion on waveform switching/selection until the waveform decisions have stabilized. When the study starts,</w:t>
            </w:r>
          </w:p>
          <w:p w14:paraId="44458198" w14:textId="77777777" w:rsidR="002552DC" w:rsidRDefault="00602CED">
            <w:pPr>
              <w:numPr>
                <w:ilvl w:val="0"/>
                <w:numId w:val="9"/>
              </w:numPr>
              <w:overflowPunct/>
              <w:autoSpaceDE/>
              <w:autoSpaceDN/>
              <w:adjustRightInd/>
              <w:spacing w:after="0"/>
              <w:textAlignment w:val="auto"/>
              <w:rPr>
                <w:bCs/>
                <w:iCs/>
                <w:sz w:val="16"/>
                <w:szCs w:val="16"/>
                <w:lang w:eastAsia="zh-CN"/>
              </w:rPr>
            </w:pPr>
            <w:r>
              <w:rPr>
                <w:bCs/>
                <w:iCs/>
                <w:sz w:val="16"/>
                <w:szCs w:val="16"/>
                <w:lang w:eastAsia="zh-CN"/>
              </w:rPr>
              <w:t>C</w:t>
            </w:r>
            <w:r>
              <w:rPr>
                <w:bCs/>
                <w:iCs/>
                <w:sz w:val="16"/>
                <w:szCs w:val="16"/>
              </w:rPr>
              <w:t>onsider all potential solutions, including explicit indication as well as implicit mechanisms without DCI overhead.</w:t>
            </w:r>
          </w:p>
          <w:p w14:paraId="39897EBC" w14:textId="77777777" w:rsidR="002552DC" w:rsidRDefault="00602CED">
            <w:pPr>
              <w:numPr>
                <w:ilvl w:val="0"/>
                <w:numId w:val="9"/>
              </w:numPr>
              <w:overflowPunct/>
              <w:autoSpaceDE/>
              <w:autoSpaceDN/>
              <w:adjustRightInd/>
              <w:spacing w:after="0"/>
              <w:textAlignment w:val="auto"/>
              <w:rPr>
                <w:bCs/>
                <w:iCs/>
                <w:sz w:val="16"/>
                <w:szCs w:val="16"/>
                <w:lang w:eastAsia="zh-CN"/>
              </w:rPr>
            </w:pPr>
            <w:r>
              <w:rPr>
                <w:bCs/>
                <w:iCs/>
                <w:sz w:val="16"/>
                <w:szCs w:val="16"/>
              </w:rPr>
              <w:t>Study on dynamic UL waveform switching during initial access is deprioritized</w:t>
            </w:r>
            <w:r>
              <w:rPr>
                <w:rFonts w:ascii="SimSun" w:eastAsia="SimSun" w:hAnsi="SimSun" w:cs="SimSun" w:hint="eastAsia"/>
                <w:bCs/>
                <w:iCs/>
                <w:sz w:val="16"/>
                <w:szCs w:val="16"/>
                <w:lang w:eastAsia="zh-CN"/>
              </w:rPr>
              <w:t>.</w:t>
            </w:r>
          </w:p>
          <w:p w14:paraId="6ACFB5F4" w14:textId="77777777" w:rsidR="002552DC" w:rsidRDefault="002552DC">
            <w:pPr>
              <w:spacing w:after="0"/>
              <w:rPr>
                <w:rFonts w:ascii="Arial" w:hAnsi="Arial" w:cs="Arial"/>
                <w:bCs/>
                <w:iCs/>
                <w:sz w:val="16"/>
                <w:szCs w:val="16"/>
              </w:rPr>
            </w:pPr>
          </w:p>
        </w:tc>
      </w:tr>
      <w:tr w:rsidR="002552DC" w14:paraId="1F6CE8AF" w14:textId="77777777">
        <w:trPr>
          <w:trHeight w:val="20"/>
        </w:trPr>
        <w:tc>
          <w:tcPr>
            <w:tcW w:w="483" w:type="dxa"/>
            <w:tcBorders>
              <w:top w:val="nil"/>
              <w:left w:val="single" w:sz="4" w:space="0" w:color="A6A6A6"/>
              <w:bottom w:val="single" w:sz="4" w:space="0" w:color="A6A6A6"/>
              <w:right w:val="single" w:sz="4" w:space="0" w:color="A6A6A6"/>
            </w:tcBorders>
          </w:tcPr>
          <w:p w14:paraId="18643BDF" w14:textId="77777777" w:rsidR="002552DC" w:rsidRDefault="00602CED">
            <w:pPr>
              <w:spacing w:after="0"/>
              <w:rPr>
                <w:rFonts w:ascii="Arial" w:hAnsi="Arial" w:cs="Arial"/>
                <w:sz w:val="16"/>
                <w:szCs w:val="16"/>
                <w:lang w:val="en-US"/>
              </w:rPr>
            </w:pPr>
            <w:r>
              <w:rPr>
                <w:rFonts w:ascii="Arial" w:hAnsi="Arial" w:cs="Arial"/>
                <w:sz w:val="16"/>
                <w:szCs w:val="16"/>
                <w:lang w:val="en-US"/>
              </w:rPr>
              <w:t>[4]</w:t>
            </w:r>
          </w:p>
        </w:tc>
        <w:tc>
          <w:tcPr>
            <w:tcW w:w="1213" w:type="dxa"/>
            <w:tcBorders>
              <w:top w:val="nil"/>
              <w:left w:val="single" w:sz="4" w:space="0" w:color="A6A6A6"/>
              <w:bottom w:val="single" w:sz="4" w:space="0" w:color="A6A6A6"/>
              <w:right w:val="single" w:sz="4" w:space="0" w:color="A6A6A6"/>
            </w:tcBorders>
          </w:tcPr>
          <w:p w14:paraId="58599401" w14:textId="77777777" w:rsidR="002552DC" w:rsidRDefault="002552DC">
            <w:pPr>
              <w:spacing w:after="0"/>
              <w:rPr>
                <w:rFonts w:ascii="Arial" w:hAnsi="Arial" w:cs="Arial"/>
                <w:color w:val="0000FF"/>
                <w:sz w:val="16"/>
                <w:szCs w:val="16"/>
                <w:u w:val="single"/>
                <w:lang w:val="en-US"/>
              </w:rPr>
            </w:pPr>
            <w:hyperlink r:id="rId149" w:history="1">
              <w:r>
                <w:rPr>
                  <w:rStyle w:val="Hyperlink"/>
                  <w:rFonts w:ascii="Arial" w:hAnsi="Arial" w:cs="Arial"/>
                  <w:b/>
                  <w:bCs/>
                  <w:sz w:val="16"/>
                  <w:szCs w:val="16"/>
                </w:rPr>
                <w:t>R1-2600239</w:t>
              </w:r>
            </w:hyperlink>
          </w:p>
        </w:tc>
        <w:tc>
          <w:tcPr>
            <w:tcW w:w="4678" w:type="dxa"/>
            <w:tcBorders>
              <w:top w:val="nil"/>
              <w:left w:val="nil"/>
              <w:bottom w:val="single" w:sz="4" w:space="0" w:color="A6A6A6"/>
              <w:right w:val="single" w:sz="4" w:space="0" w:color="A6A6A6"/>
            </w:tcBorders>
          </w:tcPr>
          <w:p w14:paraId="7F8FDAD4"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4CCAE981" w14:textId="77777777" w:rsidR="002552DC" w:rsidRDefault="00602CED">
            <w:pPr>
              <w:spacing w:after="0"/>
              <w:rPr>
                <w:rFonts w:ascii="Arial" w:hAnsi="Arial" w:cs="Arial"/>
                <w:sz w:val="16"/>
                <w:szCs w:val="16"/>
                <w:lang w:val="en-US"/>
              </w:rPr>
            </w:pPr>
            <w:r>
              <w:rPr>
                <w:rFonts w:ascii="Arial" w:hAnsi="Arial" w:cs="Arial"/>
                <w:sz w:val="16"/>
                <w:szCs w:val="16"/>
              </w:rPr>
              <w:t>LG Electronics</w:t>
            </w:r>
          </w:p>
        </w:tc>
      </w:tr>
      <w:tr w:rsidR="002552DC" w14:paraId="4C105EC9" w14:textId="77777777">
        <w:trPr>
          <w:trHeight w:val="20"/>
        </w:trPr>
        <w:tc>
          <w:tcPr>
            <w:tcW w:w="483" w:type="dxa"/>
            <w:tcBorders>
              <w:top w:val="nil"/>
              <w:left w:val="single" w:sz="4" w:space="0" w:color="A6A6A6"/>
              <w:bottom w:val="single" w:sz="4" w:space="0" w:color="A6A6A6"/>
              <w:right w:val="single" w:sz="4" w:space="0" w:color="A6A6A6"/>
            </w:tcBorders>
          </w:tcPr>
          <w:p w14:paraId="30274DDA"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EE27A96" w14:textId="77777777" w:rsidR="002552DC" w:rsidRDefault="00602CED">
            <w:pPr>
              <w:pStyle w:val="Proposal1"/>
              <w:numPr>
                <w:ilvl w:val="0"/>
                <w:numId w:val="0"/>
              </w:numPr>
              <w:rPr>
                <w:i w:val="0"/>
                <w:iCs/>
                <w:sz w:val="16"/>
                <w:szCs w:val="16"/>
              </w:rPr>
            </w:pPr>
            <w:r>
              <w:rPr>
                <w:b/>
                <w:bCs/>
                <w:i w:val="0"/>
                <w:iCs/>
                <w:sz w:val="16"/>
                <w:szCs w:val="16"/>
              </w:rPr>
              <w:t xml:space="preserve">Proposal </w:t>
            </w:r>
            <w:r>
              <w:rPr>
                <w:rFonts w:hint="eastAsia"/>
                <w:b/>
                <w:bCs/>
                <w:i w:val="0"/>
                <w:iCs/>
                <w:sz w:val="16"/>
                <w:szCs w:val="16"/>
              </w:rPr>
              <w:t>1</w:t>
            </w:r>
            <w:r>
              <w:rPr>
                <w:i w:val="0"/>
                <w:iCs/>
                <w:sz w:val="16"/>
                <w:szCs w:val="16"/>
              </w:rPr>
              <w:t>:</w:t>
            </w:r>
            <w:r>
              <w:rPr>
                <w:rFonts w:hint="eastAsia"/>
                <w:i w:val="0"/>
                <w:iCs/>
                <w:sz w:val="16"/>
                <w:szCs w:val="16"/>
              </w:rPr>
              <w:t xml:space="preserve"> D</w:t>
            </w:r>
            <w:r>
              <w:rPr>
                <w:i w:val="0"/>
                <w:iCs/>
                <w:sz w:val="16"/>
                <w:szCs w:val="16"/>
              </w:rPr>
              <w:t>iscuss how the UE should be instructed to use a particular waveform</w:t>
            </w:r>
            <w:r>
              <w:rPr>
                <w:rFonts w:hint="eastAsia"/>
                <w:i w:val="0"/>
                <w:iCs/>
                <w:sz w:val="16"/>
                <w:szCs w:val="16"/>
              </w:rPr>
              <w:t xml:space="preserve"> for 6GR in uplink</w:t>
            </w:r>
            <w:r>
              <w:rPr>
                <w:i w:val="0"/>
                <w:iCs/>
                <w:sz w:val="16"/>
                <w:szCs w:val="16"/>
              </w:rPr>
              <w:t>.</w:t>
            </w:r>
          </w:p>
          <w:p w14:paraId="0185B6E5" w14:textId="77777777" w:rsidR="002552DC" w:rsidRDefault="00602CED">
            <w:pPr>
              <w:pStyle w:val="ListParagraph"/>
              <w:numPr>
                <w:ilvl w:val="0"/>
                <w:numId w:val="34"/>
              </w:numPr>
              <w:spacing w:after="120"/>
              <w:contextualSpacing w:val="0"/>
              <w:jc w:val="both"/>
              <w:rPr>
                <w:rFonts w:eastAsia="Batang"/>
                <w:iCs/>
                <w:sz w:val="16"/>
                <w:szCs w:val="16"/>
                <w:lang w:val="en-US" w:eastAsia="ko-KR"/>
              </w:rPr>
            </w:pPr>
            <w:r>
              <w:rPr>
                <w:rFonts w:eastAsia="Batang"/>
                <w:iCs/>
                <w:sz w:val="16"/>
                <w:szCs w:val="16"/>
                <w:lang w:val="en-US" w:eastAsia="ko-KR"/>
              </w:rPr>
              <w:t>Option 1: Waveform selection based on transmission rank.</w:t>
            </w:r>
          </w:p>
          <w:p w14:paraId="01C61FF9" w14:textId="77777777" w:rsidR="002552DC" w:rsidRDefault="00602CED">
            <w:pPr>
              <w:pStyle w:val="ListParagraph"/>
              <w:numPr>
                <w:ilvl w:val="0"/>
                <w:numId w:val="34"/>
              </w:numPr>
              <w:spacing w:after="120"/>
              <w:contextualSpacing w:val="0"/>
              <w:jc w:val="both"/>
              <w:rPr>
                <w:rFonts w:eastAsia="Batang"/>
                <w:iCs/>
                <w:sz w:val="16"/>
                <w:szCs w:val="16"/>
                <w:lang w:val="en-US" w:eastAsia="ko-KR"/>
              </w:rPr>
            </w:pPr>
            <w:r>
              <w:rPr>
                <w:rFonts w:eastAsia="Batang"/>
                <w:iCs/>
                <w:sz w:val="16"/>
                <w:szCs w:val="16"/>
                <w:lang w:val="en-US" w:eastAsia="ko-KR"/>
              </w:rPr>
              <w:t>Option</w:t>
            </w:r>
            <w:r>
              <w:rPr>
                <w:rFonts w:eastAsia="Batang" w:hint="eastAsia"/>
                <w:iCs/>
                <w:sz w:val="16"/>
                <w:szCs w:val="16"/>
                <w:lang w:val="en-US" w:eastAsia="ko-KR"/>
              </w:rPr>
              <w:t xml:space="preserve"> 2</w:t>
            </w:r>
            <w:r>
              <w:rPr>
                <w:rFonts w:eastAsia="Batang"/>
                <w:iCs/>
                <w:sz w:val="16"/>
                <w:szCs w:val="16"/>
                <w:lang w:val="en-US" w:eastAsia="ko-KR"/>
              </w:rPr>
              <w:t>: Explicit waveform indication via cell-specific</w:t>
            </w:r>
            <w:r>
              <w:rPr>
                <w:rFonts w:eastAsia="Batang" w:hint="eastAsia"/>
                <w:iCs/>
                <w:sz w:val="16"/>
                <w:szCs w:val="16"/>
                <w:lang w:val="en-US" w:eastAsia="ko-KR"/>
              </w:rPr>
              <w:t xml:space="preserve"> configuration</w:t>
            </w:r>
            <w:r>
              <w:rPr>
                <w:rFonts w:eastAsia="Batang"/>
                <w:iCs/>
                <w:sz w:val="16"/>
                <w:szCs w:val="16"/>
                <w:lang w:val="en-US" w:eastAsia="ko-KR"/>
              </w:rPr>
              <w:t>, channel-specific, or BWP-specific configuration, including dynamic switching.</w:t>
            </w:r>
          </w:p>
          <w:p w14:paraId="28C55074" w14:textId="77777777" w:rsidR="002552DC" w:rsidRDefault="00602CED">
            <w:pPr>
              <w:pStyle w:val="ListParagraph"/>
              <w:numPr>
                <w:ilvl w:val="0"/>
                <w:numId w:val="34"/>
              </w:numPr>
              <w:spacing w:after="120"/>
              <w:contextualSpacing w:val="0"/>
              <w:jc w:val="both"/>
              <w:rPr>
                <w:rFonts w:eastAsia="Batang"/>
                <w:iCs/>
                <w:sz w:val="16"/>
                <w:szCs w:val="16"/>
                <w:lang w:val="en-US" w:eastAsia="ko-KR"/>
              </w:rPr>
            </w:pPr>
            <w:r>
              <w:rPr>
                <w:rFonts w:eastAsia="Batang"/>
                <w:iCs/>
                <w:sz w:val="16"/>
                <w:szCs w:val="16"/>
                <w:lang w:val="en-US" w:eastAsia="ko-KR"/>
              </w:rPr>
              <w:t xml:space="preserve">Option </w:t>
            </w:r>
            <w:r>
              <w:rPr>
                <w:rFonts w:eastAsia="Batang" w:hint="eastAsia"/>
                <w:iCs/>
                <w:sz w:val="16"/>
                <w:szCs w:val="16"/>
                <w:lang w:val="en-US" w:eastAsia="ko-KR"/>
              </w:rPr>
              <w:t>3</w:t>
            </w:r>
            <w:r>
              <w:rPr>
                <w:rFonts w:eastAsia="Batang"/>
                <w:iCs/>
                <w:sz w:val="16"/>
                <w:szCs w:val="16"/>
                <w:lang w:val="en-US" w:eastAsia="ko-KR"/>
              </w:rPr>
              <w:t>: Waveform selection based on frequency band or usage scenario.</w:t>
            </w:r>
          </w:p>
          <w:p w14:paraId="34AC2B92" w14:textId="77777777" w:rsidR="002552DC" w:rsidRDefault="00602CED">
            <w:pPr>
              <w:pStyle w:val="Proposal1"/>
              <w:numPr>
                <w:ilvl w:val="0"/>
                <w:numId w:val="0"/>
              </w:numPr>
              <w:rPr>
                <w:i w:val="0"/>
                <w:iCs/>
                <w:sz w:val="16"/>
                <w:szCs w:val="16"/>
              </w:rPr>
            </w:pPr>
            <w:r>
              <w:rPr>
                <w:b/>
                <w:bCs/>
                <w:i w:val="0"/>
                <w:iCs/>
                <w:sz w:val="16"/>
                <w:szCs w:val="16"/>
              </w:rPr>
              <w:t xml:space="preserve">Proposal </w:t>
            </w:r>
            <w:r>
              <w:rPr>
                <w:rFonts w:hint="eastAsia"/>
                <w:b/>
                <w:bCs/>
                <w:i w:val="0"/>
                <w:iCs/>
                <w:sz w:val="16"/>
                <w:szCs w:val="16"/>
              </w:rPr>
              <w:t>2</w:t>
            </w:r>
            <w:r>
              <w:rPr>
                <w:b/>
                <w:bCs/>
                <w:i w:val="0"/>
                <w:iCs/>
                <w:sz w:val="16"/>
                <w:szCs w:val="16"/>
              </w:rPr>
              <w:t>:</w:t>
            </w:r>
            <w:r>
              <w:rPr>
                <w:rFonts w:hint="eastAsia"/>
                <w:i w:val="0"/>
                <w:iCs/>
                <w:sz w:val="16"/>
                <w:szCs w:val="16"/>
              </w:rPr>
              <w:t xml:space="preserve"> Study</w:t>
            </w:r>
            <w:r>
              <w:rPr>
                <w:i w:val="0"/>
                <w:iCs/>
                <w:sz w:val="16"/>
                <w:szCs w:val="16"/>
              </w:rPr>
              <w:t xml:space="preserve"> whether</w:t>
            </w:r>
            <w:r>
              <w:rPr>
                <w:rFonts w:hint="eastAsia"/>
                <w:i w:val="0"/>
                <w:iCs/>
                <w:sz w:val="16"/>
                <w:szCs w:val="16"/>
              </w:rPr>
              <w:t>/how</w:t>
            </w:r>
            <w:r>
              <w:rPr>
                <w:i w:val="0"/>
                <w:iCs/>
                <w:sz w:val="16"/>
                <w:szCs w:val="16"/>
              </w:rPr>
              <w:t xml:space="preserve"> reference signal design should consider commonality across CP-OFDM and DFT-s-OFDM in both uplink and downlink.</w:t>
            </w:r>
          </w:p>
        </w:tc>
      </w:tr>
      <w:tr w:rsidR="002552DC" w14:paraId="46F25C93" w14:textId="77777777">
        <w:trPr>
          <w:trHeight w:val="20"/>
        </w:trPr>
        <w:tc>
          <w:tcPr>
            <w:tcW w:w="483" w:type="dxa"/>
            <w:tcBorders>
              <w:top w:val="nil"/>
              <w:left w:val="single" w:sz="4" w:space="0" w:color="A6A6A6"/>
              <w:bottom w:val="single" w:sz="4" w:space="0" w:color="A6A6A6"/>
              <w:right w:val="single" w:sz="4" w:space="0" w:color="A6A6A6"/>
            </w:tcBorders>
          </w:tcPr>
          <w:p w14:paraId="2B1125F1" w14:textId="77777777" w:rsidR="002552DC" w:rsidRDefault="00602CED">
            <w:pPr>
              <w:spacing w:after="0"/>
              <w:rPr>
                <w:rFonts w:ascii="Arial" w:hAnsi="Arial" w:cs="Arial"/>
                <w:sz w:val="16"/>
                <w:szCs w:val="16"/>
                <w:lang w:val="en-US"/>
              </w:rPr>
            </w:pPr>
            <w:r>
              <w:rPr>
                <w:rFonts w:ascii="Arial" w:hAnsi="Arial" w:cs="Arial"/>
                <w:sz w:val="16"/>
                <w:szCs w:val="16"/>
                <w:lang w:val="en-US"/>
              </w:rPr>
              <w:t>[6]</w:t>
            </w:r>
          </w:p>
        </w:tc>
        <w:tc>
          <w:tcPr>
            <w:tcW w:w="1213" w:type="dxa"/>
            <w:tcBorders>
              <w:top w:val="nil"/>
              <w:left w:val="single" w:sz="4" w:space="0" w:color="A6A6A6"/>
              <w:bottom w:val="single" w:sz="4" w:space="0" w:color="A6A6A6"/>
              <w:right w:val="single" w:sz="4" w:space="0" w:color="A6A6A6"/>
            </w:tcBorders>
          </w:tcPr>
          <w:p w14:paraId="4BE95356" w14:textId="77777777" w:rsidR="002552DC" w:rsidRDefault="002552DC">
            <w:pPr>
              <w:spacing w:after="0"/>
              <w:rPr>
                <w:rFonts w:ascii="Arial" w:hAnsi="Arial" w:cs="Arial"/>
                <w:color w:val="0000FF"/>
                <w:sz w:val="16"/>
                <w:szCs w:val="16"/>
                <w:u w:val="single"/>
                <w:lang w:val="en-US"/>
              </w:rPr>
            </w:pPr>
            <w:hyperlink r:id="rId150" w:history="1">
              <w:r>
                <w:rPr>
                  <w:rStyle w:val="Hyperlink"/>
                  <w:rFonts w:ascii="Arial" w:hAnsi="Arial" w:cs="Arial"/>
                  <w:b/>
                  <w:bCs/>
                  <w:sz w:val="16"/>
                  <w:szCs w:val="16"/>
                </w:rPr>
                <w:t>R1-2600261</w:t>
              </w:r>
            </w:hyperlink>
          </w:p>
        </w:tc>
        <w:tc>
          <w:tcPr>
            <w:tcW w:w="4678" w:type="dxa"/>
            <w:tcBorders>
              <w:top w:val="nil"/>
              <w:left w:val="nil"/>
              <w:bottom w:val="single" w:sz="4" w:space="0" w:color="A6A6A6"/>
              <w:right w:val="single" w:sz="4" w:space="0" w:color="A6A6A6"/>
            </w:tcBorders>
          </w:tcPr>
          <w:p w14:paraId="512EDA57" w14:textId="77777777" w:rsidR="002552DC" w:rsidRDefault="00602CED">
            <w:pPr>
              <w:spacing w:after="0"/>
              <w:rPr>
                <w:rFonts w:ascii="Arial" w:hAnsi="Arial" w:cs="Arial"/>
                <w:sz w:val="16"/>
                <w:szCs w:val="16"/>
                <w:lang w:val="en-US"/>
              </w:rPr>
            </w:pPr>
            <w:r>
              <w:rPr>
                <w:rFonts w:ascii="Arial" w:hAnsi="Arial" w:cs="Arial"/>
                <w:sz w:val="16"/>
                <w:szCs w:val="16"/>
              </w:rPr>
              <w:t>Views on the waveform for 6G</w:t>
            </w:r>
          </w:p>
        </w:tc>
        <w:tc>
          <w:tcPr>
            <w:tcW w:w="2552" w:type="dxa"/>
            <w:tcBorders>
              <w:top w:val="nil"/>
              <w:left w:val="nil"/>
              <w:bottom w:val="single" w:sz="4" w:space="0" w:color="A6A6A6"/>
              <w:right w:val="single" w:sz="4" w:space="0" w:color="A6A6A6"/>
            </w:tcBorders>
          </w:tcPr>
          <w:p w14:paraId="0D7B1C1E" w14:textId="77777777" w:rsidR="002552DC" w:rsidRDefault="00602CED">
            <w:pPr>
              <w:spacing w:after="0"/>
              <w:rPr>
                <w:rFonts w:ascii="Arial" w:hAnsi="Arial" w:cs="Arial"/>
                <w:sz w:val="16"/>
                <w:szCs w:val="16"/>
                <w:lang w:val="en-US"/>
              </w:rPr>
            </w:pPr>
            <w:r>
              <w:rPr>
                <w:rFonts w:ascii="Arial" w:hAnsi="Arial" w:cs="Arial"/>
                <w:sz w:val="16"/>
                <w:szCs w:val="16"/>
              </w:rPr>
              <w:t xml:space="preserve">ZTE Corporation, </w:t>
            </w:r>
            <w:proofErr w:type="spellStart"/>
            <w:r>
              <w:rPr>
                <w:rFonts w:ascii="Arial" w:hAnsi="Arial" w:cs="Arial"/>
                <w:sz w:val="16"/>
                <w:szCs w:val="16"/>
              </w:rPr>
              <w:t>Sanechips</w:t>
            </w:r>
            <w:proofErr w:type="spellEnd"/>
          </w:p>
        </w:tc>
      </w:tr>
      <w:tr w:rsidR="002552DC" w14:paraId="44B58E20" w14:textId="77777777">
        <w:trPr>
          <w:trHeight w:val="20"/>
        </w:trPr>
        <w:tc>
          <w:tcPr>
            <w:tcW w:w="483" w:type="dxa"/>
            <w:tcBorders>
              <w:top w:val="nil"/>
              <w:left w:val="single" w:sz="4" w:space="0" w:color="A6A6A6"/>
              <w:bottom w:val="single" w:sz="4" w:space="0" w:color="A6A6A6"/>
              <w:right w:val="single" w:sz="4" w:space="0" w:color="A6A6A6"/>
            </w:tcBorders>
          </w:tcPr>
          <w:p w14:paraId="5AD65DA6"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CD398DF" w14:textId="77777777" w:rsidR="002552DC" w:rsidRDefault="00602CED">
            <w:pPr>
              <w:numPr>
                <w:ilvl w:val="255"/>
                <w:numId w:val="0"/>
              </w:numPr>
              <w:spacing w:before="120" w:after="120"/>
              <w:rPr>
                <w:sz w:val="16"/>
                <w:szCs w:val="16"/>
                <w:lang w:eastAsia="ko-KR"/>
              </w:rPr>
            </w:pPr>
            <w:r>
              <w:rPr>
                <w:rFonts w:hint="eastAsia"/>
                <w:b/>
                <w:bCs/>
                <w:sz w:val="16"/>
                <w:szCs w:val="16"/>
                <w:lang w:eastAsia="ko-KR"/>
              </w:rPr>
              <w:t xml:space="preserve">Proposal </w:t>
            </w:r>
            <w:r>
              <w:rPr>
                <w:rFonts w:hint="eastAsia"/>
                <w:b/>
                <w:bCs/>
                <w:sz w:val="16"/>
                <w:szCs w:val="16"/>
              </w:rPr>
              <w:t>13</w:t>
            </w:r>
            <w:r>
              <w:rPr>
                <w:rFonts w:hint="eastAsia"/>
                <w:b/>
                <w:bCs/>
                <w:sz w:val="16"/>
                <w:szCs w:val="16"/>
                <w:lang w:eastAsia="ko-KR"/>
              </w:rPr>
              <w:t>:</w:t>
            </w:r>
            <w:r>
              <w:rPr>
                <w:rFonts w:hint="eastAsia"/>
                <w:sz w:val="16"/>
                <w:szCs w:val="16"/>
                <w:lang w:eastAsia="ko-KR"/>
              </w:rPr>
              <w:t xml:space="preserve"> Study pulse RS design using OFDM-based waveform for large sensing coverage. </w:t>
            </w:r>
          </w:p>
          <w:p w14:paraId="0C9C8E9D" w14:textId="77777777" w:rsidR="002552DC" w:rsidRDefault="00602CED">
            <w:pPr>
              <w:numPr>
                <w:ilvl w:val="0"/>
                <w:numId w:val="35"/>
              </w:numPr>
              <w:overflowPunct/>
              <w:autoSpaceDE/>
              <w:autoSpaceDN/>
              <w:adjustRightInd/>
              <w:spacing w:before="120" w:after="120"/>
              <w:jc w:val="both"/>
              <w:textAlignment w:val="auto"/>
              <w:rPr>
                <w:sz w:val="16"/>
                <w:szCs w:val="16"/>
                <w:lang w:eastAsia="ko-KR"/>
              </w:rPr>
            </w:pPr>
            <w:r>
              <w:rPr>
                <w:rFonts w:hint="eastAsia"/>
                <w:sz w:val="16"/>
                <w:szCs w:val="16"/>
                <w:lang w:eastAsia="ko-KR"/>
              </w:rPr>
              <w:t>The pulse is applicable for both mono</w:t>
            </w:r>
            <w:r>
              <w:rPr>
                <w:rFonts w:hint="eastAsia"/>
                <w:sz w:val="16"/>
                <w:szCs w:val="16"/>
              </w:rPr>
              <w:t>-</w:t>
            </w:r>
            <w:r>
              <w:rPr>
                <w:rFonts w:hint="eastAsia"/>
                <w:sz w:val="16"/>
                <w:szCs w:val="16"/>
                <w:lang w:eastAsia="ko-KR"/>
              </w:rPr>
              <w:t>static and bi</w:t>
            </w:r>
            <w:r>
              <w:rPr>
                <w:rFonts w:hint="eastAsia"/>
                <w:sz w:val="16"/>
                <w:szCs w:val="16"/>
              </w:rPr>
              <w:t>-</w:t>
            </w:r>
            <w:r>
              <w:rPr>
                <w:rFonts w:hint="eastAsia"/>
                <w:sz w:val="16"/>
                <w:szCs w:val="16"/>
                <w:lang w:eastAsia="ko-KR"/>
              </w:rPr>
              <w:t>static sensing</w:t>
            </w:r>
            <w:r>
              <w:rPr>
                <w:sz w:val="16"/>
                <w:szCs w:val="16"/>
                <w:lang w:eastAsia="ko-KR"/>
              </w:rPr>
              <w:t>.</w:t>
            </w:r>
          </w:p>
          <w:p w14:paraId="6D17CA37" w14:textId="77777777" w:rsidR="002552DC" w:rsidRDefault="00602CED">
            <w:pPr>
              <w:numPr>
                <w:ilvl w:val="0"/>
                <w:numId w:val="35"/>
              </w:numPr>
              <w:overflowPunct/>
              <w:autoSpaceDE/>
              <w:autoSpaceDN/>
              <w:adjustRightInd/>
              <w:spacing w:before="120" w:after="120"/>
              <w:jc w:val="both"/>
              <w:textAlignment w:val="auto"/>
              <w:rPr>
                <w:sz w:val="16"/>
                <w:szCs w:val="16"/>
                <w:lang w:eastAsia="ko-KR"/>
              </w:rPr>
            </w:pPr>
            <w:r>
              <w:rPr>
                <w:rFonts w:hint="eastAsia"/>
                <w:sz w:val="16"/>
                <w:szCs w:val="16"/>
                <w:lang w:eastAsia="ko-KR"/>
              </w:rPr>
              <w:t>Study the application for communication, e.g., RSRP measurement, time/frequency tracking</w:t>
            </w:r>
            <w:r>
              <w:rPr>
                <w:sz w:val="16"/>
                <w:szCs w:val="16"/>
                <w:lang w:eastAsia="ko-KR"/>
              </w:rPr>
              <w:t>.</w:t>
            </w:r>
          </w:p>
        </w:tc>
      </w:tr>
      <w:tr w:rsidR="002552DC" w14:paraId="0F1556AD" w14:textId="77777777">
        <w:trPr>
          <w:trHeight w:val="20"/>
        </w:trPr>
        <w:tc>
          <w:tcPr>
            <w:tcW w:w="483" w:type="dxa"/>
            <w:tcBorders>
              <w:top w:val="nil"/>
              <w:left w:val="single" w:sz="4" w:space="0" w:color="A6A6A6"/>
              <w:bottom w:val="single" w:sz="4" w:space="0" w:color="A6A6A6"/>
              <w:right w:val="single" w:sz="4" w:space="0" w:color="A6A6A6"/>
            </w:tcBorders>
          </w:tcPr>
          <w:p w14:paraId="041A3C11" w14:textId="77777777" w:rsidR="002552DC" w:rsidRDefault="00602CED">
            <w:pPr>
              <w:spacing w:after="0"/>
              <w:rPr>
                <w:rFonts w:ascii="Arial" w:hAnsi="Arial" w:cs="Arial"/>
                <w:sz w:val="16"/>
                <w:szCs w:val="16"/>
                <w:lang w:val="en-US"/>
              </w:rPr>
            </w:pPr>
            <w:r>
              <w:rPr>
                <w:rFonts w:ascii="Arial" w:hAnsi="Arial" w:cs="Arial"/>
                <w:sz w:val="16"/>
                <w:szCs w:val="16"/>
                <w:lang w:val="en-US"/>
              </w:rPr>
              <w:t>[7]</w:t>
            </w:r>
          </w:p>
        </w:tc>
        <w:tc>
          <w:tcPr>
            <w:tcW w:w="1213" w:type="dxa"/>
            <w:tcBorders>
              <w:top w:val="nil"/>
              <w:left w:val="single" w:sz="4" w:space="0" w:color="A6A6A6"/>
              <w:bottom w:val="single" w:sz="4" w:space="0" w:color="A6A6A6"/>
              <w:right w:val="single" w:sz="4" w:space="0" w:color="A6A6A6"/>
            </w:tcBorders>
          </w:tcPr>
          <w:p w14:paraId="7D7F14DD" w14:textId="77777777" w:rsidR="002552DC" w:rsidRDefault="002552DC">
            <w:pPr>
              <w:spacing w:after="0"/>
              <w:rPr>
                <w:rFonts w:ascii="Arial" w:hAnsi="Arial" w:cs="Arial"/>
                <w:color w:val="0000FF"/>
                <w:sz w:val="16"/>
                <w:szCs w:val="16"/>
                <w:u w:val="single"/>
                <w:lang w:val="en-US"/>
              </w:rPr>
            </w:pPr>
            <w:hyperlink r:id="rId151" w:history="1">
              <w:r>
                <w:rPr>
                  <w:rStyle w:val="Hyperlink"/>
                  <w:rFonts w:ascii="Arial" w:hAnsi="Arial" w:cs="Arial"/>
                  <w:b/>
                  <w:bCs/>
                  <w:sz w:val="16"/>
                  <w:szCs w:val="16"/>
                </w:rPr>
                <w:t>R1-2600295</w:t>
              </w:r>
            </w:hyperlink>
          </w:p>
        </w:tc>
        <w:tc>
          <w:tcPr>
            <w:tcW w:w="4678" w:type="dxa"/>
            <w:tcBorders>
              <w:top w:val="nil"/>
              <w:left w:val="nil"/>
              <w:bottom w:val="single" w:sz="4" w:space="0" w:color="A6A6A6"/>
              <w:right w:val="single" w:sz="4" w:space="0" w:color="A6A6A6"/>
            </w:tcBorders>
          </w:tcPr>
          <w:p w14:paraId="0F506770" w14:textId="77777777" w:rsidR="002552DC" w:rsidRDefault="00602CED">
            <w:pPr>
              <w:spacing w:after="0"/>
              <w:rPr>
                <w:rFonts w:ascii="Arial" w:hAnsi="Arial" w:cs="Arial"/>
                <w:sz w:val="16"/>
                <w:szCs w:val="16"/>
                <w:lang w:val="en-US"/>
              </w:rPr>
            </w:pPr>
            <w:r>
              <w:rPr>
                <w:rFonts w:ascii="Arial" w:hAnsi="Arial" w:cs="Arial"/>
                <w:sz w:val="16"/>
                <w:szCs w:val="16"/>
              </w:rPr>
              <w:t>Discussions on waveform for 6GR</w:t>
            </w:r>
          </w:p>
        </w:tc>
        <w:tc>
          <w:tcPr>
            <w:tcW w:w="2552" w:type="dxa"/>
            <w:tcBorders>
              <w:top w:val="nil"/>
              <w:left w:val="nil"/>
              <w:bottom w:val="single" w:sz="4" w:space="0" w:color="A6A6A6"/>
              <w:right w:val="single" w:sz="4" w:space="0" w:color="A6A6A6"/>
            </w:tcBorders>
          </w:tcPr>
          <w:p w14:paraId="1A9CDEA0" w14:textId="77777777" w:rsidR="002552DC" w:rsidRDefault="00602CED">
            <w:pPr>
              <w:spacing w:after="0"/>
              <w:rPr>
                <w:rFonts w:ascii="Arial" w:hAnsi="Arial" w:cs="Arial"/>
                <w:sz w:val="16"/>
                <w:szCs w:val="16"/>
                <w:lang w:val="en-US"/>
              </w:rPr>
            </w:pPr>
            <w:r>
              <w:rPr>
                <w:rFonts w:ascii="Arial" w:hAnsi="Arial" w:cs="Arial"/>
                <w:sz w:val="16"/>
                <w:szCs w:val="16"/>
              </w:rPr>
              <w:t>CATT</w:t>
            </w:r>
          </w:p>
        </w:tc>
      </w:tr>
      <w:tr w:rsidR="002552DC" w14:paraId="1991FAFC" w14:textId="77777777">
        <w:trPr>
          <w:trHeight w:val="20"/>
        </w:trPr>
        <w:tc>
          <w:tcPr>
            <w:tcW w:w="483" w:type="dxa"/>
            <w:tcBorders>
              <w:top w:val="nil"/>
              <w:left w:val="single" w:sz="4" w:space="0" w:color="A6A6A6"/>
              <w:bottom w:val="single" w:sz="4" w:space="0" w:color="A6A6A6"/>
              <w:right w:val="single" w:sz="4" w:space="0" w:color="A6A6A6"/>
            </w:tcBorders>
          </w:tcPr>
          <w:p w14:paraId="40AAE751"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778D84D" w14:textId="77777777" w:rsidR="002552DC" w:rsidRDefault="00602CED">
            <w:pPr>
              <w:pStyle w:val="BodyText"/>
              <w:rPr>
                <w:bCs/>
                <w:sz w:val="16"/>
                <w:szCs w:val="16"/>
                <w:lang w:eastAsia="zh-CN"/>
              </w:rPr>
            </w:pPr>
            <w:r>
              <w:rPr>
                <w:rFonts w:hint="eastAsia"/>
                <w:bCs/>
                <w:sz w:val="16"/>
                <w:szCs w:val="16"/>
                <w:lang w:eastAsia="zh-CN"/>
              </w:rPr>
              <w:t>Proposal 16: For supporting sensing, OFDM-based wave can be supported for both p</w:t>
            </w:r>
            <w:r>
              <w:rPr>
                <w:bCs/>
                <w:sz w:val="16"/>
                <w:szCs w:val="16"/>
                <w:lang w:eastAsia="zh-CN"/>
              </w:rPr>
              <w:t>ulse wave (PW) and</w:t>
            </w:r>
            <w:r>
              <w:rPr>
                <w:rFonts w:hint="eastAsia"/>
                <w:bCs/>
                <w:sz w:val="16"/>
                <w:szCs w:val="16"/>
                <w:lang w:eastAsia="zh-CN"/>
              </w:rPr>
              <w:t xml:space="preserve"> </w:t>
            </w:r>
            <w:r>
              <w:rPr>
                <w:bCs/>
                <w:sz w:val="16"/>
                <w:szCs w:val="16"/>
                <w:lang w:eastAsia="zh-CN"/>
              </w:rPr>
              <w:t>Continuous wave (CW)</w:t>
            </w:r>
            <w:r>
              <w:rPr>
                <w:rFonts w:hint="eastAsia"/>
                <w:bCs/>
                <w:sz w:val="16"/>
                <w:szCs w:val="16"/>
                <w:lang w:eastAsia="zh-CN"/>
              </w:rPr>
              <w:t>:</w:t>
            </w:r>
          </w:p>
          <w:p w14:paraId="720F05EB" w14:textId="77777777" w:rsidR="002552DC" w:rsidRDefault="00602CED">
            <w:pPr>
              <w:pStyle w:val="ListParagraph"/>
              <w:widowControl w:val="0"/>
              <w:numPr>
                <w:ilvl w:val="0"/>
                <w:numId w:val="19"/>
              </w:numPr>
              <w:overflowPunct/>
              <w:autoSpaceDE/>
              <w:autoSpaceDN/>
              <w:adjustRightInd/>
              <w:spacing w:afterLines="50" w:after="120"/>
              <w:contextualSpacing w:val="0"/>
              <w:jc w:val="both"/>
              <w:textAlignment w:val="auto"/>
              <w:rPr>
                <w:bCs/>
                <w:sz w:val="16"/>
                <w:szCs w:val="16"/>
              </w:rPr>
            </w:pPr>
            <w:r>
              <w:rPr>
                <w:bCs/>
                <w:sz w:val="16"/>
                <w:szCs w:val="16"/>
              </w:rPr>
              <w:t>OFDM</w:t>
            </w:r>
            <w:r>
              <w:rPr>
                <w:rFonts w:hint="eastAsia"/>
                <w:bCs/>
                <w:sz w:val="16"/>
                <w:szCs w:val="16"/>
              </w:rPr>
              <w:t>-based PW</w:t>
            </w:r>
            <w:r>
              <w:rPr>
                <w:bCs/>
                <w:sz w:val="16"/>
                <w:szCs w:val="16"/>
              </w:rPr>
              <w:t xml:space="preserve"> with larger SCS (</w:t>
            </w:r>
            <w:r>
              <w:rPr>
                <w:rFonts w:hint="eastAsia"/>
                <w:bCs/>
                <w:sz w:val="16"/>
                <w:szCs w:val="16"/>
              </w:rPr>
              <w:t xml:space="preserve">i.e. </w:t>
            </w:r>
            <w:r>
              <w:rPr>
                <w:bCs/>
                <w:sz w:val="16"/>
                <w:szCs w:val="16"/>
              </w:rPr>
              <w:t>960</w:t>
            </w:r>
            <w:r>
              <w:rPr>
                <w:rFonts w:hint="eastAsia"/>
                <w:bCs/>
                <w:sz w:val="16"/>
                <w:szCs w:val="16"/>
              </w:rPr>
              <w:t xml:space="preserve"> </w:t>
            </w:r>
            <w:r>
              <w:rPr>
                <w:bCs/>
                <w:sz w:val="16"/>
                <w:szCs w:val="16"/>
              </w:rPr>
              <w:t>kHz</w:t>
            </w:r>
            <w:r>
              <w:rPr>
                <w:rFonts w:hint="eastAsia"/>
                <w:bCs/>
                <w:sz w:val="16"/>
                <w:szCs w:val="16"/>
              </w:rPr>
              <w:t xml:space="preserve"> or </w:t>
            </w:r>
            <w:r>
              <w:rPr>
                <w:bCs/>
                <w:sz w:val="16"/>
                <w:szCs w:val="16"/>
              </w:rPr>
              <w:t>1920 kHz)</w:t>
            </w:r>
            <w:r>
              <w:rPr>
                <w:rFonts w:hint="eastAsia"/>
                <w:bCs/>
                <w:sz w:val="16"/>
                <w:szCs w:val="16"/>
              </w:rPr>
              <w:t xml:space="preserve"> than communication</w:t>
            </w:r>
          </w:p>
          <w:p w14:paraId="456303A1" w14:textId="77777777" w:rsidR="002552DC" w:rsidRDefault="00602CED">
            <w:pPr>
              <w:pStyle w:val="ListParagraph"/>
              <w:widowControl w:val="0"/>
              <w:numPr>
                <w:ilvl w:val="0"/>
                <w:numId w:val="19"/>
              </w:numPr>
              <w:overflowPunct/>
              <w:autoSpaceDE/>
              <w:autoSpaceDN/>
              <w:adjustRightInd/>
              <w:spacing w:afterLines="50" w:after="120"/>
              <w:contextualSpacing w:val="0"/>
              <w:jc w:val="both"/>
              <w:textAlignment w:val="auto"/>
              <w:rPr>
                <w:bCs/>
                <w:sz w:val="16"/>
                <w:szCs w:val="16"/>
              </w:rPr>
            </w:pPr>
            <w:r>
              <w:rPr>
                <w:bCs/>
                <w:sz w:val="16"/>
                <w:szCs w:val="16"/>
              </w:rPr>
              <w:t>OFDM</w:t>
            </w:r>
            <w:r>
              <w:rPr>
                <w:rFonts w:hint="eastAsia"/>
                <w:bCs/>
                <w:sz w:val="16"/>
                <w:szCs w:val="16"/>
              </w:rPr>
              <w:t>-based CW</w:t>
            </w:r>
            <w:r>
              <w:rPr>
                <w:bCs/>
                <w:sz w:val="16"/>
                <w:szCs w:val="16"/>
              </w:rPr>
              <w:t xml:space="preserve"> with </w:t>
            </w:r>
            <w:r>
              <w:rPr>
                <w:rFonts w:hint="eastAsia"/>
                <w:bCs/>
                <w:sz w:val="16"/>
                <w:szCs w:val="16"/>
              </w:rPr>
              <w:t>same SCS as communication.</w:t>
            </w:r>
          </w:p>
          <w:p w14:paraId="028F09B0" w14:textId="77777777" w:rsidR="002552DC" w:rsidRDefault="00602CED">
            <w:pPr>
              <w:pStyle w:val="BodyText"/>
              <w:rPr>
                <w:bCs/>
                <w:sz w:val="16"/>
                <w:szCs w:val="16"/>
                <w:lang w:eastAsia="zh-CN"/>
              </w:rPr>
            </w:pPr>
            <w:r>
              <w:rPr>
                <w:bCs/>
                <w:sz w:val="16"/>
                <w:szCs w:val="16"/>
                <w:lang w:eastAsia="zh-CN"/>
              </w:rPr>
              <w:lastRenderedPageBreak/>
              <w:t>P</w:t>
            </w:r>
            <w:r>
              <w:rPr>
                <w:rFonts w:hint="eastAsia"/>
                <w:bCs/>
                <w:sz w:val="16"/>
                <w:szCs w:val="16"/>
                <w:lang w:eastAsia="zh-CN"/>
              </w:rPr>
              <w:t>roposal 17: For the enhancement of sensing waveform, the new waveform different to OFDM can be studied, such as LFM (</w:t>
            </w:r>
            <w:r>
              <w:rPr>
                <w:bCs/>
                <w:sz w:val="16"/>
                <w:szCs w:val="16"/>
                <w:lang w:eastAsia="zh-CN"/>
              </w:rPr>
              <w:t>Linear Frequency Modulation</w:t>
            </w:r>
            <w:r>
              <w:rPr>
                <w:rFonts w:hint="eastAsia"/>
                <w:bCs/>
                <w:sz w:val="16"/>
                <w:szCs w:val="16"/>
                <w:lang w:eastAsia="zh-CN"/>
              </w:rPr>
              <w:t>), AFDM (</w:t>
            </w:r>
            <w:r>
              <w:rPr>
                <w:bCs/>
                <w:sz w:val="16"/>
                <w:szCs w:val="16"/>
                <w:lang w:eastAsia="zh-CN"/>
              </w:rPr>
              <w:t>Affine Frequency Division Multiplexing</w:t>
            </w:r>
            <w:r>
              <w:rPr>
                <w:rFonts w:hint="eastAsia"/>
                <w:bCs/>
                <w:sz w:val="16"/>
                <w:szCs w:val="16"/>
                <w:lang w:eastAsia="zh-CN"/>
              </w:rPr>
              <w:t>) and OCDM (</w:t>
            </w:r>
            <w:r>
              <w:rPr>
                <w:bCs/>
                <w:sz w:val="16"/>
                <w:szCs w:val="16"/>
                <w:lang w:eastAsia="zh-CN"/>
              </w:rPr>
              <w:t>Orthogonal Chirp Division Multiplexing</w:t>
            </w:r>
            <w:r>
              <w:rPr>
                <w:rFonts w:hint="eastAsia"/>
                <w:bCs/>
                <w:sz w:val="16"/>
                <w:szCs w:val="16"/>
                <w:lang w:eastAsia="zh-CN"/>
              </w:rPr>
              <w:t>).</w:t>
            </w:r>
          </w:p>
          <w:p w14:paraId="44736261" w14:textId="77777777" w:rsidR="002552DC" w:rsidRDefault="002552DC">
            <w:pPr>
              <w:spacing w:after="0"/>
              <w:rPr>
                <w:rFonts w:ascii="Arial" w:hAnsi="Arial" w:cs="Arial"/>
                <w:bCs/>
                <w:sz w:val="16"/>
                <w:szCs w:val="16"/>
              </w:rPr>
            </w:pPr>
          </w:p>
        </w:tc>
      </w:tr>
      <w:tr w:rsidR="002552DC" w14:paraId="5EA8E56C" w14:textId="77777777">
        <w:trPr>
          <w:trHeight w:val="20"/>
        </w:trPr>
        <w:tc>
          <w:tcPr>
            <w:tcW w:w="483" w:type="dxa"/>
            <w:tcBorders>
              <w:top w:val="nil"/>
              <w:left w:val="single" w:sz="4" w:space="0" w:color="A6A6A6"/>
              <w:bottom w:val="single" w:sz="4" w:space="0" w:color="A6A6A6"/>
              <w:right w:val="single" w:sz="4" w:space="0" w:color="A6A6A6"/>
            </w:tcBorders>
          </w:tcPr>
          <w:p w14:paraId="10565491" w14:textId="77777777" w:rsidR="002552DC" w:rsidRDefault="00602CED">
            <w:pPr>
              <w:spacing w:after="0"/>
              <w:rPr>
                <w:rFonts w:ascii="Arial" w:hAnsi="Arial" w:cs="Arial"/>
                <w:sz w:val="16"/>
                <w:szCs w:val="16"/>
                <w:lang w:val="en-US"/>
              </w:rPr>
            </w:pPr>
            <w:r>
              <w:rPr>
                <w:rFonts w:ascii="Arial" w:hAnsi="Arial" w:cs="Arial"/>
                <w:sz w:val="16"/>
                <w:szCs w:val="16"/>
                <w:lang w:val="en-US"/>
              </w:rPr>
              <w:lastRenderedPageBreak/>
              <w:t>[8]</w:t>
            </w:r>
          </w:p>
        </w:tc>
        <w:tc>
          <w:tcPr>
            <w:tcW w:w="1213" w:type="dxa"/>
            <w:tcBorders>
              <w:top w:val="nil"/>
              <w:left w:val="single" w:sz="4" w:space="0" w:color="A6A6A6"/>
              <w:bottom w:val="single" w:sz="4" w:space="0" w:color="A6A6A6"/>
              <w:right w:val="single" w:sz="4" w:space="0" w:color="A6A6A6"/>
            </w:tcBorders>
          </w:tcPr>
          <w:p w14:paraId="5AF6E8EF" w14:textId="77777777" w:rsidR="002552DC" w:rsidRDefault="002552DC">
            <w:pPr>
              <w:spacing w:after="0"/>
              <w:rPr>
                <w:rFonts w:ascii="Arial" w:hAnsi="Arial" w:cs="Arial"/>
                <w:color w:val="0000FF"/>
                <w:sz w:val="16"/>
                <w:szCs w:val="16"/>
                <w:u w:val="single"/>
                <w:lang w:val="en-US"/>
              </w:rPr>
            </w:pPr>
            <w:hyperlink r:id="rId152" w:history="1">
              <w:r>
                <w:rPr>
                  <w:rStyle w:val="Hyperlink"/>
                  <w:rFonts w:ascii="Arial" w:hAnsi="Arial" w:cs="Arial"/>
                  <w:b/>
                  <w:bCs/>
                  <w:sz w:val="16"/>
                  <w:szCs w:val="16"/>
                </w:rPr>
                <w:t>R1-2600366</w:t>
              </w:r>
            </w:hyperlink>
          </w:p>
        </w:tc>
        <w:tc>
          <w:tcPr>
            <w:tcW w:w="4678" w:type="dxa"/>
            <w:tcBorders>
              <w:top w:val="nil"/>
              <w:left w:val="nil"/>
              <w:bottom w:val="single" w:sz="4" w:space="0" w:color="A6A6A6"/>
              <w:right w:val="single" w:sz="4" w:space="0" w:color="A6A6A6"/>
            </w:tcBorders>
          </w:tcPr>
          <w:p w14:paraId="4D5303BF" w14:textId="77777777" w:rsidR="002552DC" w:rsidRDefault="00602CED">
            <w:pPr>
              <w:spacing w:after="0"/>
              <w:rPr>
                <w:rFonts w:ascii="Arial" w:hAnsi="Arial" w:cs="Arial"/>
                <w:sz w:val="16"/>
                <w:szCs w:val="16"/>
                <w:lang w:val="en-US"/>
              </w:rPr>
            </w:pPr>
            <w:r>
              <w:rPr>
                <w:rFonts w:ascii="Arial" w:hAnsi="Arial" w:cs="Arial"/>
                <w:sz w:val="16"/>
                <w:szCs w:val="16"/>
              </w:rPr>
              <w:t>Waveform design for 6G air interface</w:t>
            </w:r>
          </w:p>
        </w:tc>
        <w:tc>
          <w:tcPr>
            <w:tcW w:w="2552" w:type="dxa"/>
            <w:tcBorders>
              <w:top w:val="nil"/>
              <w:left w:val="nil"/>
              <w:bottom w:val="single" w:sz="4" w:space="0" w:color="A6A6A6"/>
              <w:right w:val="single" w:sz="4" w:space="0" w:color="A6A6A6"/>
            </w:tcBorders>
          </w:tcPr>
          <w:p w14:paraId="04C397F3" w14:textId="77777777" w:rsidR="002552DC" w:rsidRDefault="00602CED">
            <w:pPr>
              <w:spacing w:after="0"/>
              <w:rPr>
                <w:rFonts w:ascii="Arial" w:hAnsi="Arial" w:cs="Arial"/>
                <w:sz w:val="16"/>
                <w:szCs w:val="16"/>
                <w:lang w:val="en-US"/>
              </w:rPr>
            </w:pPr>
            <w:r>
              <w:rPr>
                <w:rFonts w:ascii="Arial" w:hAnsi="Arial" w:cs="Arial"/>
                <w:sz w:val="16"/>
                <w:szCs w:val="16"/>
              </w:rPr>
              <w:t>Tejas Network Limited</w:t>
            </w:r>
          </w:p>
        </w:tc>
      </w:tr>
      <w:tr w:rsidR="002552DC" w14:paraId="46E3FE10" w14:textId="77777777">
        <w:trPr>
          <w:trHeight w:val="20"/>
        </w:trPr>
        <w:tc>
          <w:tcPr>
            <w:tcW w:w="483" w:type="dxa"/>
            <w:tcBorders>
              <w:top w:val="nil"/>
              <w:left w:val="single" w:sz="4" w:space="0" w:color="A6A6A6"/>
              <w:bottom w:val="single" w:sz="4" w:space="0" w:color="A6A6A6"/>
              <w:right w:val="single" w:sz="4" w:space="0" w:color="A6A6A6"/>
            </w:tcBorders>
          </w:tcPr>
          <w:p w14:paraId="10763728"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22EA19F" w14:textId="77777777" w:rsidR="002552DC" w:rsidRDefault="00602CED">
            <w:pPr>
              <w:rPr>
                <w:sz w:val="16"/>
                <w:szCs w:val="16"/>
                <w:lang w:val="en-US"/>
              </w:rPr>
            </w:pPr>
            <w:r>
              <w:rPr>
                <w:b/>
                <w:bCs/>
                <w:sz w:val="16"/>
                <w:szCs w:val="16"/>
                <w:lang w:val="en-US"/>
              </w:rPr>
              <w:t>Proposal 3:</w:t>
            </w:r>
            <w:r>
              <w:rPr>
                <w:sz w:val="16"/>
                <w:szCs w:val="16"/>
                <w:lang w:val="en-US"/>
              </w:rPr>
              <w:t xml:space="preserve"> Dynamic waveform switching enables the waveform to be adjusted in real time to match changing uplink demands and operating conditions.</w:t>
            </w:r>
          </w:p>
          <w:p w14:paraId="71FB0B0E" w14:textId="77777777" w:rsidR="002552DC" w:rsidRDefault="002552DC">
            <w:pPr>
              <w:spacing w:after="0"/>
              <w:rPr>
                <w:rFonts w:ascii="Arial" w:hAnsi="Arial" w:cs="Arial"/>
                <w:sz w:val="16"/>
                <w:szCs w:val="16"/>
                <w:lang w:val="en-US"/>
              </w:rPr>
            </w:pPr>
          </w:p>
        </w:tc>
      </w:tr>
      <w:tr w:rsidR="002552DC" w14:paraId="577A27A0" w14:textId="77777777">
        <w:trPr>
          <w:trHeight w:val="20"/>
        </w:trPr>
        <w:tc>
          <w:tcPr>
            <w:tcW w:w="483" w:type="dxa"/>
            <w:tcBorders>
              <w:top w:val="nil"/>
              <w:left w:val="single" w:sz="4" w:space="0" w:color="A6A6A6"/>
              <w:bottom w:val="single" w:sz="4" w:space="0" w:color="A6A6A6"/>
              <w:right w:val="single" w:sz="4" w:space="0" w:color="A6A6A6"/>
            </w:tcBorders>
          </w:tcPr>
          <w:p w14:paraId="33968DE5" w14:textId="77777777" w:rsidR="002552DC" w:rsidRDefault="00602CED">
            <w:pPr>
              <w:spacing w:after="0"/>
              <w:rPr>
                <w:rFonts w:ascii="Arial" w:hAnsi="Arial" w:cs="Arial"/>
                <w:sz w:val="16"/>
                <w:szCs w:val="16"/>
                <w:lang w:val="en-US"/>
              </w:rPr>
            </w:pPr>
            <w:r>
              <w:rPr>
                <w:rFonts w:ascii="Arial" w:hAnsi="Arial" w:cs="Arial"/>
                <w:sz w:val="16"/>
                <w:szCs w:val="16"/>
                <w:lang w:val="en-US"/>
              </w:rPr>
              <w:t>[12]</w:t>
            </w:r>
          </w:p>
        </w:tc>
        <w:tc>
          <w:tcPr>
            <w:tcW w:w="1213" w:type="dxa"/>
            <w:tcBorders>
              <w:top w:val="nil"/>
              <w:left w:val="single" w:sz="4" w:space="0" w:color="A6A6A6"/>
              <w:bottom w:val="single" w:sz="4" w:space="0" w:color="A6A6A6"/>
              <w:right w:val="single" w:sz="4" w:space="0" w:color="A6A6A6"/>
            </w:tcBorders>
          </w:tcPr>
          <w:p w14:paraId="31CE5B1D" w14:textId="77777777" w:rsidR="002552DC" w:rsidRDefault="002552DC">
            <w:pPr>
              <w:spacing w:after="0"/>
              <w:rPr>
                <w:rFonts w:ascii="Arial" w:hAnsi="Arial" w:cs="Arial"/>
                <w:color w:val="0000FF"/>
                <w:sz w:val="16"/>
                <w:szCs w:val="16"/>
                <w:u w:val="single"/>
                <w:lang w:val="en-US"/>
              </w:rPr>
            </w:pPr>
            <w:hyperlink r:id="rId153" w:history="1">
              <w:r>
                <w:rPr>
                  <w:rStyle w:val="Hyperlink"/>
                  <w:rFonts w:ascii="Arial" w:hAnsi="Arial" w:cs="Arial"/>
                  <w:b/>
                  <w:bCs/>
                  <w:sz w:val="16"/>
                  <w:szCs w:val="16"/>
                </w:rPr>
                <w:t>R1-2600572</w:t>
              </w:r>
            </w:hyperlink>
          </w:p>
        </w:tc>
        <w:tc>
          <w:tcPr>
            <w:tcW w:w="4678" w:type="dxa"/>
            <w:tcBorders>
              <w:top w:val="nil"/>
              <w:left w:val="nil"/>
              <w:bottom w:val="single" w:sz="4" w:space="0" w:color="A6A6A6"/>
              <w:right w:val="single" w:sz="4" w:space="0" w:color="A6A6A6"/>
            </w:tcBorders>
          </w:tcPr>
          <w:p w14:paraId="548A47F8"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57F7C62A" w14:textId="77777777" w:rsidR="002552DC" w:rsidRDefault="00602CED">
            <w:pPr>
              <w:spacing w:after="0"/>
              <w:rPr>
                <w:rFonts w:ascii="Arial" w:hAnsi="Arial" w:cs="Arial"/>
                <w:sz w:val="16"/>
                <w:szCs w:val="16"/>
                <w:lang w:val="en-US"/>
              </w:rPr>
            </w:pPr>
            <w:r>
              <w:rPr>
                <w:rFonts w:ascii="Arial" w:hAnsi="Arial" w:cs="Arial"/>
                <w:sz w:val="16"/>
                <w:szCs w:val="16"/>
              </w:rPr>
              <w:t>IMU, Turkcell</w:t>
            </w:r>
          </w:p>
        </w:tc>
      </w:tr>
      <w:tr w:rsidR="002552DC" w14:paraId="08737837" w14:textId="77777777">
        <w:trPr>
          <w:trHeight w:val="20"/>
        </w:trPr>
        <w:tc>
          <w:tcPr>
            <w:tcW w:w="483" w:type="dxa"/>
            <w:tcBorders>
              <w:top w:val="nil"/>
              <w:left w:val="single" w:sz="4" w:space="0" w:color="A6A6A6"/>
              <w:bottom w:val="single" w:sz="4" w:space="0" w:color="A6A6A6"/>
              <w:right w:val="single" w:sz="4" w:space="0" w:color="A6A6A6"/>
            </w:tcBorders>
          </w:tcPr>
          <w:p w14:paraId="044F1453"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8CB568B" w14:textId="77777777" w:rsidR="002552DC" w:rsidRDefault="00602CED">
            <w:pPr>
              <w:spacing w:after="0"/>
              <w:rPr>
                <w:rFonts w:ascii="Arial" w:hAnsi="Arial" w:cs="Arial"/>
                <w:sz w:val="16"/>
                <w:szCs w:val="16"/>
              </w:rPr>
            </w:pPr>
            <w:r>
              <w:rPr>
                <w:rFonts w:ascii="Arial" w:hAnsi="Arial" w:cs="Arial"/>
                <w:b/>
                <w:bCs/>
                <w:sz w:val="16"/>
                <w:szCs w:val="16"/>
              </w:rPr>
              <w:t xml:space="preserve">Proposal 10: </w:t>
            </w:r>
            <w:r>
              <w:rPr>
                <w:rFonts w:ascii="Arial" w:hAnsi="Arial" w:cs="Arial"/>
                <w:b/>
                <w:bCs/>
                <w:sz w:val="16"/>
                <w:szCs w:val="16"/>
              </w:rPr>
              <w:tab/>
            </w:r>
            <w:r>
              <w:rPr>
                <w:rFonts w:ascii="Arial" w:hAnsi="Arial" w:cs="Arial"/>
                <w:sz w:val="16"/>
                <w:szCs w:val="16"/>
              </w:rPr>
              <w:t>For sensing, study additional waveforms (e.g., FMCW-like or other Doppler-robust sensing signals) that can coexist with OFDM-based communication grids without excessive receiver complexity.</w:t>
            </w:r>
          </w:p>
          <w:p w14:paraId="5BC3FAA5" w14:textId="77777777" w:rsidR="002552DC" w:rsidRDefault="002552DC">
            <w:pPr>
              <w:spacing w:after="0"/>
              <w:rPr>
                <w:rFonts w:ascii="Arial" w:hAnsi="Arial" w:cs="Arial"/>
                <w:sz w:val="16"/>
                <w:szCs w:val="16"/>
              </w:rPr>
            </w:pPr>
          </w:p>
        </w:tc>
      </w:tr>
      <w:tr w:rsidR="002552DC" w14:paraId="772A19E2" w14:textId="77777777">
        <w:trPr>
          <w:trHeight w:val="20"/>
        </w:trPr>
        <w:tc>
          <w:tcPr>
            <w:tcW w:w="483" w:type="dxa"/>
            <w:tcBorders>
              <w:top w:val="nil"/>
              <w:left w:val="single" w:sz="4" w:space="0" w:color="A6A6A6"/>
              <w:bottom w:val="single" w:sz="4" w:space="0" w:color="A6A6A6"/>
              <w:right w:val="single" w:sz="4" w:space="0" w:color="A6A6A6"/>
            </w:tcBorders>
          </w:tcPr>
          <w:p w14:paraId="50D79B83" w14:textId="77777777" w:rsidR="002552DC" w:rsidRDefault="00602CED">
            <w:pPr>
              <w:spacing w:after="0"/>
              <w:rPr>
                <w:rFonts w:ascii="Arial" w:hAnsi="Arial" w:cs="Arial"/>
                <w:sz w:val="16"/>
                <w:szCs w:val="16"/>
                <w:lang w:val="en-US"/>
              </w:rPr>
            </w:pPr>
            <w:r>
              <w:rPr>
                <w:rFonts w:ascii="Arial" w:hAnsi="Arial" w:cs="Arial"/>
                <w:sz w:val="16"/>
                <w:szCs w:val="16"/>
                <w:lang w:val="en-US"/>
              </w:rPr>
              <w:t>[13]</w:t>
            </w:r>
          </w:p>
        </w:tc>
        <w:tc>
          <w:tcPr>
            <w:tcW w:w="1213" w:type="dxa"/>
            <w:tcBorders>
              <w:top w:val="nil"/>
              <w:left w:val="single" w:sz="4" w:space="0" w:color="A6A6A6"/>
              <w:bottom w:val="single" w:sz="4" w:space="0" w:color="A6A6A6"/>
              <w:right w:val="single" w:sz="4" w:space="0" w:color="A6A6A6"/>
            </w:tcBorders>
          </w:tcPr>
          <w:p w14:paraId="7A75E001" w14:textId="77777777" w:rsidR="002552DC" w:rsidRDefault="002552DC">
            <w:pPr>
              <w:spacing w:after="0"/>
              <w:rPr>
                <w:rFonts w:ascii="Arial" w:hAnsi="Arial" w:cs="Arial"/>
                <w:color w:val="0000FF"/>
                <w:sz w:val="16"/>
                <w:szCs w:val="16"/>
                <w:u w:val="single"/>
                <w:lang w:val="en-US"/>
              </w:rPr>
            </w:pPr>
            <w:hyperlink r:id="rId154" w:history="1">
              <w:r>
                <w:rPr>
                  <w:rStyle w:val="Hyperlink"/>
                  <w:rFonts w:ascii="Arial" w:hAnsi="Arial" w:cs="Arial"/>
                  <w:sz w:val="16"/>
                  <w:szCs w:val="16"/>
                </w:rPr>
                <w:t>R1-2600584</w:t>
              </w:r>
            </w:hyperlink>
          </w:p>
        </w:tc>
        <w:tc>
          <w:tcPr>
            <w:tcW w:w="4678" w:type="dxa"/>
            <w:tcBorders>
              <w:top w:val="nil"/>
              <w:left w:val="nil"/>
              <w:bottom w:val="single" w:sz="4" w:space="0" w:color="A6A6A6"/>
              <w:right w:val="single" w:sz="4" w:space="0" w:color="A6A6A6"/>
            </w:tcBorders>
          </w:tcPr>
          <w:p w14:paraId="171F8A64" w14:textId="77777777" w:rsidR="002552DC" w:rsidRDefault="00602CED">
            <w:pPr>
              <w:spacing w:after="0"/>
              <w:rPr>
                <w:rFonts w:ascii="Arial" w:hAnsi="Arial" w:cs="Arial"/>
                <w:sz w:val="16"/>
                <w:szCs w:val="16"/>
                <w:lang w:val="en-US"/>
              </w:rPr>
            </w:pPr>
            <w:r>
              <w:rPr>
                <w:rFonts w:ascii="Arial" w:hAnsi="Arial" w:cs="Arial"/>
                <w:sz w:val="16"/>
                <w:szCs w:val="16"/>
              </w:rPr>
              <w:t>Discussion on 6G Waveform</w:t>
            </w:r>
          </w:p>
        </w:tc>
        <w:tc>
          <w:tcPr>
            <w:tcW w:w="2552" w:type="dxa"/>
            <w:tcBorders>
              <w:top w:val="nil"/>
              <w:left w:val="nil"/>
              <w:bottom w:val="single" w:sz="4" w:space="0" w:color="A6A6A6"/>
              <w:right w:val="single" w:sz="4" w:space="0" w:color="A6A6A6"/>
            </w:tcBorders>
          </w:tcPr>
          <w:p w14:paraId="300CD3E7" w14:textId="77777777" w:rsidR="002552DC" w:rsidRDefault="00602CED">
            <w:pPr>
              <w:spacing w:after="0"/>
              <w:rPr>
                <w:rFonts w:ascii="Arial" w:hAnsi="Arial" w:cs="Arial"/>
                <w:sz w:val="16"/>
                <w:szCs w:val="16"/>
                <w:lang w:val="en-US"/>
              </w:rPr>
            </w:pPr>
            <w:r>
              <w:rPr>
                <w:rFonts w:ascii="Arial" w:hAnsi="Arial" w:cs="Arial"/>
                <w:sz w:val="16"/>
                <w:szCs w:val="16"/>
              </w:rPr>
              <w:t>NEC</w:t>
            </w:r>
          </w:p>
        </w:tc>
      </w:tr>
      <w:tr w:rsidR="002552DC" w14:paraId="2D8FE815" w14:textId="77777777">
        <w:trPr>
          <w:trHeight w:val="20"/>
        </w:trPr>
        <w:tc>
          <w:tcPr>
            <w:tcW w:w="483" w:type="dxa"/>
            <w:tcBorders>
              <w:top w:val="nil"/>
              <w:left w:val="single" w:sz="4" w:space="0" w:color="A6A6A6"/>
              <w:bottom w:val="single" w:sz="4" w:space="0" w:color="A6A6A6"/>
              <w:right w:val="single" w:sz="4" w:space="0" w:color="A6A6A6"/>
            </w:tcBorders>
          </w:tcPr>
          <w:p w14:paraId="252FF28E"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B790A60" w14:textId="77777777" w:rsidR="002552DC" w:rsidRDefault="00602CED">
            <w:pPr>
              <w:rPr>
                <w:sz w:val="16"/>
                <w:szCs w:val="16"/>
              </w:rPr>
            </w:pPr>
            <w:r>
              <w:rPr>
                <w:b/>
                <w:bCs/>
                <w:sz w:val="16"/>
                <w:szCs w:val="16"/>
              </w:rPr>
              <w:t>Proposal 2:</w:t>
            </w:r>
            <w:r>
              <w:rPr>
                <w:sz w:val="16"/>
                <w:szCs w:val="16"/>
              </w:rPr>
              <w:t xml:space="preserve"> CP-OFDM and DFT-s-OFDM in NR are baseline as 6GR uplink waveform. 6GR could study to support dynamic waveform switching during initial access.</w:t>
            </w:r>
          </w:p>
        </w:tc>
      </w:tr>
      <w:tr w:rsidR="002552DC" w14:paraId="646C33BA" w14:textId="77777777">
        <w:trPr>
          <w:trHeight w:val="20"/>
        </w:trPr>
        <w:tc>
          <w:tcPr>
            <w:tcW w:w="483" w:type="dxa"/>
            <w:tcBorders>
              <w:top w:val="nil"/>
              <w:left w:val="single" w:sz="4" w:space="0" w:color="A6A6A6"/>
              <w:bottom w:val="single" w:sz="4" w:space="0" w:color="A6A6A6"/>
              <w:right w:val="single" w:sz="4" w:space="0" w:color="A6A6A6"/>
            </w:tcBorders>
          </w:tcPr>
          <w:p w14:paraId="04C733FE" w14:textId="77777777" w:rsidR="002552DC" w:rsidRDefault="00602CED">
            <w:pPr>
              <w:spacing w:after="0"/>
              <w:rPr>
                <w:rFonts w:ascii="Arial" w:hAnsi="Arial" w:cs="Arial"/>
                <w:sz w:val="16"/>
                <w:szCs w:val="16"/>
                <w:lang w:val="en-US"/>
              </w:rPr>
            </w:pPr>
            <w:r>
              <w:rPr>
                <w:rFonts w:ascii="Arial" w:hAnsi="Arial" w:cs="Arial"/>
                <w:sz w:val="16"/>
                <w:szCs w:val="16"/>
                <w:lang w:val="en-US"/>
              </w:rPr>
              <w:t>[26]</w:t>
            </w:r>
          </w:p>
        </w:tc>
        <w:tc>
          <w:tcPr>
            <w:tcW w:w="1213" w:type="dxa"/>
            <w:tcBorders>
              <w:top w:val="nil"/>
              <w:left w:val="single" w:sz="4" w:space="0" w:color="A6A6A6"/>
              <w:bottom w:val="single" w:sz="4" w:space="0" w:color="A6A6A6"/>
              <w:right w:val="single" w:sz="4" w:space="0" w:color="A6A6A6"/>
            </w:tcBorders>
          </w:tcPr>
          <w:p w14:paraId="692239E3" w14:textId="77777777" w:rsidR="002552DC" w:rsidRDefault="002552DC">
            <w:pPr>
              <w:spacing w:after="0"/>
              <w:rPr>
                <w:rFonts w:ascii="Arial" w:hAnsi="Arial" w:cs="Arial"/>
                <w:color w:val="0000FF"/>
                <w:sz w:val="16"/>
                <w:szCs w:val="16"/>
                <w:u w:val="single"/>
                <w:lang w:val="en-US"/>
              </w:rPr>
            </w:pPr>
            <w:hyperlink r:id="rId155" w:history="1">
              <w:r>
                <w:rPr>
                  <w:rStyle w:val="Hyperlink"/>
                  <w:rFonts w:ascii="Arial" w:hAnsi="Arial" w:cs="Arial"/>
                  <w:b/>
                  <w:bCs/>
                  <w:sz w:val="16"/>
                  <w:szCs w:val="16"/>
                </w:rPr>
                <w:t>R1-2601092</w:t>
              </w:r>
            </w:hyperlink>
          </w:p>
        </w:tc>
        <w:tc>
          <w:tcPr>
            <w:tcW w:w="4678" w:type="dxa"/>
            <w:tcBorders>
              <w:top w:val="nil"/>
              <w:left w:val="nil"/>
              <w:bottom w:val="single" w:sz="4" w:space="0" w:color="A6A6A6"/>
              <w:right w:val="single" w:sz="4" w:space="0" w:color="A6A6A6"/>
            </w:tcBorders>
          </w:tcPr>
          <w:p w14:paraId="6113B685"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4C4DEC39" w14:textId="77777777" w:rsidR="002552DC" w:rsidRDefault="00602CED">
            <w:pPr>
              <w:spacing w:after="0"/>
              <w:rPr>
                <w:rFonts w:ascii="Arial" w:hAnsi="Arial" w:cs="Arial"/>
                <w:sz w:val="16"/>
                <w:szCs w:val="16"/>
                <w:lang w:val="en-US"/>
              </w:rPr>
            </w:pPr>
            <w:proofErr w:type="spellStart"/>
            <w:r>
              <w:rPr>
                <w:rFonts w:ascii="Arial" w:hAnsi="Arial" w:cs="Arial"/>
                <w:sz w:val="16"/>
                <w:szCs w:val="16"/>
              </w:rPr>
              <w:t>Ofinno</w:t>
            </w:r>
            <w:proofErr w:type="spellEnd"/>
          </w:p>
        </w:tc>
      </w:tr>
      <w:tr w:rsidR="002552DC" w14:paraId="24CD6319" w14:textId="77777777">
        <w:trPr>
          <w:trHeight w:val="20"/>
        </w:trPr>
        <w:tc>
          <w:tcPr>
            <w:tcW w:w="483" w:type="dxa"/>
            <w:tcBorders>
              <w:top w:val="nil"/>
              <w:left w:val="single" w:sz="4" w:space="0" w:color="A6A6A6"/>
              <w:bottom w:val="single" w:sz="4" w:space="0" w:color="A6A6A6"/>
              <w:right w:val="single" w:sz="4" w:space="0" w:color="A6A6A6"/>
            </w:tcBorders>
          </w:tcPr>
          <w:p w14:paraId="26094B6D"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D9F5ACE" w14:textId="77777777" w:rsidR="002552DC" w:rsidRDefault="00602CED">
            <w:pPr>
              <w:spacing w:before="240"/>
              <w:rPr>
                <w:b/>
                <w:bCs/>
                <w:i/>
                <w:iCs/>
                <w:sz w:val="16"/>
                <w:szCs w:val="16"/>
                <w:u w:val="single"/>
              </w:rPr>
            </w:pPr>
            <w:r>
              <w:rPr>
                <w:b/>
                <w:bCs/>
                <w:i/>
                <w:iCs/>
                <w:sz w:val="16"/>
                <w:szCs w:val="16"/>
                <w:u w:val="single"/>
              </w:rPr>
              <w:t>UE power boosting techniques:</w:t>
            </w:r>
          </w:p>
          <w:p w14:paraId="756B723D" w14:textId="77777777" w:rsidR="002552DC" w:rsidRDefault="00602CED">
            <w:pPr>
              <w:rPr>
                <w:sz w:val="16"/>
                <w:szCs w:val="16"/>
              </w:rPr>
            </w:pPr>
            <w:r>
              <w:rPr>
                <w:sz w:val="16"/>
                <w:szCs w:val="16"/>
              </w:rPr>
              <w:t xml:space="preserve">Proposal 10: Consider high UE power class (e.g., 26 dBm) as a mandatory feature in 6GR from Day 1.   </w:t>
            </w:r>
          </w:p>
          <w:p w14:paraId="360A9375" w14:textId="77777777" w:rsidR="002552DC" w:rsidRDefault="00602CED">
            <w:pPr>
              <w:rPr>
                <w:sz w:val="16"/>
                <w:szCs w:val="16"/>
              </w:rPr>
            </w:pPr>
            <w:r>
              <w:rPr>
                <w:sz w:val="16"/>
                <w:szCs w:val="16"/>
              </w:rPr>
              <w:t xml:space="preserve">Proposal 11: Study the possibility of reducing MPR in 6GR. </w:t>
            </w:r>
          </w:p>
          <w:p w14:paraId="4EC7CEBD" w14:textId="77777777" w:rsidR="002552DC" w:rsidRDefault="00602CED">
            <w:pPr>
              <w:spacing w:before="240"/>
              <w:rPr>
                <w:b/>
                <w:bCs/>
                <w:i/>
                <w:iCs/>
                <w:sz w:val="16"/>
                <w:szCs w:val="16"/>
                <w:u w:val="single"/>
              </w:rPr>
            </w:pPr>
            <w:r>
              <w:rPr>
                <w:b/>
                <w:bCs/>
                <w:i/>
                <w:iCs/>
                <w:sz w:val="16"/>
                <w:szCs w:val="16"/>
                <w:u w:val="single"/>
              </w:rPr>
              <w:t>Dynamic waveform switching:</w:t>
            </w:r>
          </w:p>
          <w:p w14:paraId="6252FD54" w14:textId="77777777" w:rsidR="002552DC" w:rsidRDefault="00602CED">
            <w:pPr>
              <w:rPr>
                <w:sz w:val="16"/>
                <w:szCs w:val="16"/>
              </w:rPr>
            </w:pPr>
            <w:r>
              <w:rPr>
                <w:sz w:val="16"/>
                <w:szCs w:val="16"/>
              </w:rPr>
              <w:t xml:space="preserve">Proposal 12: Support dynamic switching between DFT-s-OFDM and CP-OFDM in 6GR from Day 1. </w:t>
            </w:r>
          </w:p>
        </w:tc>
      </w:tr>
      <w:tr w:rsidR="002552DC" w14:paraId="4624E5FB" w14:textId="77777777">
        <w:trPr>
          <w:trHeight w:val="20"/>
        </w:trPr>
        <w:tc>
          <w:tcPr>
            <w:tcW w:w="483" w:type="dxa"/>
            <w:tcBorders>
              <w:top w:val="nil"/>
              <w:left w:val="single" w:sz="4" w:space="0" w:color="A6A6A6"/>
              <w:bottom w:val="single" w:sz="4" w:space="0" w:color="A6A6A6"/>
              <w:right w:val="single" w:sz="4" w:space="0" w:color="A6A6A6"/>
            </w:tcBorders>
          </w:tcPr>
          <w:p w14:paraId="765F78EA" w14:textId="77777777" w:rsidR="002552DC" w:rsidRDefault="00602CED">
            <w:pPr>
              <w:spacing w:after="0"/>
              <w:rPr>
                <w:rFonts w:ascii="Arial" w:hAnsi="Arial" w:cs="Arial"/>
                <w:sz w:val="16"/>
                <w:szCs w:val="16"/>
                <w:lang w:val="en-US"/>
              </w:rPr>
            </w:pPr>
            <w:r>
              <w:rPr>
                <w:rFonts w:ascii="Arial" w:hAnsi="Arial" w:cs="Arial"/>
                <w:sz w:val="16"/>
                <w:szCs w:val="16"/>
                <w:lang w:val="en-US"/>
              </w:rPr>
              <w:t>[28]</w:t>
            </w:r>
          </w:p>
        </w:tc>
        <w:tc>
          <w:tcPr>
            <w:tcW w:w="1213" w:type="dxa"/>
            <w:tcBorders>
              <w:top w:val="nil"/>
              <w:left w:val="single" w:sz="4" w:space="0" w:color="A6A6A6"/>
              <w:bottom w:val="single" w:sz="4" w:space="0" w:color="A6A6A6"/>
              <w:right w:val="single" w:sz="4" w:space="0" w:color="A6A6A6"/>
            </w:tcBorders>
          </w:tcPr>
          <w:p w14:paraId="47AEAA1C" w14:textId="77777777" w:rsidR="002552DC" w:rsidRDefault="002552DC">
            <w:pPr>
              <w:spacing w:after="0"/>
              <w:rPr>
                <w:rFonts w:ascii="Arial" w:hAnsi="Arial" w:cs="Arial"/>
                <w:color w:val="0000FF"/>
                <w:sz w:val="16"/>
                <w:szCs w:val="16"/>
                <w:u w:val="single"/>
                <w:lang w:val="en-US"/>
              </w:rPr>
            </w:pPr>
            <w:hyperlink r:id="rId156" w:history="1">
              <w:r>
                <w:rPr>
                  <w:rStyle w:val="Hyperlink"/>
                  <w:rFonts w:ascii="Arial" w:hAnsi="Arial" w:cs="Arial"/>
                  <w:b/>
                  <w:bCs/>
                  <w:sz w:val="16"/>
                  <w:szCs w:val="16"/>
                </w:rPr>
                <w:t>R1-2601113</w:t>
              </w:r>
            </w:hyperlink>
          </w:p>
        </w:tc>
        <w:tc>
          <w:tcPr>
            <w:tcW w:w="4678" w:type="dxa"/>
            <w:tcBorders>
              <w:top w:val="nil"/>
              <w:left w:val="nil"/>
              <w:bottom w:val="single" w:sz="4" w:space="0" w:color="A6A6A6"/>
              <w:right w:val="single" w:sz="4" w:space="0" w:color="A6A6A6"/>
            </w:tcBorders>
          </w:tcPr>
          <w:p w14:paraId="12C0CCD1"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097E1CD6" w14:textId="77777777" w:rsidR="002552DC" w:rsidRDefault="00602CED">
            <w:pPr>
              <w:spacing w:after="0"/>
              <w:rPr>
                <w:rFonts w:ascii="Arial" w:hAnsi="Arial" w:cs="Arial"/>
                <w:sz w:val="16"/>
                <w:szCs w:val="16"/>
                <w:lang w:val="en-US"/>
              </w:rPr>
            </w:pPr>
            <w:r>
              <w:rPr>
                <w:rFonts w:ascii="Arial" w:hAnsi="Arial" w:cs="Arial"/>
                <w:sz w:val="16"/>
                <w:szCs w:val="16"/>
              </w:rPr>
              <w:t>Panasonic</w:t>
            </w:r>
          </w:p>
        </w:tc>
      </w:tr>
      <w:tr w:rsidR="002552DC" w14:paraId="13CAB348" w14:textId="77777777">
        <w:trPr>
          <w:trHeight w:val="20"/>
        </w:trPr>
        <w:tc>
          <w:tcPr>
            <w:tcW w:w="483" w:type="dxa"/>
            <w:tcBorders>
              <w:top w:val="nil"/>
              <w:left w:val="single" w:sz="4" w:space="0" w:color="A6A6A6"/>
              <w:bottom w:val="single" w:sz="4" w:space="0" w:color="A6A6A6"/>
              <w:right w:val="single" w:sz="4" w:space="0" w:color="A6A6A6"/>
            </w:tcBorders>
          </w:tcPr>
          <w:p w14:paraId="1097966B"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2723E3F" w14:textId="77777777" w:rsidR="002552DC" w:rsidRDefault="00602CED">
            <w:pPr>
              <w:spacing w:afterLines="50" w:after="120"/>
              <w:rPr>
                <w:sz w:val="16"/>
                <w:szCs w:val="16"/>
                <w:lang w:eastAsia="ja-JP"/>
              </w:rPr>
            </w:pPr>
            <w:r>
              <w:rPr>
                <w:rFonts w:hint="eastAsia"/>
                <w:b/>
                <w:bCs/>
                <w:sz w:val="16"/>
                <w:szCs w:val="16"/>
                <w:lang w:eastAsia="ja-JP"/>
              </w:rPr>
              <w:t>Proposal 8:</w:t>
            </w:r>
            <w:r>
              <w:rPr>
                <w:rFonts w:hint="eastAsia"/>
                <w:sz w:val="16"/>
                <w:szCs w:val="16"/>
                <w:lang w:eastAsia="ja-JP"/>
              </w:rPr>
              <w:t xml:space="preserve"> The need to introduce flexible DMRS and data techniques (e.g., TDM between data and DMRS before DFT precoding such as OTFDM) could be investigated.</w:t>
            </w:r>
          </w:p>
        </w:tc>
      </w:tr>
      <w:tr w:rsidR="002552DC" w14:paraId="14D712F9" w14:textId="77777777">
        <w:trPr>
          <w:trHeight w:val="20"/>
        </w:trPr>
        <w:tc>
          <w:tcPr>
            <w:tcW w:w="483" w:type="dxa"/>
            <w:tcBorders>
              <w:top w:val="nil"/>
              <w:left w:val="single" w:sz="4" w:space="0" w:color="A6A6A6"/>
              <w:bottom w:val="single" w:sz="4" w:space="0" w:color="A6A6A6"/>
              <w:right w:val="single" w:sz="4" w:space="0" w:color="A6A6A6"/>
            </w:tcBorders>
          </w:tcPr>
          <w:p w14:paraId="624C9411" w14:textId="77777777" w:rsidR="002552DC" w:rsidRDefault="00602CED">
            <w:pPr>
              <w:spacing w:after="0"/>
              <w:rPr>
                <w:rFonts w:ascii="Arial" w:hAnsi="Arial" w:cs="Arial"/>
                <w:sz w:val="16"/>
                <w:szCs w:val="16"/>
                <w:lang w:val="en-US"/>
              </w:rPr>
            </w:pPr>
            <w:r>
              <w:rPr>
                <w:rFonts w:ascii="Arial" w:hAnsi="Arial" w:cs="Arial"/>
                <w:sz w:val="16"/>
                <w:szCs w:val="16"/>
                <w:lang w:val="en-US"/>
              </w:rPr>
              <w:t>[29]</w:t>
            </w:r>
          </w:p>
        </w:tc>
        <w:tc>
          <w:tcPr>
            <w:tcW w:w="1213" w:type="dxa"/>
            <w:tcBorders>
              <w:top w:val="nil"/>
              <w:left w:val="single" w:sz="4" w:space="0" w:color="A6A6A6"/>
              <w:bottom w:val="single" w:sz="4" w:space="0" w:color="A6A6A6"/>
              <w:right w:val="single" w:sz="4" w:space="0" w:color="A6A6A6"/>
            </w:tcBorders>
          </w:tcPr>
          <w:p w14:paraId="2ED931E2" w14:textId="77777777" w:rsidR="002552DC" w:rsidRDefault="002552DC">
            <w:pPr>
              <w:spacing w:after="0"/>
              <w:rPr>
                <w:rFonts w:ascii="Arial" w:hAnsi="Arial" w:cs="Arial"/>
                <w:color w:val="0000FF"/>
                <w:sz w:val="16"/>
                <w:szCs w:val="16"/>
                <w:u w:val="single"/>
                <w:lang w:val="en-US"/>
              </w:rPr>
            </w:pPr>
            <w:hyperlink r:id="rId157" w:history="1">
              <w:r>
                <w:rPr>
                  <w:rStyle w:val="Hyperlink"/>
                  <w:rFonts w:ascii="Arial" w:hAnsi="Arial" w:cs="Arial"/>
                  <w:b/>
                  <w:bCs/>
                  <w:sz w:val="16"/>
                  <w:szCs w:val="16"/>
                </w:rPr>
                <w:t>R1-2601127</w:t>
              </w:r>
            </w:hyperlink>
          </w:p>
        </w:tc>
        <w:tc>
          <w:tcPr>
            <w:tcW w:w="4678" w:type="dxa"/>
            <w:tcBorders>
              <w:top w:val="nil"/>
              <w:left w:val="nil"/>
              <w:bottom w:val="single" w:sz="4" w:space="0" w:color="A6A6A6"/>
              <w:right w:val="single" w:sz="4" w:space="0" w:color="A6A6A6"/>
            </w:tcBorders>
          </w:tcPr>
          <w:p w14:paraId="5D5B7F8B" w14:textId="77777777" w:rsidR="002552DC" w:rsidRDefault="00602CED">
            <w:pPr>
              <w:spacing w:after="0"/>
              <w:rPr>
                <w:rFonts w:ascii="Arial" w:hAnsi="Arial" w:cs="Arial"/>
                <w:sz w:val="16"/>
                <w:szCs w:val="16"/>
                <w:lang w:val="en-US"/>
              </w:rPr>
            </w:pPr>
            <w:r>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1A38EC89" w14:textId="77777777" w:rsidR="002552DC" w:rsidRDefault="00602CED">
            <w:pPr>
              <w:spacing w:after="0"/>
              <w:rPr>
                <w:rFonts w:ascii="Arial" w:hAnsi="Arial" w:cs="Arial"/>
                <w:sz w:val="16"/>
                <w:szCs w:val="16"/>
                <w:lang w:val="en-US"/>
              </w:rPr>
            </w:pPr>
            <w:r>
              <w:rPr>
                <w:rFonts w:ascii="Arial" w:hAnsi="Arial" w:cs="Arial"/>
                <w:sz w:val="16"/>
                <w:szCs w:val="16"/>
              </w:rPr>
              <w:t>Sony</w:t>
            </w:r>
          </w:p>
        </w:tc>
      </w:tr>
      <w:tr w:rsidR="002552DC" w14:paraId="30C232DB" w14:textId="77777777">
        <w:trPr>
          <w:trHeight w:val="20"/>
        </w:trPr>
        <w:tc>
          <w:tcPr>
            <w:tcW w:w="483" w:type="dxa"/>
            <w:tcBorders>
              <w:top w:val="nil"/>
              <w:left w:val="single" w:sz="4" w:space="0" w:color="A6A6A6"/>
              <w:bottom w:val="single" w:sz="4" w:space="0" w:color="A6A6A6"/>
              <w:right w:val="single" w:sz="4" w:space="0" w:color="A6A6A6"/>
            </w:tcBorders>
          </w:tcPr>
          <w:p w14:paraId="19FF8DB6"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BEC3BE1" w14:textId="77777777" w:rsidR="002552DC" w:rsidRDefault="00602CED">
            <w:pPr>
              <w:spacing w:afterLines="50" w:after="120"/>
              <w:jc w:val="both"/>
              <w:rPr>
                <w:rFonts w:ascii="Arial" w:hAnsi="Arial" w:cs="Arial"/>
                <w:sz w:val="16"/>
                <w:szCs w:val="16"/>
              </w:rPr>
            </w:pPr>
            <w:r>
              <w:rPr>
                <w:rStyle w:val="Strong"/>
                <w:sz w:val="16"/>
                <w:szCs w:val="16"/>
              </w:rPr>
              <w:t>Proposal 4:</w:t>
            </w:r>
            <w:r>
              <w:rPr>
                <w:rStyle w:val="Strong"/>
                <w:b w:val="0"/>
                <w:bCs w:val="0"/>
                <w:sz w:val="16"/>
                <w:szCs w:val="16"/>
              </w:rPr>
              <w:t xml:space="preserve"> RAN1 should study multiplexing of CP-OFDM reference signals on the same component carrier with DFT-s-OFDM physical channels.</w:t>
            </w:r>
          </w:p>
        </w:tc>
      </w:tr>
      <w:tr w:rsidR="002552DC" w14:paraId="43463AFB" w14:textId="77777777">
        <w:trPr>
          <w:trHeight w:val="20"/>
        </w:trPr>
        <w:tc>
          <w:tcPr>
            <w:tcW w:w="483" w:type="dxa"/>
            <w:tcBorders>
              <w:top w:val="nil"/>
              <w:left w:val="single" w:sz="4" w:space="0" w:color="A6A6A6"/>
              <w:bottom w:val="single" w:sz="4" w:space="0" w:color="A6A6A6"/>
              <w:right w:val="single" w:sz="4" w:space="0" w:color="A6A6A6"/>
            </w:tcBorders>
          </w:tcPr>
          <w:p w14:paraId="2525C8D0" w14:textId="77777777" w:rsidR="002552DC" w:rsidRDefault="00602CED">
            <w:pPr>
              <w:spacing w:after="0"/>
              <w:rPr>
                <w:rFonts w:ascii="Arial" w:hAnsi="Arial" w:cs="Arial"/>
                <w:sz w:val="16"/>
                <w:szCs w:val="16"/>
                <w:lang w:val="en-US"/>
              </w:rPr>
            </w:pPr>
            <w:r>
              <w:rPr>
                <w:rFonts w:ascii="Arial" w:hAnsi="Arial" w:cs="Arial"/>
                <w:sz w:val="16"/>
                <w:szCs w:val="16"/>
                <w:lang w:val="en-US"/>
              </w:rPr>
              <w:t>[32]</w:t>
            </w:r>
          </w:p>
        </w:tc>
        <w:tc>
          <w:tcPr>
            <w:tcW w:w="1213" w:type="dxa"/>
            <w:tcBorders>
              <w:top w:val="nil"/>
              <w:left w:val="single" w:sz="4" w:space="0" w:color="A6A6A6"/>
              <w:bottom w:val="single" w:sz="4" w:space="0" w:color="A6A6A6"/>
              <w:right w:val="single" w:sz="4" w:space="0" w:color="A6A6A6"/>
            </w:tcBorders>
          </w:tcPr>
          <w:p w14:paraId="35959174" w14:textId="77777777" w:rsidR="002552DC" w:rsidRDefault="002552DC">
            <w:pPr>
              <w:spacing w:after="0"/>
              <w:rPr>
                <w:rFonts w:ascii="Arial" w:hAnsi="Arial" w:cs="Arial"/>
                <w:color w:val="0000FF"/>
                <w:sz w:val="16"/>
                <w:szCs w:val="16"/>
                <w:u w:val="single"/>
                <w:lang w:val="en-US"/>
              </w:rPr>
            </w:pPr>
            <w:hyperlink r:id="rId158" w:history="1">
              <w:r>
                <w:rPr>
                  <w:rStyle w:val="Hyperlink"/>
                  <w:rFonts w:ascii="Arial" w:hAnsi="Arial" w:cs="Arial"/>
                  <w:b/>
                  <w:bCs/>
                  <w:sz w:val="16"/>
                  <w:szCs w:val="16"/>
                </w:rPr>
                <w:t>R1-2601212</w:t>
              </w:r>
            </w:hyperlink>
          </w:p>
        </w:tc>
        <w:tc>
          <w:tcPr>
            <w:tcW w:w="4678" w:type="dxa"/>
            <w:tcBorders>
              <w:top w:val="nil"/>
              <w:left w:val="nil"/>
              <w:bottom w:val="single" w:sz="4" w:space="0" w:color="A6A6A6"/>
              <w:right w:val="single" w:sz="4" w:space="0" w:color="A6A6A6"/>
            </w:tcBorders>
          </w:tcPr>
          <w:p w14:paraId="45F9EA54"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1F9F7488" w14:textId="77777777" w:rsidR="002552DC" w:rsidRDefault="00602CED">
            <w:pPr>
              <w:spacing w:after="0"/>
              <w:rPr>
                <w:rFonts w:ascii="Arial" w:hAnsi="Arial" w:cs="Arial"/>
                <w:sz w:val="16"/>
                <w:szCs w:val="16"/>
                <w:lang w:val="en-US"/>
              </w:rPr>
            </w:pPr>
            <w:proofErr w:type="spellStart"/>
            <w:r>
              <w:rPr>
                <w:rFonts w:ascii="Arial" w:hAnsi="Arial" w:cs="Arial"/>
                <w:sz w:val="16"/>
                <w:szCs w:val="16"/>
              </w:rPr>
              <w:t>Pengcheng</w:t>
            </w:r>
            <w:proofErr w:type="spellEnd"/>
            <w:r>
              <w:rPr>
                <w:rFonts w:ascii="Arial" w:hAnsi="Arial" w:cs="Arial"/>
                <w:sz w:val="16"/>
                <w:szCs w:val="16"/>
              </w:rPr>
              <w:t xml:space="preserve"> Laboratory</w:t>
            </w:r>
          </w:p>
        </w:tc>
      </w:tr>
      <w:tr w:rsidR="002552DC" w14:paraId="1C365181" w14:textId="77777777">
        <w:trPr>
          <w:trHeight w:val="20"/>
        </w:trPr>
        <w:tc>
          <w:tcPr>
            <w:tcW w:w="483" w:type="dxa"/>
            <w:tcBorders>
              <w:top w:val="nil"/>
              <w:left w:val="single" w:sz="4" w:space="0" w:color="A6A6A6"/>
              <w:bottom w:val="single" w:sz="4" w:space="0" w:color="A6A6A6"/>
              <w:right w:val="single" w:sz="4" w:space="0" w:color="A6A6A6"/>
            </w:tcBorders>
          </w:tcPr>
          <w:p w14:paraId="78518426"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A47A541" w14:textId="77777777" w:rsidR="002552DC" w:rsidRDefault="00602CED">
            <w:pPr>
              <w:spacing w:after="120"/>
              <w:jc w:val="both"/>
              <w:rPr>
                <w:sz w:val="16"/>
                <w:szCs w:val="16"/>
              </w:rPr>
            </w:pPr>
            <w:r>
              <w:rPr>
                <w:b/>
                <w:bCs/>
                <w:sz w:val="16"/>
                <w:szCs w:val="16"/>
              </w:rPr>
              <w:t>Proposal 5:</w:t>
            </w:r>
            <w:r>
              <w:rPr>
                <w:sz w:val="16"/>
                <w:szCs w:val="16"/>
              </w:rPr>
              <w:t xml:space="preserve"> We recommend focused research and development on </w:t>
            </w:r>
            <w:r>
              <w:rPr>
                <w:b/>
                <w:bCs/>
                <w:sz w:val="16"/>
                <w:szCs w:val="16"/>
              </w:rPr>
              <w:t>this enhanced, Doppler-resilient CP-OFDM precoding scheme</w:t>
            </w:r>
            <w:r>
              <w:rPr>
                <w:sz w:val="16"/>
                <w:szCs w:val="16"/>
              </w:rPr>
              <w:t xml:space="preserve">. Furthermore, we advocate that future 6G systems be designed with the agility to support </w:t>
            </w:r>
            <w:r>
              <w:rPr>
                <w:b/>
                <w:bCs/>
                <w:sz w:val="16"/>
                <w:szCs w:val="16"/>
              </w:rPr>
              <w:t>multiple waveform enhancement modes</w:t>
            </w:r>
            <w:r>
              <w:rPr>
                <w:sz w:val="16"/>
                <w:szCs w:val="16"/>
              </w:rPr>
              <w:t xml:space="preserve">, dynamically tailored to user mobility. For instance, the system could </w:t>
            </w:r>
            <w:r>
              <w:rPr>
                <w:b/>
                <w:bCs/>
                <w:sz w:val="16"/>
                <w:szCs w:val="16"/>
              </w:rPr>
              <w:t>seamlessly switch</w:t>
            </w:r>
            <w:r>
              <w:rPr>
                <w:sz w:val="16"/>
                <w:szCs w:val="16"/>
              </w:rPr>
              <w:t xml:space="preserve"> to this anti-Doppler precoding scheme in high-speed scenarios while retaining standard CP-OFDM for low- to medium-mobility users, thereby optimizing performance and efficiency across the network.</w:t>
            </w:r>
          </w:p>
          <w:p w14:paraId="599BADC4" w14:textId="77777777" w:rsidR="002552DC" w:rsidRDefault="00602CED">
            <w:pPr>
              <w:rPr>
                <w:sz w:val="16"/>
                <w:szCs w:val="16"/>
              </w:rPr>
            </w:pPr>
            <w:r>
              <w:rPr>
                <w:b/>
                <w:sz w:val="16"/>
                <w:szCs w:val="16"/>
              </w:rPr>
              <w:t>Proposal 11:</w:t>
            </w:r>
            <w:r>
              <w:rPr>
                <w:sz w:val="16"/>
                <w:szCs w:val="16"/>
              </w:rPr>
              <w:t xml:space="preserve"> It is proposed to study efficient waveform multiplexing</w:t>
            </w:r>
            <w:r>
              <w:rPr>
                <w:rFonts w:hint="eastAsia"/>
                <w:sz w:val="16"/>
                <w:szCs w:val="16"/>
              </w:rPr>
              <w:t xml:space="preserve"> </w:t>
            </w:r>
            <w:r>
              <w:rPr>
                <w:sz w:val="16"/>
                <w:szCs w:val="16"/>
              </w:rPr>
              <w:t xml:space="preserve">and </w:t>
            </w:r>
            <w:r>
              <w:rPr>
                <w:rFonts w:hint="eastAsia"/>
                <w:sz w:val="16"/>
                <w:szCs w:val="16"/>
              </w:rPr>
              <w:t>swit</w:t>
            </w:r>
            <w:r>
              <w:rPr>
                <w:sz w:val="16"/>
                <w:szCs w:val="16"/>
              </w:rPr>
              <w:t>c</w:t>
            </w:r>
            <w:r>
              <w:rPr>
                <w:rFonts w:hint="eastAsia"/>
                <w:sz w:val="16"/>
                <w:szCs w:val="16"/>
              </w:rPr>
              <w:t>hing</w:t>
            </w:r>
            <w:r>
              <w:rPr>
                <w:sz w:val="16"/>
                <w:szCs w:val="16"/>
              </w:rPr>
              <w:t xml:space="preserve"> mechanism for 6GR.</w:t>
            </w:r>
          </w:p>
          <w:p w14:paraId="44661B69" w14:textId="77777777" w:rsidR="002552DC" w:rsidRDefault="002552DC">
            <w:pPr>
              <w:spacing w:after="0"/>
              <w:rPr>
                <w:rFonts w:ascii="Arial" w:hAnsi="Arial" w:cs="Arial"/>
                <w:sz w:val="16"/>
                <w:szCs w:val="16"/>
              </w:rPr>
            </w:pPr>
          </w:p>
        </w:tc>
      </w:tr>
      <w:tr w:rsidR="002552DC" w14:paraId="7392F884" w14:textId="77777777">
        <w:trPr>
          <w:trHeight w:val="20"/>
        </w:trPr>
        <w:tc>
          <w:tcPr>
            <w:tcW w:w="483" w:type="dxa"/>
            <w:tcBorders>
              <w:top w:val="nil"/>
              <w:left w:val="single" w:sz="4" w:space="0" w:color="A6A6A6"/>
              <w:bottom w:val="single" w:sz="4" w:space="0" w:color="A6A6A6"/>
              <w:right w:val="single" w:sz="4" w:space="0" w:color="A6A6A6"/>
            </w:tcBorders>
          </w:tcPr>
          <w:p w14:paraId="6AE18AD7" w14:textId="77777777" w:rsidR="002552DC" w:rsidRDefault="00602CED">
            <w:pPr>
              <w:spacing w:after="0"/>
              <w:rPr>
                <w:rFonts w:ascii="Arial" w:hAnsi="Arial" w:cs="Arial"/>
                <w:sz w:val="16"/>
                <w:szCs w:val="16"/>
                <w:lang w:val="en-US"/>
              </w:rPr>
            </w:pPr>
            <w:r>
              <w:rPr>
                <w:rFonts w:ascii="Arial" w:hAnsi="Arial" w:cs="Arial"/>
                <w:sz w:val="16"/>
                <w:szCs w:val="16"/>
                <w:lang w:val="en-US"/>
              </w:rPr>
              <w:t>[33]</w:t>
            </w:r>
          </w:p>
        </w:tc>
        <w:tc>
          <w:tcPr>
            <w:tcW w:w="1213" w:type="dxa"/>
            <w:tcBorders>
              <w:top w:val="nil"/>
              <w:left w:val="single" w:sz="4" w:space="0" w:color="A6A6A6"/>
              <w:bottom w:val="single" w:sz="4" w:space="0" w:color="A6A6A6"/>
              <w:right w:val="single" w:sz="4" w:space="0" w:color="A6A6A6"/>
            </w:tcBorders>
          </w:tcPr>
          <w:p w14:paraId="69985729" w14:textId="77777777" w:rsidR="002552DC" w:rsidRDefault="002552DC">
            <w:pPr>
              <w:spacing w:after="0"/>
              <w:rPr>
                <w:rFonts w:ascii="Arial" w:hAnsi="Arial" w:cs="Arial"/>
                <w:color w:val="0000FF"/>
                <w:sz w:val="16"/>
                <w:szCs w:val="16"/>
                <w:u w:val="single"/>
                <w:lang w:val="en-US"/>
              </w:rPr>
            </w:pPr>
            <w:hyperlink r:id="rId159" w:history="1">
              <w:r>
                <w:rPr>
                  <w:rStyle w:val="Hyperlink"/>
                  <w:rFonts w:ascii="Arial" w:hAnsi="Arial" w:cs="Arial"/>
                  <w:b/>
                  <w:bCs/>
                  <w:sz w:val="16"/>
                  <w:szCs w:val="16"/>
                </w:rPr>
                <w:t>R1-2601268</w:t>
              </w:r>
            </w:hyperlink>
          </w:p>
        </w:tc>
        <w:tc>
          <w:tcPr>
            <w:tcW w:w="4678" w:type="dxa"/>
            <w:tcBorders>
              <w:top w:val="nil"/>
              <w:left w:val="nil"/>
              <w:bottom w:val="single" w:sz="4" w:space="0" w:color="A6A6A6"/>
              <w:right w:val="single" w:sz="4" w:space="0" w:color="A6A6A6"/>
            </w:tcBorders>
          </w:tcPr>
          <w:p w14:paraId="14549FE1" w14:textId="77777777" w:rsidR="002552DC" w:rsidRDefault="00602CED">
            <w:pPr>
              <w:spacing w:after="0"/>
              <w:rPr>
                <w:rFonts w:ascii="Arial" w:hAnsi="Arial" w:cs="Arial"/>
                <w:sz w:val="16"/>
                <w:szCs w:val="16"/>
                <w:lang w:val="en-US"/>
              </w:rPr>
            </w:pPr>
            <w:r>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0D86485E" w14:textId="77777777" w:rsidR="002552DC" w:rsidRDefault="00602CED">
            <w:pPr>
              <w:spacing w:after="0"/>
              <w:rPr>
                <w:rFonts w:ascii="Arial" w:hAnsi="Arial" w:cs="Arial"/>
                <w:sz w:val="16"/>
                <w:szCs w:val="16"/>
                <w:lang w:val="en-US"/>
              </w:rPr>
            </w:pPr>
            <w:r>
              <w:rPr>
                <w:rFonts w:ascii="Arial" w:hAnsi="Arial" w:cs="Arial"/>
                <w:sz w:val="16"/>
                <w:szCs w:val="16"/>
              </w:rPr>
              <w:t>Qualcomm Incorporated</w:t>
            </w:r>
          </w:p>
        </w:tc>
      </w:tr>
      <w:tr w:rsidR="002552DC" w14:paraId="2A555DD2" w14:textId="77777777">
        <w:trPr>
          <w:trHeight w:val="20"/>
        </w:trPr>
        <w:tc>
          <w:tcPr>
            <w:tcW w:w="483" w:type="dxa"/>
            <w:tcBorders>
              <w:top w:val="nil"/>
              <w:left w:val="single" w:sz="4" w:space="0" w:color="A6A6A6"/>
              <w:bottom w:val="single" w:sz="4" w:space="0" w:color="A6A6A6"/>
              <w:right w:val="single" w:sz="4" w:space="0" w:color="A6A6A6"/>
            </w:tcBorders>
          </w:tcPr>
          <w:p w14:paraId="6854CCE6" w14:textId="77777777" w:rsidR="002552DC" w:rsidRDefault="002552DC">
            <w:pPr>
              <w:spacing w:after="0"/>
              <w:rPr>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8457198" w14:textId="77777777" w:rsidR="002552DC" w:rsidRDefault="00602CED">
            <w:pPr>
              <w:rPr>
                <w:b/>
                <w:bCs/>
                <w:sz w:val="16"/>
                <w:szCs w:val="16"/>
                <w:u w:val="single"/>
              </w:rPr>
            </w:pPr>
            <w:r>
              <w:rPr>
                <w:b/>
                <w:bCs/>
                <w:sz w:val="16"/>
                <w:szCs w:val="16"/>
                <w:u w:val="single"/>
              </w:rPr>
              <w:t>On other enhancements to DFT-S-OFDM</w:t>
            </w:r>
          </w:p>
          <w:p w14:paraId="3B23861F" w14:textId="77777777" w:rsidR="002552DC" w:rsidRDefault="00602CED">
            <w:pPr>
              <w:rPr>
                <w:sz w:val="16"/>
                <w:szCs w:val="16"/>
              </w:rPr>
            </w:pPr>
            <w:r>
              <w:rPr>
                <w:b/>
                <w:bCs/>
                <w:sz w:val="16"/>
                <w:szCs w:val="16"/>
              </w:rPr>
              <w:t>Proposal 5.3:</w:t>
            </w:r>
            <w:r>
              <w:rPr>
                <w:sz w:val="16"/>
                <w:szCs w:val="16"/>
              </w:rPr>
              <w:t xml:space="preserve"> For 6GR waveform study, consider multi-</w:t>
            </w:r>
            <w:proofErr w:type="spellStart"/>
            <w:r>
              <w:rPr>
                <w:sz w:val="16"/>
                <w:szCs w:val="16"/>
              </w:rPr>
              <w:t>tx</w:t>
            </w:r>
            <w:proofErr w:type="spellEnd"/>
            <w:r>
              <w:rPr>
                <w:sz w:val="16"/>
                <w:szCs w:val="16"/>
              </w:rPr>
              <w:t xml:space="preserve"> enhancements for DFT-S-OFDM where different transmit ports transmit over different frequency domain allocations.</w:t>
            </w:r>
          </w:p>
          <w:p w14:paraId="5CDD2C0D" w14:textId="77777777" w:rsidR="002552DC" w:rsidRDefault="00602CED">
            <w:pPr>
              <w:rPr>
                <w:b/>
                <w:bCs/>
                <w:sz w:val="16"/>
                <w:szCs w:val="16"/>
                <w:u w:val="single"/>
              </w:rPr>
            </w:pPr>
            <w:r>
              <w:rPr>
                <w:b/>
                <w:bCs/>
                <w:sz w:val="16"/>
                <w:szCs w:val="16"/>
                <w:u w:val="single"/>
              </w:rPr>
              <w:t>On spectrum utilization</w:t>
            </w:r>
          </w:p>
          <w:p w14:paraId="2BEFD1EE" w14:textId="77777777" w:rsidR="002552DC" w:rsidRDefault="00602CED">
            <w:pPr>
              <w:rPr>
                <w:sz w:val="16"/>
                <w:szCs w:val="16"/>
              </w:rPr>
            </w:pPr>
            <w:r>
              <w:rPr>
                <w:b/>
                <w:bCs/>
                <w:sz w:val="16"/>
                <w:szCs w:val="16"/>
              </w:rPr>
              <w:t>Proposal 6.1:</w:t>
            </w:r>
            <w:r>
              <w:rPr>
                <w:sz w:val="16"/>
                <w:szCs w:val="16"/>
              </w:rPr>
              <w:t xml:space="preserve"> For 6GR waveform study, consider feasibility to enhance spectrum utilization for small channel bandwidths using spectrum confinement techniques (e.g. WOLA) of reasonable complexity.</w:t>
            </w:r>
          </w:p>
        </w:tc>
      </w:tr>
      <w:tr w:rsidR="002552DC" w14:paraId="5524719D" w14:textId="77777777">
        <w:trPr>
          <w:trHeight w:val="20"/>
        </w:trPr>
        <w:tc>
          <w:tcPr>
            <w:tcW w:w="483" w:type="dxa"/>
            <w:tcBorders>
              <w:top w:val="nil"/>
              <w:left w:val="single" w:sz="4" w:space="0" w:color="A6A6A6"/>
              <w:bottom w:val="single" w:sz="4" w:space="0" w:color="A6A6A6"/>
              <w:right w:val="single" w:sz="4" w:space="0" w:color="A6A6A6"/>
            </w:tcBorders>
          </w:tcPr>
          <w:p w14:paraId="27FD0A45" w14:textId="77777777" w:rsidR="002552DC" w:rsidRDefault="00602CED">
            <w:pPr>
              <w:spacing w:after="0"/>
              <w:rPr>
                <w:rFonts w:ascii="Arial" w:hAnsi="Arial" w:cs="Arial"/>
                <w:sz w:val="16"/>
                <w:szCs w:val="16"/>
                <w:lang w:val="en-US"/>
              </w:rPr>
            </w:pPr>
            <w:r>
              <w:rPr>
                <w:rFonts w:ascii="Arial" w:hAnsi="Arial" w:cs="Arial"/>
                <w:sz w:val="16"/>
                <w:szCs w:val="16"/>
                <w:lang w:val="en-US"/>
              </w:rPr>
              <w:t>[34]</w:t>
            </w:r>
          </w:p>
        </w:tc>
        <w:tc>
          <w:tcPr>
            <w:tcW w:w="1213" w:type="dxa"/>
            <w:tcBorders>
              <w:top w:val="nil"/>
              <w:left w:val="single" w:sz="4" w:space="0" w:color="A6A6A6"/>
              <w:bottom w:val="single" w:sz="4" w:space="0" w:color="A6A6A6"/>
              <w:right w:val="single" w:sz="4" w:space="0" w:color="A6A6A6"/>
            </w:tcBorders>
          </w:tcPr>
          <w:p w14:paraId="317FCFC2" w14:textId="77777777" w:rsidR="002552DC" w:rsidRDefault="002552DC">
            <w:pPr>
              <w:spacing w:after="0"/>
              <w:rPr>
                <w:rFonts w:ascii="Arial" w:hAnsi="Arial" w:cs="Arial"/>
                <w:color w:val="0000FF"/>
                <w:sz w:val="16"/>
                <w:szCs w:val="16"/>
                <w:u w:val="single"/>
                <w:lang w:val="en-US"/>
              </w:rPr>
            </w:pPr>
            <w:hyperlink r:id="rId160" w:history="1">
              <w:r>
                <w:rPr>
                  <w:rStyle w:val="Hyperlink"/>
                  <w:rFonts w:ascii="Arial" w:hAnsi="Arial" w:cs="Arial"/>
                  <w:b/>
                  <w:bCs/>
                  <w:sz w:val="16"/>
                  <w:szCs w:val="16"/>
                </w:rPr>
                <w:t>R1-2601294</w:t>
              </w:r>
            </w:hyperlink>
          </w:p>
        </w:tc>
        <w:tc>
          <w:tcPr>
            <w:tcW w:w="4678" w:type="dxa"/>
            <w:tcBorders>
              <w:top w:val="nil"/>
              <w:left w:val="nil"/>
              <w:bottom w:val="single" w:sz="4" w:space="0" w:color="A6A6A6"/>
              <w:right w:val="single" w:sz="4" w:space="0" w:color="A6A6A6"/>
            </w:tcBorders>
          </w:tcPr>
          <w:p w14:paraId="0F522563"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 air interface</w:t>
            </w:r>
          </w:p>
        </w:tc>
        <w:tc>
          <w:tcPr>
            <w:tcW w:w="2552" w:type="dxa"/>
            <w:tcBorders>
              <w:top w:val="nil"/>
              <w:left w:val="nil"/>
              <w:bottom w:val="single" w:sz="4" w:space="0" w:color="A6A6A6"/>
              <w:right w:val="single" w:sz="4" w:space="0" w:color="A6A6A6"/>
            </w:tcBorders>
          </w:tcPr>
          <w:p w14:paraId="5D710D9F" w14:textId="77777777" w:rsidR="002552DC" w:rsidRDefault="00602CED">
            <w:pPr>
              <w:spacing w:after="0"/>
              <w:rPr>
                <w:rFonts w:ascii="Arial" w:hAnsi="Arial" w:cs="Arial"/>
                <w:sz w:val="16"/>
                <w:szCs w:val="16"/>
                <w:lang w:val="en-US"/>
              </w:rPr>
            </w:pPr>
            <w:proofErr w:type="spellStart"/>
            <w:r>
              <w:rPr>
                <w:rFonts w:ascii="Arial" w:hAnsi="Arial" w:cs="Arial"/>
                <w:sz w:val="16"/>
                <w:szCs w:val="16"/>
              </w:rPr>
              <w:t>Quectel</w:t>
            </w:r>
            <w:proofErr w:type="spellEnd"/>
          </w:p>
        </w:tc>
      </w:tr>
      <w:tr w:rsidR="002552DC" w14:paraId="1DCB9A6B" w14:textId="77777777">
        <w:trPr>
          <w:trHeight w:val="20"/>
        </w:trPr>
        <w:tc>
          <w:tcPr>
            <w:tcW w:w="483" w:type="dxa"/>
            <w:tcBorders>
              <w:top w:val="nil"/>
              <w:left w:val="single" w:sz="4" w:space="0" w:color="A6A6A6"/>
              <w:bottom w:val="single" w:sz="4" w:space="0" w:color="A6A6A6"/>
              <w:right w:val="single" w:sz="4" w:space="0" w:color="A6A6A6"/>
            </w:tcBorders>
          </w:tcPr>
          <w:p w14:paraId="7227809A"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07D9BB6" w14:textId="77777777" w:rsidR="002552DC" w:rsidRDefault="00602CED">
            <w:pPr>
              <w:jc w:val="both"/>
              <w:rPr>
                <w:sz w:val="16"/>
                <w:szCs w:val="16"/>
                <w:lang w:val="en-US" w:eastAsia="zh-CN"/>
              </w:rPr>
            </w:pPr>
            <w:r>
              <w:rPr>
                <w:b/>
                <w:bCs/>
                <w:sz w:val="16"/>
                <w:szCs w:val="16"/>
                <w:lang w:val="en-US" w:eastAsia="zh-CN"/>
              </w:rPr>
              <w:t>Proposal 3:</w:t>
            </w:r>
            <w:r>
              <w:rPr>
                <w:sz w:val="16"/>
                <w:szCs w:val="16"/>
                <w:lang w:val="en-US" w:eastAsia="zh-CN"/>
              </w:rPr>
              <w:t xml:space="preserve"> </w:t>
            </w:r>
            <w:r>
              <w:rPr>
                <w:rFonts w:hint="eastAsia"/>
                <w:sz w:val="16"/>
                <w:szCs w:val="16"/>
                <w:lang w:val="en-US" w:eastAsia="zh-CN"/>
              </w:rPr>
              <w:t>Multi-user coordination mechanisms, such as controlled resource overlapping, joint scheduling, or cooperative transmission, should be considered to compensate for the spectral efficiency loss introduced by spectrum extension, while preserving the benefits in PAPR reduction, coverage enhancement, and sensing performance.</w:t>
            </w:r>
          </w:p>
        </w:tc>
      </w:tr>
      <w:tr w:rsidR="002552DC" w14:paraId="060406EE" w14:textId="77777777">
        <w:trPr>
          <w:trHeight w:val="20"/>
        </w:trPr>
        <w:tc>
          <w:tcPr>
            <w:tcW w:w="483" w:type="dxa"/>
            <w:tcBorders>
              <w:top w:val="nil"/>
              <w:left w:val="single" w:sz="4" w:space="0" w:color="A6A6A6"/>
              <w:bottom w:val="single" w:sz="4" w:space="0" w:color="A6A6A6"/>
              <w:right w:val="single" w:sz="4" w:space="0" w:color="A6A6A6"/>
            </w:tcBorders>
          </w:tcPr>
          <w:p w14:paraId="26EFB3BE" w14:textId="77777777" w:rsidR="002552DC" w:rsidRDefault="00602CED">
            <w:pPr>
              <w:spacing w:after="0"/>
              <w:rPr>
                <w:rFonts w:ascii="Arial" w:hAnsi="Arial" w:cs="Arial"/>
                <w:sz w:val="16"/>
                <w:szCs w:val="16"/>
                <w:lang w:val="en-US"/>
              </w:rPr>
            </w:pPr>
            <w:r>
              <w:rPr>
                <w:rFonts w:ascii="Arial" w:hAnsi="Arial" w:cs="Arial"/>
                <w:sz w:val="16"/>
                <w:szCs w:val="16"/>
                <w:lang w:val="en-US"/>
              </w:rPr>
              <w:t>[35]</w:t>
            </w:r>
          </w:p>
        </w:tc>
        <w:tc>
          <w:tcPr>
            <w:tcW w:w="1213" w:type="dxa"/>
            <w:tcBorders>
              <w:top w:val="nil"/>
              <w:left w:val="single" w:sz="4" w:space="0" w:color="A6A6A6"/>
              <w:bottom w:val="single" w:sz="4" w:space="0" w:color="A6A6A6"/>
              <w:right w:val="single" w:sz="4" w:space="0" w:color="A6A6A6"/>
            </w:tcBorders>
          </w:tcPr>
          <w:p w14:paraId="54CF54B1" w14:textId="77777777" w:rsidR="002552DC" w:rsidRDefault="002552DC">
            <w:pPr>
              <w:spacing w:after="0"/>
              <w:rPr>
                <w:rFonts w:ascii="Arial" w:hAnsi="Arial" w:cs="Arial"/>
                <w:color w:val="0000FF"/>
                <w:sz w:val="16"/>
                <w:szCs w:val="16"/>
                <w:u w:val="single"/>
                <w:lang w:val="en-US"/>
              </w:rPr>
            </w:pPr>
            <w:hyperlink r:id="rId161" w:history="1">
              <w:r>
                <w:rPr>
                  <w:rStyle w:val="Hyperlink"/>
                  <w:rFonts w:ascii="Arial" w:hAnsi="Arial" w:cs="Arial"/>
                  <w:b/>
                  <w:bCs/>
                  <w:sz w:val="16"/>
                  <w:szCs w:val="16"/>
                </w:rPr>
                <w:t>R1-2601354</w:t>
              </w:r>
            </w:hyperlink>
          </w:p>
        </w:tc>
        <w:tc>
          <w:tcPr>
            <w:tcW w:w="4678" w:type="dxa"/>
            <w:tcBorders>
              <w:top w:val="nil"/>
              <w:left w:val="nil"/>
              <w:bottom w:val="single" w:sz="4" w:space="0" w:color="A6A6A6"/>
              <w:right w:val="single" w:sz="4" w:space="0" w:color="A6A6A6"/>
            </w:tcBorders>
          </w:tcPr>
          <w:p w14:paraId="30F0EDE2"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25E2B9F1" w14:textId="77777777" w:rsidR="002552DC" w:rsidRDefault="00602CED">
            <w:pPr>
              <w:spacing w:after="0"/>
              <w:rPr>
                <w:rFonts w:ascii="Arial" w:hAnsi="Arial" w:cs="Arial"/>
                <w:sz w:val="16"/>
                <w:szCs w:val="16"/>
                <w:lang w:val="en-US"/>
              </w:rPr>
            </w:pPr>
            <w:r>
              <w:rPr>
                <w:rFonts w:ascii="Arial" w:hAnsi="Arial" w:cs="Arial"/>
                <w:sz w:val="16"/>
                <w:szCs w:val="16"/>
              </w:rPr>
              <w:t>KDDI Corporation</w:t>
            </w:r>
          </w:p>
        </w:tc>
      </w:tr>
      <w:tr w:rsidR="002552DC" w14:paraId="280FD05D" w14:textId="77777777">
        <w:trPr>
          <w:trHeight w:val="20"/>
        </w:trPr>
        <w:tc>
          <w:tcPr>
            <w:tcW w:w="483" w:type="dxa"/>
            <w:tcBorders>
              <w:top w:val="nil"/>
              <w:left w:val="single" w:sz="4" w:space="0" w:color="A6A6A6"/>
              <w:bottom w:val="single" w:sz="4" w:space="0" w:color="A6A6A6"/>
              <w:right w:val="single" w:sz="4" w:space="0" w:color="A6A6A6"/>
            </w:tcBorders>
          </w:tcPr>
          <w:p w14:paraId="638A8AA9"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4F66A0F" w14:textId="77777777" w:rsidR="002552DC" w:rsidRDefault="00602CED">
            <w:pPr>
              <w:spacing w:before="120" w:after="120"/>
              <w:rPr>
                <w:sz w:val="16"/>
                <w:szCs w:val="16"/>
              </w:rPr>
            </w:pPr>
            <w:r>
              <w:rPr>
                <w:b/>
                <w:bCs/>
                <w:sz w:val="16"/>
                <w:szCs w:val="16"/>
              </w:rPr>
              <w:t>Proposal 4:</w:t>
            </w:r>
            <w:r>
              <w:rPr>
                <w:sz w:val="16"/>
                <w:szCs w:val="16"/>
              </w:rPr>
              <w:t xml:space="preserve"> Dynamic switching between multi-layer DFT-s-OFDM and multi-layer CP-OFDM should be discussed after the maximum number of layers for DFT-s-OFDM in 6G has been determined.</w:t>
            </w:r>
          </w:p>
          <w:p w14:paraId="0C4F942C" w14:textId="77777777" w:rsidR="002552DC" w:rsidRDefault="00602CED">
            <w:pPr>
              <w:spacing w:before="120" w:after="120"/>
              <w:rPr>
                <w:sz w:val="16"/>
                <w:szCs w:val="16"/>
              </w:rPr>
            </w:pPr>
            <w:r>
              <w:rPr>
                <w:b/>
                <w:bCs/>
                <w:sz w:val="16"/>
                <w:szCs w:val="16"/>
              </w:rPr>
              <w:t>Proposal 5:</w:t>
            </w:r>
            <w:r>
              <w:rPr>
                <w:sz w:val="16"/>
                <w:szCs w:val="16"/>
              </w:rPr>
              <w:t xml:space="preserve"> Signalling overhead in uplink is also </w:t>
            </w:r>
            <w:proofErr w:type="gramStart"/>
            <w:r>
              <w:rPr>
                <w:sz w:val="16"/>
                <w:szCs w:val="16"/>
              </w:rPr>
              <w:t>taken into account</w:t>
            </w:r>
            <w:proofErr w:type="gramEnd"/>
            <w:r>
              <w:rPr>
                <w:sz w:val="16"/>
                <w:szCs w:val="16"/>
              </w:rPr>
              <w:t xml:space="preserve"> when the comparative evaluation between the proposed low-PAPR techniques is conducted.</w:t>
            </w:r>
          </w:p>
          <w:p w14:paraId="63F423D7" w14:textId="77777777" w:rsidR="002552DC" w:rsidRDefault="002552DC">
            <w:pPr>
              <w:spacing w:after="0"/>
              <w:rPr>
                <w:rFonts w:ascii="Arial" w:hAnsi="Arial" w:cs="Arial"/>
                <w:sz w:val="16"/>
                <w:szCs w:val="16"/>
              </w:rPr>
            </w:pPr>
          </w:p>
        </w:tc>
      </w:tr>
      <w:tr w:rsidR="002552DC" w14:paraId="15050D15" w14:textId="77777777">
        <w:trPr>
          <w:trHeight w:val="20"/>
        </w:trPr>
        <w:tc>
          <w:tcPr>
            <w:tcW w:w="483" w:type="dxa"/>
            <w:tcBorders>
              <w:top w:val="nil"/>
              <w:left w:val="single" w:sz="4" w:space="0" w:color="A6A6A6"/>
              <w:bottom w:val="single" w:sz="4" w:space="0" w:color="A6A6A6"/>
              <w:right w:val="single" w:sz="4" w:space="0" w:color="A6A6A6"/>
            </w:tcBorders>
          </w:tcPr>
          <w:p w14:paraId="01B950C9" w14:textId="77777777" w:rsidR="002552DC" w:rsidRDefault="00602CED">
            <w:pPr>
              <w:spacing w:after="0"/>
              <w:rPr>
                <w:rFonts w:ascii="Arial" w:hAnsi="Arial" w:cs="Arial"/>
                <w:sz w:val="16"/>
                <w:szCs w:val="16"/>
                <w:lang w:val="en-US"/>
              </w:rPr>
            </w:pPr>
            <w:r>
              <w:rPr>
                <w:rFonts w:ascii="Arial" w:hAnsi="Arial" w:cs="Arial"/>
                <w:sz w:val="16"/>
                <w:szCs w:val="16"/>
                <w:lang w:val="en-US"/>
              </w:rPr>
              <w:t>[36]</w:t>
            </w:r>
          </w:p>
        </w:tc>
        <w:tc>
          <w:tcPr>
            <w:tcW w:w="1213" w:type="dxa"/>
            <w:tcBorders>
              <w:top w:val="nil"/>
              <w:left w:val="single" w:sz="4" w:space="0" w:color="A6A6A6"/>
              <w:bottom w:val="single" w:sz="4" w:space="0" w:color="A6A6A6"/>
              <w:right w:val="single" w:sz="4" w:space="0" w:color="A6A6A6"/>
            </w:tcBorders>
          </w:tcPr>
          <w:p w14:paraId="3D5CF00F" w14:textId="77777777" w:rsidR="002552DC" w:rsidRDefault="002552DC">
            <w:pPr>
              <w:spacing w:after="0"/>
              <w:rPr>
                <w:rFonts w:ascii="Arial" w:hAnsi="Arial" w:cs="Arial"/>
                <w:color w:val="0000FF"/>
                <w:sz w:val="16"/>
                <w:szCs w:val="16"/>
                <w:u w:val="single"/>
                <w:lang w:val="en-US"/>
              </w:rPr>
            </w:pPr>
            <w:hyperlink r:id="rId162" w:history="1">
              <w:r>
                <w:rPr>
                  <w:rStyle w:val="Hyperlink"/>
                  <w:rFonts w:ascii="Arial" w:hAnsi="Arial" w:cs="Arial"/>
                  <w:b/>
                  <w:bCs/>
                  <w:sz w:val="16"/>
                  <w:szCs w:val="16"/>
                </w:rPr>
                <w:t>R1-2601366</w:t>
              </w:r>
            </w:hyperlink>
          </w:p>
        </w:tc>
        <w:tc>
          <w:tcPr>
            <w:tcW w:w="4678" w:type="dxa"/>
            <w:tcBorders>
              <w:top w:val="nil"/>
              <w:left w:val="nil"/>
              <w:bottom w:val="single" w:sz="4" w:space="0" w:color="A6A6A6"/>
              <w:right w:val="single" w:sz="4" w:space="0" w:color="A6A6A6"/>
            </w:tcBorders>
          </w:tcPr>
          <w:p w14:paraId="31723C67" w14:textId="77777777" w:rsidR="002552DC" w:rsidRDefault="00602CED">
            <w:pPr>
              <w:spacing w:after="0"/>
              <w:rPr>
                <w:rFonts w:ascii="Arial" w:hAnsi="Arial" w:cs="Arial"/>
                <w:sz w:val="16"/>
                <w:szCs w:val="16"/>
                <w:lang w:val="en-US"/>
              </w:rPr>
            </w:pPr>
            <w:r>
              <w:rPr>
                <w:rFonts w:ascii="Arial" w:hAnsi="Arial" w:cs="Arial"/>
                <w:sz w:val="16"/>
                <w:szCs w:val="16"/>
              </w:rPr>
              <w:t>Enhancements for pi/2-BPSK DFT-s-OFDM: Overlapped Allocations</w:t>
            </w:r>
          </w:p>
        </w:tc>
        <w:tc>
          <w:tcPr>
            <w:tcW w:w="2552" w:type="dxa"/>
            <w:tcBorders>
              <w:top w:val="nil"/>
              <w:left w:val="nil"/>
              <w:bottom w:val="single" w:sz="4" w:space="0" w:color="A6A6A6"/>
              <w:right w:val="single" w:sz="4" w:space="0" w:color="A6A6A6"/>
            </w:tcBorders>
          </w:tcPr>
          <w:p w14:paraId="06841ACE" w14:textId="77777777" w:rsidR="002552DC" w:rsidRDefault="00602CED">
            <w:pPr>
              <w:spacing w:after="0"/>
              <w:rPr>
                <w:rFonts w:ascii="Arial" w:hAnsi="Arial" w:cs="Arial"/>
                <w:sz w:val="16"/>
                <w:szCs w:val="16"/>
                <w:lang w:val="en-US"/>
              </w:rPr>
            </w:pPr>
            <w:r>
              <w:rPr>
                <w:rFonts w:ascii="Arial" w:hAnsi="Arial" w:cs="Arial"/>
                <w:sz w:val="16"/>
                <w:szCs w:val="16"/>
              </w:rPr>
              <w:t>Wisig Networks, IITH</w:t>
            </w:r>
          </w:p>
        </w:tc>
      </w:tr>
      <w:tr w:rsidR="002552DC" w14:paraId="7A757908" w14:textId="77777777">
        <w:trPr>
          <w:trHeight w:val="20"/>
        </w:trPr>
        <w:tc>
          <w:tcPr>
            <w:tcW w:w="483" w:type="dxa"/>
            <w:tcBorders>
              <w:top w:val="nil"/>
              <w:left w:val="single" w:sz="4" w:space="0" w:color="A6A6A6"/>
              <w:bottom w:val="single" w:sz="4" w:space="0" w:color="A6A6A6"/>
              <w:right w:val="single" w:sz="4" w:space="0" w:color="A6A6A6"/>
            </w:tcBorders>
          </w:tcPr>
          <w:p w14:paraId="7DD3939A"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8D264E5" w14:textId="77777777" w:rsidR="002552DC" w:rsidRDefault="00602CED">
            <w:pPr>
              <w:rPr>
                <w:sz w:val="16"/>
                <w:szCs w:val="16"/>
              </w:rPr>
            </w:pPr>
            <w:r>
              <w:rPr>
                <w:b/>
                <w:bCs/>
                <w:sz w:val="16"/>
                <w:szCs w:val="16"/>
              </w:rPr>
              <w:t>Proposal-2:</w:t>
            </w:r>
            <w:r>
              <w:rPr>
                <w:b/>
                <w:bCs/>
                <w:i/>
                <w:iCs/>
                <w:sz w:val="16"/>
                <w:szCs w:val="16"/>
              </w:rPr>
              <w:t xml:space="preserve"> </w:t>
            </w:r>
            <w:r>
              <w:rPr>
                <w:sz w:val="16"/>
                <w:szCs w:val="16"/>
              </w:rPr>
              <w:t>For π/2-BPSK DFT-s-OFDM, RAN1 should evaluate and specify the maximum number of DMRS ports required to support SU-MIMO with multiple layers and to enable partial or full spectral overlap between adjacent users.</w:t>
            </w:r>
          </w:p>
        </w:tc>
      </w:tr>
    </w:tbl>
    <w:p w14:paraId="07B131EE" w14:textId="77777777" w:rsidR="002552DC" w:rsidRDefault="002552DC">
      <w:pPr>
        <w:tabs>
          <w:tab w:val="left" w:pos="928"/>
        </w:tabs>
      </w:pPr>
    </w:p>
    <w:p w14:paraId="33D51B0E" w14:textId="77777777" w:rsidR="002552DC" w:rsidRDefault="002552DC">
      <w:pPr>
        <w:tabs>
          <w:tab w:val="left" w:pos="651"/>
        </w:tabs>
      </w:pPr>
    </w:p>
    <w:p w14:paraId="117BA648" w14:textId="77777777" w:rsidR="002552DC" w:rsidRDefault="00602CED">
      <w:pPr>
        <w:pStyle w:val="Heading1"/>
        <w:numPr>
          <w:ilvl w:val="0"/>
          <w:numId w:val="6"/>
        </w:numPr>
      </w:pPr>
      <w:r>
        <w:t xml:space="preserve">Discussion: Waveform for UL MIMO </w:t>
      </w:r>
    </w:p>
    <w:p w14:paraId="4FA6C27D" w14:textId="77777777" w:rsidR="002552DC" w:rsidRDefault="00602CED">
      <w:pPr>
        <w:overflowPunct/>
        <w:autoSpaceDE/>
        <w:autoSpaceDN/>
        <w:adjustRightInd/>
        <w:spacing w:after="160" w:line="278" w:lineRule="auto"/>
        <w:textAlignment w:val="auto"/>
        <w:rPr>
          <w:rFonts w:eastAsia="Aptos"/>
          <w:b/>
          <w:i/>
          <w:kern w:val="2"/>
          <w:lang w:val="en-US" w:eastAsia="en-US"/>
          <w14:ligatures w14:val="standardContextual"/>
        </w:rPr>
      </w:pPr>
      <w:r>
        <w:rPr>
          <w:rFonts w:eastAsia="Aptos"/>
          <w:b/>
          <w:i/>
          <w:kern w:val="2"/>
          <w:lang w:val="en-US" w:eastAsia="en-US"/>
          <w14:ligatures w14:val="standardContextual"/>
        </w:rPr>
        <w:t xml:space="preserve">Background: </w:t>
      </w:r>
    </w:p>
    <w:p w14:paraId="4B80274D" w14:textId="77777777" w:rsidR="002552DC" w:rsidRDefault="00602CED">
      <w:pPr>
        <w:numPr>
          <w:ilvl w:val="0"/>
          <w:numId w:val="36"/>
        </w:numPr>
        <w:overflowPunct/>
        <w:autoSpaceDE/>
        <w:autoSpaceDN/>
        <w:adjustRightInd/>
        <w:spacing w:after="160" w:line="278" w:lineRule="auto"/>
        <w:contextualSpacing/>
        <w:textAlignment w:val="auto"/>
        <w:rPr>
          <w:rFonts w:eastAsia="Aptos"/>
          <w:kern w:val="2"/>
          <w:lang w:val="en-US" w:eastAsia="en-US"/>
          <w14:ligatures w14:val="standardContextual"/>
        </w:rPr>
      </w:pPr>
      <w:r>
        <w:rPr>
          <w:rFonts w:eastAsia="Aptos"/>
          <w:kern w:val="2"/>
          <w:lang w:val="en-US" w:eastAsia="en-US"/>
          <w14:ligatures w14:val="standardContextual"/>
        </w:rPr>
        <w:t>LTE supporting DFT-s-OFDM for all supported LTE UL MIMO ranks</w:t>
      </w:r>
    </w:p>
    <w:p w14:paraId="0E709269" w14:textId="77777777" w:rsidR="002552DC" w:rsidRDefault="00602CED">
      <w:pPr>
        <w:numPr>
          <w:ilvl w:val="0"/>
          <w:numId w:val="36"/>
        </w:numPr>
        <w:overflowPunct/>
        <w:autoSpaceDE/>
        <w:autoSpaceDN/>
        <w:adjustRightInd/>
        <w:spacing w:after="160" w:line="278" w:lineRule="auto"/>
        <w:contextualSpacing/>
        <w:textAlignment w:val="auto"/>
        <w:rPr>
          <w:rFonts w:eastAsia="Aptos"/>
          <w:kern w:val="2"/>
          <w:lang w:val="en-US" w:eastAsia="en-US"/>
          <w14:ligatures w14:val="standardContextual"/>
        </w:rPr>
      </w:pPr>
      <w:r>
        <w:rPr>
          <w:rFonts w:eastAsia="Aptos"/>
          <w:kern w:val="2"/>
          <w:lang w:val="en-US" w:eastAsia="en-US"/>
          <w14:ligatures w14:val="standardContextual"/>
        </w:rPr>
        <w:t>NR supporting DFT-s-OFDM for single layer transmission and CP-OFDM for ranks 1 to 8</w:t>
      </w:r>
    </w:p>
    <w:p w14:paraId="0FAD8D08" w14:textId="77777777" w:rsidR="002552DC" w:rsidRDefault="00602CED">
      <w:pPr>
        <w:numPr>
          <w:ilvl w:val="0"/>
          <w:numId w:val="36"/>
        </w:numPr>
        <w:overflowPunct/>
        <w:autoSpaceDE/>
        <w:autoSpaceDN/>
        <w:adjustRightInd/>
        <w:spacing w:after="160" w:line="278" w:lineRule="auto"/>
        <w:contextualSpacing/>
        <w:textAlignment w:val="auto"/>
        <w:rPr>
          <w:rFonts w:eastAsia="Aptos"/>
          <w:kern w:val="2"/>
          <w:lang w:val="en-US" w:eastAsia="en-US"/>
          <w14:ligatures w14:val="standardContextual"/>
        </w:rPr>
      </w:pPr>
      <w:r>
        <w:rPr>
          <w:rFonts w:eastAsia="Aptos"/>
          <w:kern w:val="2"/>
          <w:lang w:val="en-US" w:eastAsia="en-US"/>
          <w14:ligatures w14:val="standardContextual"/>
        </w:rPr>
        <w:t xml:space="preserve">So far, we only have agreed to DFT-s-OFDM and CP-OFDM as a bases for 6G uplink – based on the following agreement from RAN1#122: </w:t>
      </w:r>
    </w:p>
    <w:tbl>
      <w:tblPr>
        <w:tblStyle w:val="TableGrid2"/>
        <w:tblW w:w="0" w:type="auto"/>
        <w:tblInd w:w="720" w:type="dxa"/>
        <w:tblLook w:val="04A0" w:firstRow="1" w:lastRow="0" w:firstColumn="1" w:lastColumn="0" w:noHBand="0" w:noVBand="1"/>
      </w:tblPr>
      <w:tblGrid>
        <w:gridCol w:w="8909"/>
      </w:tblGrid>
      <w:tr w:rsidR="002552DC" w14:paraId="0ECE01FA" w14:textId="77777777">
        <w:tc>
          <w:tcPr>
            <w:tcW w:w="9350" w:type="dxa"/>
          </w:tcPr>
          <w:p w14:paraId="100818F1" w14:textId="77777777" w:rsidR="002552DC" w:rsidRDefault="00602CED">
            <w:pPr>
              <w:overflowPunct/>
              <w:autoSpaceDE/>
              <w:autoSpaceDN/>
              <w:adjustRightInd/>
              <w:spacing w:line="276" w:lineRule="auto"/>
              <w:contextualSpacing/>
              <w:textAlignment w:val="auto"/>
              <w:rPr>
                <w:sz w:val="20"/>
                <w:szCs w:val="20"/>
                <w:highlight w:val="green"/>
                <w:lang w:val="en-US" w:eastAsia="en-US"/>
              </w:rPr>
            </w:pPr>
            <w:r>
              <w:rPr>
                <w:sz w:val="20"/>
                <w:szCs w:val="20"/>
                <w:highlight w:val="green"/>
                <w:lang w:val="en-US" w:eastAsia="en-US"/>
              </w:rPr>
              <w:t>Agreement</w:t>
            </w:r>
          </w:p>
          <w:p w14:paraId="21B18F66" w14:textId="77777777" w:rsidR="002552DC" w:rsidRDefault="00602CED">
            <w:pPr>
              <w:overflowPunct/>
              <w:autoSpaceDE/>
              <w:autoSpaceDN/>
              <w:adjustRightInd/>
              <w:spacing w:after="0" w:line="276" w:lineRule="auto"/>
              <w:textAlignment w:val="auto"/>
              <w:rPr>
                <w:sz w:val="20"/>
                <w:szCs w:val="20"/>
                <w:lang w:val="en-US" w:eastAsia="en-US"/>
              </w:rPr>
            </w:pPr>
            <w:r>
              <w:rPr>
                <w:sz w:val="20"/>
                <w:szCs w:val="20"/>
                <w:lang w:val="en-US" w:eastAsia="en-US"/>
              </w:rPr>
              <w:t>CP-OFDM and DFT-s-OFDM waveforms as defined in 5G NR are supported as the basis for 6GR for uplink</w:t>
            </w:r>
          </w:p>
          <w:p w14:paraId="33D6F839" w14:textId="77777777" w:rsidR="002552DC" w:rsidRDefault="00602CED">
            <w:pPr>
              <w:numPr>
                <w:ilvl w:val="0"/>
                <w:numId w:val="8"/>
              </w:numPr>
              <w:overflowPunct/>
              <w:autoSpaceDE/>
              <w:autoSpaceDN/>
              <w:adjustRightInd/>
              <w:spacing w:after="0" w:line="276" w:lineRule="auto"/>
              <w:contextualSpacing/>
              <w:textAlignment w:val="auto"/>
              <w:rPr>
                <w:sz w:val="20"/>
                <w:szCs w:val="20"/>
                <w:lang w:val="en-US" w:eastAsia="en-US"/>
              </w:rPr>
            </w:pPr>
            <w:r>
              <w:rPr>
                <w:sz w:val="20"/>
                <w:szCs w:val="20"/>
                <w:lang w:val="en-US" w:eastAsia="en-US"/>
              </w:rPr>
              <w:t>Enhancements/modifications on CP-OFDM/DFT-s-OFDM will be studied as potential additions</w:t>
            </w:r>
          </w:p>
          <w:p w14:paraId="58FD7713" w14:textId="77777777" w:rsidR="002552DC" w:rsidRDefault="00602CED">
            <w:pPr>
              <w:numPr>
                <w:ilvl w:val="0"/>
                <w:numId w:val="8"/>
              </w:numPr>
              <w:overflowPunct/>
              <w:autoSpaceDE/>
              <w:autoSpaceDN/>
              <w:adjustRightInd/>
              <w:spacing w:after="0" w:line="276" w:lineRule="auto"/>
              <w:contextualSpacing/>
              <w:textAlignment w:val="auto"/>
              <w:rPr>
                <w:lang w:val="en-US" w:eastAsia="en-US"/>
              </w:rPr>
            </w:pPr>
            <w:r>
              <w:rPr>
                <w:sz w:val="20"/>
                <w:szCs w:val="20"/>
                <w:lang w:val="en-US" w:eastAsia="en-US"/>
              </w:rPr>
              <w:t>Other OFDM based waveforms are not precluded.</w:t>
            </w:r>
          </w:p>
        </w:tc>
      </w:tr>
    </w:tbl>
    <w:p w14:paraId="102E80C8" w14:textId="77777777" w:rsidR="002552DC" w:rsidRDefault="00602CED">
      <w:pPr>
        <w:numPr>
          <w:ilvl w:val="0"/>
          <w:numId w:val="36"/>
        </w:numPr>
        <w:overflowPunct/>
        <w:autoSpaceDE/>
        <w:autoSpaceDN/>
        <w:adjustRightInd/>
        <w:spacing w:after="160" w:line="278" w:lineRule="auto"/>
        <w:contextualSpacing/>
        <w:textAlignment w:val="auto"/>
        <w:rPr>
          <w:rFonts w:eastAsia="Aptos"/>
          <w:kern w:val="2"/>
          <w:lang w:val="en-US" w:eastAsia="en-US"/>
          <w14:ligatures w14:val="standardContextual"/>
        </w:rPr>
      </w:pPr>
      <w:r>
        <w:rPr>
          <w:rFonts w:eastAsia="Aptos"/>
          <w:kern w:val="2"/>
          <w:lang w:val="en-US" w:eastAsia="en-US"/>
          <w14:ligatures w14:val="standardContextual"/>
        </w:rPr>
        <w:t>But we have not yet any association of the baseline UL waveforms to the related UL SU-MIMO transmission ranks</w:t>
      </w:r>
    </w:p>
    <w:p w14:paraId="630F2B88" w14:textId="77777777" w:rsidR="002552DC" w:rsidRDefault="00602CED">
      <w:pPr>
        <w:numPr>
          <w:ilvl w:val="1"/>
          <w:numId w:val="36"/>
        </w:numPr>
        <w:overflowPunct/>
        <w:autoSpaceDE/>
        <w:autoSpaceDN/>
        <w:adjustRightInd/>
        <w:spacing w:after="160" w:line="278" w:lineRule="auto"/>
        <w:contextualSpacing/>
        <w:textAlignment w:val="auto"/>
        <w:rPr>
          <w:rFonts w:eastAsia="Aptos"/>
          <w:kern w:val="2"/>
          <w:lang w:val="en-US" w:eastAsia="en-US"/>
          <w14:ligatures w14:val="standardContextual"/>
        </w:rPr>
      </w:pPr>
      <w:r>
        <w:rPr>
          <w:rFonts w:eastAsia="Aptos"/>
          <w:kern w:val="2"/>
          <w:lang w:val="en-US" w:eastAsia="en-US"/>
          <w14:ligatures w14:val="standardContextual"/>
        </w:rPr>
        <w:t>During RAN1#122bis, there has been a try to get some progress in the understanding how the interaction of higher rank DFT-s-OFDM UL would be in terms of UL MIMO operation</w:t>
      </w:r>
    </w:p>
    <w:p w14:paraId="5805E70F" w14:textId="77777777" w:rsidR="002552DC" w:rsidRDefault="002552DC">
      <w:pPr>
        <w:tabs>
          <w:tab w:val="left" w:pos="5409"/>
        </w:tabs>
        <w:rPr>
          <w:rFonts w:eastAsia="Aptos"/>
          <w:kern w:val="2"/>
          <w:lang w:val="en-US" w:eastAsia="en-US"/>
          <w14:ligatures w14:val="standardContextual"/>
        </w:rPr>
      </w:pPr>
    </w:p>
    <w:p w14:paraId="757DFE71" w14:textId="77777777" w:rsidR="002552DC" w:rsidRDefault="00602CED">
      <w:pPr>
        <w:tabs>
          <w:tab w:val="left" w:pos="5409"/>
        </w:tabs>
        <w:rPr>
          <w:rFonts w:eastAsia="Aptos"/>
          <w:kern w:val="2"/>
          <w:lang w:val="en-US" w:eastAsia="en-US"/>
          <w14:ligatures w14:val="standardContextual"/>
        </w:rPr>
      </w:pPr>
      <w:r>
        <w:rPr>
          <w:rFonts w:eastAsia="Aptos"/>
          <w:kern w:val="2"/>
          <w:lang w:val="en-US" w:eastAsia="en-US"/>
          <w14:ligatures w14:val="standardContextual"/>
        </w:rPr>
        <w:t xml:space="preserve">The moderator thinks that it would be still good to get some common understanding </w:t>
      </w:r>
      <w:proofErr w:type="gramStart"/>
      <w:r>
        <w:rPr>
          <w:rFonts w:eastAsia="Aptos"/>
          <w:kern w:val="2"/>
          <w:lang w:val="en-US" w:eastAsia="en-US"/>
          <w14:ligatures w14:val="standardContextual"/>
        </w:rPr>
        <w:t>on</w:t>
      </w:r>
      <w:proofErr w:type="gramEnd"/>
      <w:r>
        <w:rPr>
          <w:rFonts w:eastAsia="Aptos"/>
          <w:kern w:val="2"/>
          <w:lang w:val="en-US" w:eastAsia="en-US"/>
          <w14:ligatures w14:val="standardContextual"/>
        </w:rPr>
        <w:t xml:space="preserve"> the overall framework of combinations of UL SU-MIMO and the relation to CP-OFDM and DFT-s-OFDM. </w:t>
      </w:r>
    </w:p>
    <w:p w14:paraId="7D9726A3" w14:textId="77777777" w:rsidR="002552DC" w:rsidRDefault="00602CED">
      <w:pPr>
        <w:pStyle w:val="Heading2"/>
        <w:numPr>
          <w:ilvl w:val="1"/>
          <w:numId w:val="6"/>
        </w:numPr>
        <w:ind w:left="426" w:hanging="360"/>
      </w:pPr>
      <w:r>
        <w:t>Single layer (i.e. rank=1) UL transmissions:</w:t>
      </w:r>
    </w:p>
    <w:p w14:paraId="2AB24981" w14:textId="77777777" w:rsidR="002552DC" w:rsidRDefault="00602CED">
      <w:pPr>
        <w:overflowPunct/>
        <w:autoSpaceDE/>
        <w:autoSpaceDN/>
        <w:adjustRightInd/>
        <w:spacing w:after="0" w:line="278" w:lineRule="auto"/>
        <w:textAlignment w:val="auto"/>
        <w:rPr>
          <w:rFonts w:eastAsia="Aptos"/>
          <w:kern w:val="2"/>
          <w:lang w:val="en-US" w:eastAsia="en-US"/>
          <w14:ligatures w14:val="standardContextual"/>
        </w:rPr>
      </w:pPr>
      <w:r>
        <w:rPr>
          <w:rFonts w:eastAsia="Aptos"/>
          <w:b/>
          <w:bCs/>
          <w:kern w:val="2"/>
          <w:shd w:val="clear" w:color="auto" w:fill="FFFF00"/>
          <w:lang w:val="en-US" w:eastAsia="en-US"/>
          <w14:ligatures w14:val="standardContextual"/>
        </w:rPr>
        <w:t>Question 8.1.1</w:t>
      </w:r>
      <w:r>
        <w:rPr>
          <w:rFonts w:eastAsia="Aptos"/>
          <w:kern w:val="2"/>
          <w:shd w:val="clear" w:color="auto" w:fill="FFFF00"/>
          <w:lang w:val="en-US" w:eastAsia="en-US"/>
          <w14:ligatures w14:val="standardContextual"/>
        </w:rPr>
        <w:t>:</w:t>
      </w:r>
      <w:r>
        <w:rPr>
          <w:rFonts w:eastAsia="Aptos"/>
          <w:kern w:val="2"/>
          <w:lang w:val="en-US" w:eastAsia="en-US"/>
          <w14:ligatures w14:val="standardContextual"/>
        </w:rPr>
        <w:t xml:space="preserve"> For single layer (i.e. rank=1) UL transmission, how do you see the support of DFT-s-OFDM and/or CP-OFDM? </w:t>
      </w:r>
    </w:p>
    <w:p w14:paraId="14BAB14F" w14:textId="77777777" w:rsidR="002552DC" w:rsidRDefault="00602CED">
      <w:pPr>
        <w:numPr>
          <w:ilvl w:val="0"/>
          <w:numId w:val="37"/>
        </w:numPr>
        <w:overflowPunct/>
        <w:autoSpaceDE/>
        <w:autoSpaceDN/>
        <w:adjustRightInd/>
        <w:spacing w:after="160" w:line="278" w:lineRule="auto"/>
        <w:contextualSpacing/>
        <w:textAlignment w:val="auto"/>
        <w:rPr>
          <w:rFonts w:eastAsia="Aptos"/>
          <w:i/>
          <w:kern w:val="2"/>
          <w:lang w:val="en-US" w:eastAsia="en-US"/>
          <w14:ligatures w14:val="standardContextual"/>
        </w:rPr>
      </w:pPr>
      <w:r>
        <w:rPr>
          <w:rFonts w:eastAsia="Aptos"/>
          <w:i/>
          <w:kern w:val="2"/>
          <w:lang w:val="en-US" w:eastAsia="en-US"/>
          <w14:ligatures w14:val="standardContextual"/>
        </w:rPr>
        <w:t xml:space="preserve">Please </w:t>
      </w:r>
      <w:proofErr w:type="gramStart"/>
      <w:r>
        <w:rPr>
          <w:rFonts w:eastAsia="Aptos"/>
          <w:i/>
          <w:kern w:val="2"/>
          <w:lang w:val="en-US" w:eastAsia="en-US"/>
          <w14:ligatures w14:val="standardContextual"/>
        </w:rPr>
        <w:t>indicate  your</w:t>
      </w:r>
      <w:proofErr w:type="gramEnd"/>
      <w:r>
        <w:rPr>
          <w:rFonts w:eastAsia="Aptos"/>
          <w:i/>
          <w:kern w:val="2"/>
          <w:lang w:val="en-US" w:eastAsia="en-US"/>
          <w14:ligatures w14:val="standardContextual"/>
        </w:rPr>
        <w:t xml:space="preserve"> ‘support’ only to one of the 3 options. </w:t>
      </w:r>
    </w:p>
    <w:p w14:paraId="5930D633" w14:textId="77777777" w:rsidR="002552DC" w:rsidRDefault="00602CED">
      <w:pPr>
        <w:numPr>
          <w:ilvl w:val="0"/>
          <w:numId w:val="37"/>
        </w:numPr>
        <w:overflowPunct/>
        <w:autoSpaceDE/>
        <w:autoSpaceDN/>
        <w:adjustRightInd/>
        <w:spacing w:after="160" w:line="278" w:lineRule="auto"/>
        <w:contextualSpacing/>
        <w:textAlignment w:val="auto"/>
        <w:rPr>
          <w:rFonts w:eastAsia="Aptos"/>
          <w:i/>
          <w:kern w:val="2"/>
          <w:lang w:val="en-US" w:eastAsia="en-US"/>
          <w14:ligatures w14:val="standardContextual"/>
        </w:rPr>
      </w:pPr>
      <w:r>
        <w:rPr>
          <w:rFonts w:eastAsia="Aptos"/>
          <w:i/>
          <w:kern w:val="2"/>
          <w:lang w:val="en-US" w:eastAsia="en-US"/>
          <w14:ligatures w14:val="standardContextual"/>
        </w:rPr>
        <w:t xml:space="preserve">If having (further) comments, please </w:t>
      </w:r>
      <w:proofErr w:type="gramStart"/>
      <w:r>
        <w:rPr>
          <w:rFonts w:eastAsia="Aptos"/>
          <w:i/>
          <w:kern w:val="2"/>
          <w:lang w:val="en-US" w:eastAsia="en-US"/>
          <w14:ligatures w14:val="standardContextual"/>
        </w:rPr>
        <w:t>provide  your</w:t>
      </w:r>
      <w:proofErr w:type="gramEnd"/>
      <w:r>
        <w:rPr>
          <w:rFonts w:eastAsia="Aptos"/>
          <w:i/>
          <w:kern w:val="2"/>
          <w:lang w:val="en-US" w:eastAsia="en-US"/>
          <w14:ligatures w14:val="standardContextual"/>
        </w:rPr>
        <w:t xml:space="preserve"> input in the separate table below. </w:t>
      </w:r>
    </w:p>
    <w:p w14:paraId="41964CB3" w14:textId="77777777" w:rsidR="002552DC" w:rsidRDefault="002552DC">
      <w:pPr>
        <w:overflowPunct/>
        <w:autoSpaceDE/>
        <w:autoSpaceDN/>
        <w:adjustRightInd/>
        <w:spacing w:after="160" w:line="278" w:lineRule="auto"/>
        <w:ind w:left="720"/>
        <w:contextualSpacing/>
        <w:textAlignment w:val="auto"/>
        <w:rPr>
          <w:rFonts w:eastAsia="Aptos"/>
          <w:i/>
          <w:kern w:val="2"/>
          <w:lang w:val="en-US" w:eastAsia="en-US"/>
          <w14:ligatures w14:val="standardContextual"/>
        </w:rPr>
      </w:pPr>
    </w:p>
    <w:tbl>
      <w:tblPr>
        <w:tblStyle w:val="TableGrid3"/>
        <w:tblW w:w="9351" w:type="dxa"/>
        <w:tblLook w:val="04A0" w:firstRow="1" w:lastRow="0" w:firstColumn="1" w:lastColumn="0" w:noHBand="0" w:noVBand="1"/>
      </w:tblPr>
      <w:tblGrid>
        <w:gridCol w:w="2830"/>
        <w:gridCol w:w="6521"/>
      </w:tblGrid>
      <w:tr w:rsidR="002552DC" w14:paraId="75BC25A3" w14:textId="77777777">
        <w:tc>
          <w:tcPr>
            <w:tcW w:w="2830" w:type="dxa"/>
          </w:tcPr>
          <w:p w14:paraId="3E0957A1"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Supported baseline UL WF</w:t>
            </w:r>
            <w:r>
              <w:rPr>
                <w:b/>
                <w:sz w:val="20"/>
                <w:szCs w:val="20"/>
                <w:lang w:val="en-US" w:eastAsia="en-US"/>
              </w:rPr>
              <w:br/>
              <w:t>(single layer, i.e. rank=1)</w:t>
            </w:r>
          </w:p>
        </w:tc>
        <w:tc>
          <w:tcPr>
            <w:tcW w:w="6521" w:type="dxa"/>
          </w:tcPr>
          <w:p w14:paraId="077384D9"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Companies position (list of companies)</w:t>
            </w:r>
          </w:p>
        </w:tc>
      </w:tr>
      <w:tr w:rsidR="002552DC" w14:paraId="390FCEF8" w14:textId="77777777">
        <w:tc>
          <w:tcPr>
            <w:tcW w:w="2830" w:type="dxa"/>
            <w:shd w:val="clear" w:color="auto" w:fill="DAE9F7"/>
          </w:tcPr>
          <w:p w14:paraId="4DFCCFE1"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Support CP-OFDM only</w:t>
            </w:r>
          </w:p>
        </w:tc>
        <w:tc>
          <w:tcPr>
            <w:tcW w:w="6521" w:type="dxa"/>
          </w:tcPr>
          <w:p w14:paraId="76BFD9B4" w14:textId="77777777" w:rsidR="002552DC" w:rsidRDefault="002552DC">
            <w:pPr>
              <w:overflowPunct/>
              <w:autoSpaceDE/>
              <w:autoSpaceDN/>
              <w:adjustRightInd/>
              <w:spacing w:after="0"/>
              <w:textAlignment w:val="auto"/>
              <w:rPr>
                <w:sz w:val="20"/>
                <w:szCs w:val="20"/>
                <w:lang w:val="en-US" w:eastAsia="en-US"/>
              </w:rPr>
            </w:pPr>
          </w:p>
        </w:tc>
      </w:tr>
      <w:tr w:rsidR="002552DC" w14:paraId="44A89595" w14:textId="77777777">
        <w:tc>
          <w:tcPr>
            <w:tcW w:w="2830" w:type="dxa"/>
            <w:shd w:val="clear" w:color="auto" w:fill="C1F0C7"/>
          </w:tcPr>
          <w:p w14:paraId="2E83CE3F"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Support DFT-s-OFDM only</w:t>
            </w:r>
          </w:p>
        </w:tc>
        <w:tc>
          <w:tcPr>
            <w:tcW w:w="6521" w:type="dxa"/>
          </w:tcPr>
          <w:p w14:paraId="118C0BAD"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CATT</w:t>
            </w:r>
          </w:p>
        </w:tc>
      </w:tr>
      <w:tr w:rsidR="002552DC" w14:paraId="729975DC" w14:textId="77777777">
        <w:tc>
          <w:tcPr>
            <w:tcW w:w="2830" w:type="dxa"/>
            <w:shd w:val="clear" w:color="auto" w:fill="FAE2D5"/>
          </w:tcPr>
          <w:p w14:paraId="127F55A4"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 xml:space="preserve">Support of both, </w:t>
            </w:r>
            <w:r>
              <w:rPr>
                <w:sz w:val="20"/>
                <w:szCs w:val="20"/>
                <w:lang w:val="en-US" w:eastAsia="en-US"/>
              </w:rPr>
              <w:br/>
              <w:t>DFT-s-OFDM &amp; CP-OFDM</w:t>
            </w:r>
          </w:p>
        </w:tc>
        <w:tc>
          <w:tcPr>
            <w:tcW w:w="6521" w:type="dxa"/>
          </w:tcPr>
          <w:p w14:paraId="3A052642" w14:textId="77777777" w:rsidR="002552DC" w:rsidRDefault="00602CED">
            <w:pPr>
              <w:overflowPunct/>
              <w:autoSpaceDE/>
              <w:autoSpaceDN/>
              <w:adjustRightInd/>
              <w:spacing w:after="0"/>
              <w:textAlignment w:val="auto"/>
              <w:rPr>
                <w:rFonts w:eastAsia="Yu Mincho"/>
                <w:sz w:val="20"/>
                <w:szCs w:val="20"/>
                <w:lang w:val="en-US" w:eastAsia="ja-JP"/>
              </w:rPr>
            </w:pPr>
            <w:r>
              <w:rPr>
                <w:sz w:val="20"/>
                <w:szCs w:val="20"/>
                <w:lang w:val="en-US" w:eastAsia="en-US"/>
              </w:rPr>
              <w:t>OPPO</w:t>
            </w:r>
            <w:r>
              <w:rPr>
                <w:rFonts w:hint="eastAsia"/>
                <w:sz w:val="20"/>
                <w:szCs w:val="20"/>
                <w:lang w:val="en-US" w:eastAsia="zh-CN"/>
              </w:rPr>
              <w:t xml:space="preserve">, </w:t>
            </w:r>
            <w:proofErr w:type="spellStart"/>
            <w:r>
              <w:rPr>
                <w:rFonts w:hint="eastAsia"/>
                <w:sz w:val="20"/>
                <w:szCs w:val="20"/>
                <w:lang w:val="en-US" w:eastAsia="zh-CN"/>
              </w:rPr>
              <w:t>Spreadtrum</w:t>
            </w:r>
            <w:proofErr w:type="spellEnd"/>
            <w:r>
              <w:rPr>
                <w:sz w:val="20"/>
                <w:szCs w:val="20"/>
                <w:lang w:val="en-US" w:eastAsia="zh-CN"/>
              </w:rPr>
              <w:t>, Nokia</w:t>
            </w:r>
            <w:r>
              <w:rPr>
                <w:rFonts w:hint="eastAsia"/>
                <w:sz w:val="20"/>
                <w:szCs w:val="20"/>
                <w:lang w:val="en-US" w:eastAsia="zh-CN"/>
              </w:rPr>
              <w:t>, CMCC</w:t>
            </w:r>
            <w:r>
              <w:rPr>
                <w:sz w:val="20"/>
                <w:szCs w:val="20"/>
                <w:lang w:val="en-US" w:eastAsia="zh-CN"/>
              </w:rPr>
              <w:t>, Lekha, Apple, Sony</w:t>
            </w:r>
            <w:r>
              <w:rPr>
                <w:rFonts w:eastAsia="Yu Mincho" w:hint="eastAsia"/>
                <w:sz w:val="20"/>
                <w:szCs w:val="20"/>
                <w:lang w:val="en-US" w:eastAsia="ja-JP"/>
              </w:rPr>
              <w:t>, DOCOMO</w:t>
            </w:r>
            <w:r>
              <w:rPr>
                <w:rFonts w:eastAsia="Yu Mincho"/>
                <w:sz w:val="20"/>
                <w:szCs w:val="20"/>
                <w:lang w:val="en-US" w:eastAsia="ja-JP"/>
              </w:rPr>
              <w:t>, NEC</w:t>
            </w:r>
            <w:r>
              <w:rPr>
                <w:rFonts w:eastAsia="Yu Mincho" w:hint="eastAsia"/>
                <w:sz w:val="20"/>
                <w:szCs w:val="20"/>
                <w:lang w:val="en-US" w:eastAsia="ja-JP"/>
              </w:rPr>
              <w:t>, Panasonic</w:t>
            </w:r>
            <w:r>
              <w:rPr>
                <w:rFonts w:eastAsia="Yu Mincho"/>
                <w:sz w:val="20"/>
                <w:szCs w:val="20"/>
                <w:lang w:val="en-US" w:eastAsia="ja-JP"/>
              </w:rPr>
              <w:t xml:space="preserve">, IMU, Samsung, </w:t>
            </w:r>
            <w:proofErr w:type="spellStart"/>
            <w:r>
              <w:rPr>
                <w:rFonts w:eastAsia="Yu Mincho"/>
                <w:sz w:val="20"/>
                <w:szCs w:val="20"/>
                <w:lang w:val="en-US" w:eastAsia="ja-JP"/>
              </w:rPr>
              <w:t>Shef</w:t>
            </w:r>
            <w:proofErr w:type="spellEnd"/>
            <w:r>
              <w:rPr>
                <w:rFonts w:eastAsia="Yu Mincho"/>
                <w:sz w:val="20"/>
                <w:szCs w:val="20"/>
                <w:lang w:val="en-US" w:eastAsia="ja-JP"/>
              </w:rPr>
              <w:t xml:space="preserve">, QC, WiSig, IITH, Ericsson, PCL, </w:t>
            </w:r>
            <w:proofErr w:type="spellStart"/>
            <w:r>
              <w:rPr>
                <w:rFonts w:eastAsia="Yu Mincho"/>
                <w:sz w:val="20"/>
                <w:szCs w:val="20"/>
                <w:lang w:val="en-US" w:eastAsia="ja-JP"/>
              </w:rPr>
              <w:t>InterDigital</w:t>
            </w:r>
            <w:proofErr w:type="spellEnd"/>
            <w:r>
              <w:rPr>
                <w:rFonts w:eastAsia="Yu Mincho"/>
                <w:sz w:val="20"/>
                <w:szCs w:val="20"/>
                <w:lang w:val="en-US" w:eastAsia="ja-JP"/>
              </w:rPr>
              <w:t xml:space="preserve">, ETRI, </w:t>
            </w:r>
            <w:proofErr w:type="spellStart"/>
            <w:r>
              <w:rPr>
                <w:rFonts w:eastAsia="Yu Mincho"/>
                <w:sz w:val="20"/>
                <w:szCs w:val="20"/>
                <w:lang w:val="en-US" w:eastAsia="ja-JP"/>
              </w:rPr>
              <w:t>Ofinno</w:t>
            </w:r>
            <w:proofErr w:type="spellEnd"/>
            <w:r>
              <w:rPr>
                <w:rFonts w:eastAsia="Yu Mincho" w:hint="eastAsia"/>
                <w:sz w:val="20"/>
                <w:szCs w:val="20"/>
                <w:lang w:val="en-US" w:eastAsia="ja-JP"/>
              </w:rPr>
              <w:t>, KDDI</w:t>
            </w:r>
            <w:r>
              <w:rPr>
                <w:rFonts w:eastAsia="Yu Mincho"/>
                <w:sz w:val="20"/>
                <w:szCs w:val="20"/>
                <w:lang w:val="en-US" w:eastAsia="ja-JP"/>
              </w:rPr>
              <w:t>, Xiaomi</w:t>
            </w:r>
          </w:p>
        </w:tc>
      </w:tr>
    </w:tbl>
    <w:p w14:paraId="044B687E" w14:textId="77777777" w:rsidR="002552DC" w:rsidRDefault="00602CED">
      <w:pPr>
        <w:overflowPunct/>
        <w:autoSpaceDE/>
        <w:autoSpaceDN/>
        <w:adjustRightInd/>
        <w:spacing w:after="160" w:line="278" w:lineRule="auto"/>
        <w:textAlignment w:val="auto"/>
        <w:rPr>
          <w:rFonts w:eastAsia="Aptos"/>
          <w:kern w:val="2"/>
          <w:lang w:val="en-US" w:eastAsia="en-US"/>
          <w14:ligatures w14:val="standardContextual"/>
        </w:rPr>
      </w:pPr>
      <w:r>
        <w:rPr>
          <w:rFonts w:eastAsia="Aptos"/>
          <w:kern w:val="2"/>
          <w:lang w:val="en-US" w:eastAsia="en-US"/>
          <w14:ligatures w14:val="standardContextual"/>
        </w:rPr>
        <w:t xml:space="preserve"> </w:t>
      </w:r>
    </w:p>
    <w:tbl>
      <w:tblPr>
        <w:tblStyle w:val="TableGrid3"/>
        <w:tblW w:w="0" w:type="auto"/>
        <w:tblLook w:val="04A0" w:firstRow="1" w:lastRow="0" w:firstColumn="1" w:lastColumn="0" w:noHBand="0" w:noVBand="1"/>
      </w:tblPr>
      <w:tblGrid>
        <w:gridCol w:w="1838"/>
        <w:gridCol w:w="7512"/>
      </w:tblGrid>
      <w:tr w:rsidR="002552DC" w14:paraId="49C0761A" w14:textId="77777777">
        <w:tc>
          <w:tcPr>
            <w:tcW w:w="1838" w:type="dxa"/>
          </w:tcPr>
          <w:p w14:paraId="5BF46F15"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Company</w:t>
            </w:r>
          </w:p>
        </w:tc>
        <w:tc>
          <w:tcPr>
            <w:tcW w:w="7512" w:type="dxa"/>
          </w:tcPr>
          <w:p w14:paraId="4B565324"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Comments</w:t>
            </w:r>
          </w:p>
        </w:tc>
      </w:tr>
      <w:tr w:rsidR="002552DC" w14:paraId="63A37D10" w14:textId="77777777">
        <w:tc>
          <w:tcPr>
            <w:tcW w:w="1838" w:type="dxa"/>
          </w:tcPr>
          <w:p w14:paraId="777F9E1B"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O</w:t>
            </w:r>
            <w:r>
              <w:rPr>
                <w:sz w:val="20"/>
                <w:szCs w:val="20"/>
                <w:lang w:val="en-US" w:eastAsia="zh-CN"/>
              </w:rPr>
              <w:t>PPO</w:t>
            </w:r>
          </w:p>
        </w:tc>
        <w:tc>
          <w:tcPr>
            <w:tcW w:w="7512" w:type="dxa"/>
          </w:tcPr>
          <w:p w14:paraId="75E169C4"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T</w:t>
            </w:r>
            <w:r>
              <w:rPr>
                <w:sz w:val="20"/>
                <w:szCs w:val="20"/>
                <w:lang w:val="en-US" w:eastAsia="zh-CN"/>
              </w:rPr>
              <w:t xml:space="preserve">his question is also related to the “dynamic UL waveform switching” issue. But the current assumption is that only semi-static switching between DFT-s-OFDM and CP-OFDM in UL. In this case, support </w:t>
            </w:r>
            <w:proofErr w:type="gramStart"/>
            <w:r>
              <w:rPr>
                <w:sz w:val="20"/>
                <w:szCs w:val="20"/>
                <w:lang w:val="en-US" w:eastAsia="zh-CN"/>
              </w:rPr>
              <w:t>of</w:t>
            </w:r>
            <w:proofErr w:type="gramEnd"/>
            <w:r>
              <w:rPr>
                <w:sz w:val="20"/>
                <w:szCs w:val="20"/>
                <w:lang w:val="en-US" w:eastAsia="zh-CN"/>
              </w:rPr>
              <w:t xml:space="preserve"> single-layer CP-OFDM is necessary, so that a UE can dynamically switch between single layer and multiple layers without RRC reconfiguration.</w:t>
            </w:r>
          </w:p>
        </w:tc>
      </w:tr>
      <w:tr w:rsidR="002552DC" w14:paraId="3497C7A7" w14:textId="77777777">
        <w:tc>
          <w:tcPr>
            <w:tcW w:w="1838" w:type="dxa"/>
          </w:tcPr>
          <w:p w14:paraId="1201A835"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CATT</w:t>
            </w:r>
          </w:p>
        </w:tc>
        <w:tc>
          <w:tcPr>
            <w:tcW w:w="7512" w:type="dxa"/>
          </w:tcPr>
          <w:p w14:paraId="649EA11D"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 xml:space="preserve">Since the coverage requirement is more fundamental, the </w:t>
            </w:r>
            <w:proofErr w:type="spellStart"/>
            <w:r>
              <w:rPr>
                <w:rFonts w:hint="eastAsia"/>
                <w:sz w:val="20"/>
                <w:szCs w:val="20"/>
                <w:lang w:val="en-US" w:eastAsia="zh-CN"/>
              </w:rPr>
              <w:t>intitial</w:t>
            </w:r>
            <w:proofErr w:type="spellEnd"/>
            <w:r>
              <w:rPr>
                <w:rFonts w:hint="eastAsia"/>
                <w:sz w:val="20"/>
                <w:szCs w:val="20"/>
                <w:lang w:val="en-US" w:eastAsia="zh-CN"/>
              </w:rPr>
              <w:t xml:space="preserve"> access stage may only allow DFT-s-OFDM, and in the RRC-connection stage, CP-OFDM can be chosen to </w:t>
            </w:r>
            <w:r>
              <w:rPr>
                <w:sz w:val="20"/>
                <w:szCs w:val="20"/>
                <w:lang w:val="en-US" w:eastAsia="zh-CN"/>
              </w:rPr>
              <w:t>support</w:t>
            </w:r>
            <w:r>
              <w:rPr>
                <w:rFonts w:hint="eastAsia"/>
                <w:sz w:val="20"/>
                <w:szCs w:val="20"/>
                <w:lang w:val="en-US" w:eastAsia="zh-CN"/>
              </w:rPr>
              <w:t xml:space="preserve"> more than rank 1 transmission.</w:t>
            </w:r>
          </w:p>
        </w:tc>
      </w:tr>
      <w:tr w:rsidR="002552DC" w14:paraId="16DC2A2D" w14:textId="77777777">
        <w:tc>
          <w:tcPr>
            <w:tcW w:w="1838" w:type="dxa"/>
          </w:tcPr>
          <w:p w14:paraId="3DD31DA5"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Nokia</w:t>
            </w:r>
          </w:p>
        </w:tc>
        <w:tc>
          <w:tcPr>
            <w:tcW w:w="7512" w:type="dxa"/>
          </w:tcPr>
          <w:p w14:paraId="672523D2" w14:textId="77777777" w:rsidR="002552DC" w:rsidRDefault="00602CED">
            <w:pPr>
              <w:overflowPunct/>
              <w:autoSpaceDE/>
              <w:autoSpaceDN/>
              <w:adjustRightInd/>
              <w:spacing w:after="0"/>
              <w:textAlignment w:val="auto"/>
              <w:rPr>
                <w:sz w:val="20"/>
                <w:szCs w:val="20"/>
                <w:lang w:val="en-US" w:eastAsia="en-US"/>
              </w:rPr>
            </w:pPr>
            <w:r>
              <w:rPr>
                <w:sz w:val="20"/>
                <w:szCs w:val="20"/>
                <w:lang w:eastAsia="en-US"/>
              </w:rPr>
              <w:t>We support DCI-based dynamic waveform switching</w:t>
            </w:r>
          </w:p>
        </w:tc>
      </w:tr>
      <w:tr w:rsidR="002552DC" w14:paraId="70445AA9" w14:textId="77777777">
        <w:tc>
          <w:tcPr>
            <w:tcW w:w="1838" w:type="dxa"/>
          </w:tcPr>
          <w:p w14:paraId="174AAFA1"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CMCC</w:t>
            </w:r>
          </w:p>
        </w:tc>
        <w:tc>
          <w:tcPr>
            <w:tcW w:w="7512" w:type="dxa"/>
          </w:tcPr>
          <w:p w14:paraId="27407E91"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 xml:space="preserve">One related issue is whether to allow BS to support only one waveform in some scenario. For example, coverage and device power consumption may not be a problem for indoor industrial scenarios. Correspondingly, the indoor BS may only support e.g. CP-OFDM for simple </w:t>
            </w:r>
            <w:r>
              <w:rPr>
                <w:sz w:val="20"/>
                <w:szCs w:val="20"/>
                <w:lang w:val="en-US" w:eastAsia="zh-CN"/>
              </w:rPr>
              <w:t>implementation</w:t>
            </w:r>
            <w:r>
              <w:rPr>
                <w:rFonts w:hint="eastAsia"/>
                <w:sz w:val="20"/>
                <w:szCs w:val="20"/>
                <w:lang w:val="en-US" w:eastAsia="zh-CN"/>
              </w:rPr>
              <w:t xml:space="preserve">. Meanwhile, DFT-s-OFDM is important for meeting the target </w:t>
            </w:r>
            <w:r>
              <w:rPr>
                <w:rFonts w:hint="eastAsia"/>
                <w:sz w:val="20"/>
                <w:szCs w:val="20"/>
                <w:lang w:val="en-US" w:eastAsia="zh-CN"/>
              </w:rPr>
              <w:lastRenderedPageBreak/>
              <w:t xml:space="preserve">coverage in outdoor </w:t>
            </w:r>
            <w:proofErr w:type="spellStart"/>
            <w:proofErr w:type="gramStart"/>
            <w:r>
              <w:rPr>
                <w:rFonts w:hint="eastAsia"/>
                <w:sz w:val="20"/>
                <w:szCs w:val="20"/>
                <w:lang w:val="en-US" w:eastAsia="zh-CN"/>
              </w:rPr>
              <w:t>widearea</w:t>
            </w:r>
            <w:proofErr w:type="spellEnd"/>
            <w:proofErr w:type="gramEnd"/>
            <w:r>
              <w:rPr>
                <w:rFonts w:hint="eastAsia"/>
                <w:sz w:val="20"/>
                <w:szCs w:val="20"/>
                <w:lang w:val="en-US" w:eastAsia="zh-CN"/>
              </w:rPr>
              <w:t xml:space="preserve"> deployment. Consequently, it is suggested to support both </w:t>
            </w:r>
            <w:r>
              <w:rPr>
                <w:sz w:val="20"/>
                <w:szCs w:val="20"/>
                <w:lang w:val="en-US" w:eastAsia="en-US"/>
              </w:rPr>
              <w:t xml:space="preserve">DFT-s-OFDM </w:t>
            </w:r>
            <w:r>
              <w:rPr>
                <w:rFonts w:hint="eastAsia"/>
                <w:sz w:val="20"/>
                <w:szCs w:val="20"/>
                <w:lang w:val="en-US" w:eastAsia="zh-CN"/>
              </w:rPr>
              <w:t>and</w:t>
            </w:r>
            <w:r>
              <w:rPr>
                <w:sz w:val="20"/>
                <w:szCs w:val="20"/>
                <w:lang w:val="en-US" w:eastAsia="en-US"/>
              </w:rPr>
              <w:t xml:space="preserve"> CP-OFDM</w:t>
            </w:r>
            <w:r>
              <w:rPr>
                <w:rFonts w:hint="eastAsia"/>
                <w:sz w:val="20"/>
                <w:szCs w:val="20"/>
                <w:lang w:val="en-US" w:eastAsia="zh-CN"/>
              </w:rPr>
              <w:t xml:space="preserve"> for </w:t>
            </w:r>
            <w:proofErr w:type="gramStart"/>
            <w:r>
              <w:rPr>
                <w:rFonts w:hint="eastAsia"/>
                <w:sz w:val="20"/>
                <w:szCs w:val="20"/>
                <w:lang w:val="en-US" w:eastAsia="zh-CN"/>
              </w:rPr>
              <w:t>single layer</w:t>
            </w:r>
            <w:proofErr w:type="gramEnd"/>
            <w:r>
              <w:rPr>
                <w:rFonts w:hint="eastAsia"/>
                <w:sz w:val="20"/>
                <w:szCs w:val="20"/>
                <w:lang w:val="en-US" w:eastAsia="zh-CN"/>
              </w:rPr>
              <w:t xml:space="preserve"> transmission.</w:t>
            </w:r>
          </w:p>
        </w:tc>
      </w:tr>
      <w:tr w:rsidR="002552DC" w14:paraId="3F9EC096" w14:textId="77777777">
        <w:tc>
          <w:tcPr>
            <w:tcW w:w="1838" w:type="dxa"/>
          </w:tcPr>
          <w:p w14:paraId="09570B5F"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lastRenderedPageBreak/>
              <w:t>Lekha</w:t>
            </w:r>
          </w:p>
        </w:tc>
        <w:tc>
          <w:tcPr>
            <w:tcW w:w="7512" w:type="dxa"/>
          </w:tcPr>
          <w:p w14:paraId="6B5BE64B"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Currently, we advocate considering both.</w:t>
            </w:r>
          </w:p>
        </w:tc>
      </w:tr>
      <w:tr w:rsidR="002552DC" w14:paraId="3555733A" w14:textId="77777777">
        <w:tc>
          <w:tcPr>
            <w:tcW w:w="1838" w:type="dxa"/>
          </w:tcPr>
          <w:p w14:paraId="484EFF5A" w14:textId="77777777" w:rsidR="002552DC" w:rsidRDefault="00602CED">
            <w:pPr>
              <w:overflowPunct/>
              <w:autoSpaceDE/>
              <w:autoSpaceDN/>
              <w:adjustRightInd/>
              <w:spacing w:after="0"/>
              <w:textAlignment w:val="auto"/>
              <w:rPr>
                <w:lang w:val="en-US" w:eastAsia="en-US"/>
              </w:rPr>
            </w:pPr>
            <w:r>
              <w:rPr>
                <w:lang w:val="en-US" w:eastAsia="en-US"/>
              </w:rPr>
              <w:t>Sony</w:t>
            </w:r>
          </w:p>
        </w:tc>
        <w:tc>
          <w:tcPr>
            <w:tcW w:w="7512" w:type="dxa"/>
          </w:tcPr>
          <w:p w14:paraId="19A6F6C4" w14:textId="77777777" w:rsidR="002552DC" w:rsidRDefault="00602CED">
            <w:pPr>
              <w:overflowPunct/>
              <w:autoSpaceDE/>
              <w:autoSpaceDN/>
              <w:adjustRightInd/>
              <w:spacing w:after="0"/>
              <w:textAlignment w:val="auto"/>
              <w:rPr>
                <w:lang w:val="en-US" w:eastAsia="en-US"/>
              </w:rPr>
            </w:pPr>
            <w:r>
              <w:rPr>
                <w:lang w:val="en-US" w:eastAsia="en-US"/>
              </w:rPr>
              <w:t>We support both waveforms for UL</w:t>
            </w:r>
          </w:p>
        </w:tc>
      </w:tr>
      <w:tr w:rsidR="002552DC" w14:paraId="186D05E5" w14:textId="77777777">
        <w:tc>
          <w:tcPr>
            <w:tcW w:w="1838" w:type="dxa"/>
          </w:tcPr>
          <w:p w14:paraId="2A32507D" w14:textId="77777777" w:rsidR="002552DC" w:rsidRDefault="00602CED">
            <w:pPr>
              <w:overflowPunct/>
              <w:autoSpaceDE/>
              <w:autoSpaceDN/>
              <w:adjustRightInd/>
              <w:spacing w:after="0"/>
              <w:textAlignment w:val="auto"/>
              <w:rPr>
                <w:lang w:val="en-US" w:eastAsia="en-US"/>
              </w:rPr>
            </w:pPr>
            <w:r>
              <w:rPr>
                <w:rFonts w:hint="eastAsia"/>
                <w:sz w:val="20"/>
                <w:szCs w:val="20"/>
                <w:lang w:val="en-US" w:eastAsia="ja-JP"/>
              </w:rPr>
              <w:t>DOCOMO</w:t>
            </w:r>
          </w:p>
        </w:tc>
        <w:tc>
          <w:tcPr>
            <w:tcW w:w="7512" w:type="dxa"/>
          </w:tcPr>
          <w:p w14:paraId="67468BC6" w14:textId="77777777" w:rsidR="002552DC" w:rsidRDefault="00602CED">
            <w:pPr>
              <w:overflowPunct/>
              <w:autoSpaceDE/>
              <w:autoSpaceDN/>
              <w:adjustRightInd/>
              <w:spacing w:after="0"/>
              <w:textAlignment w:val="auto"/>
              <w:rPr>
                <w:lang w:val="en-US" w:eastAsia="en-US"/>
              </w:rPr>
            </w:pPr>
            <w:r>
              <w:rPr>
                <w:rFonts w:hint="eastAsia"/>
                <w:sz w:val="20"/>
                <w:szCs w:val="20"/>
                <w:lang w:val="en-US" w:eastAsia="ja-JP"/>
              </w:rPr>
              <w:t>5G NR ha</w:t>
            </w:r>
            <w:r>
              <w:rPr>
                <w:rFonts w:eastAsia="DengXian" w:hint="eastAsia"/>
                <w:sz w:val="20"/>
                <w:szCs w:val="20"/>
                <w:lang w:val="en-US" w:eastAsia="zh-CN"/>
              </w:rPr>
              <w:t>s</w:t>
            </w:r>
            <w:r>
              <w:rPr>
                <w:rFonts w:hint="eastAsia"/>
                <w:sz w:val="20"/>
                <w:szCs w:val="20"/>
                <w:lang w:val="en-US" w:eastAsia="ja-JP"/>
              </w:rPr>
              <w:t xml:space="preserve"> proven the necessity to support both waveforms as specified by semi-static and dynamic waveform switching</w:t>
            </w:r>
          </w:p>
        </w:tc>
      </w:tr>
      <w:tr w:rsidR="002552DC" w14:paraId="57DFEE7D" w14:textId="77777777">
        <w:tc>
          <w:tcPr>
            <w:tcW w:w="1838" w:type="dxa"/>
          </w:tcPr>
          <w:p w14:paraId="2987E94D" w14:textId="77777777" w:rsidR="002552DC" w:rsidRDefault="00602CED">
            <w:pPr>
              <w:overflowPunct/>
              <w:autoSpaceDE/>
              <w:autoSpaceDN/>
              <w:adjustRightInd/>
              <w:spacing w:after="0"/>
              <w:textAlignment w:val="auto"/>
              <w:rPr>
                <w:lang w:val="en-US" w:eastAsia="ja-JP"/>
              </w:rPr>
            </w:pPr>
            <w:r>
              <w:rPr>
                <w:lang w:val="en-US" w:eastAsia="en-US"/>
              </w:rPr>
              <w:t>NEC</w:t>
            </w:r>
          </w:p>
        </w:tc>
        <w:tc>
          <w:tcPr>
            <w:tcW w:w="7512" w:type="dxa"/>
          </w:tcPr>
          <w:p w14:paraId="5E0DF0E8" w14:textId="77777777" w:rsidR="002552DC" w:rsidRDefault="00602CED">
            <w:pPr>
              <w:overflowPunct/>
              <w:autoSpaceDE/>
              <w:autoSpaceDN/>
              <w:adjustRightInd/>
              <w:spacing w:after="0"/>
              <w:textAlignment w:val="auto"/>
              <w:rPr>
                <w:lang w:val="en-US" w:eastAsia="ja-JP"/>
              </w:rPr>
            </w:pPr>
            <w:r>
              <w:rPr>
                <w:sz w:val="20"/>
                <w:szCs w:val="20"/>
                <w:lang w:eastAsia="en-US"/>
              </w:rPr>
              <w:t>CP-OFDM and DFT-s-OFDM should be considered baseline for 6GR uplink waveform.</w:t>
            </w:r>
            <w:r>
              <w:rPr>
                <w:sz w:val="20"/>
                <w:szCs w:val="20"/>
                <w:lang w:eastAsia="en-US"/>
              </w:rPr>
              <w:br/>
            </w:r>
            <w:r>
              <w:rPr>
                <w:sz w:val="20"/>
                <w:szCs w:val="20"/>
                <w:lang w:val="en-US" w:eastAsia="en-US"/>
              </w:rPr>
              <w:t>6GR should also support dynamic waveform switching which enabled efficient link adaptation.</w:t>
            </w:r>
          </w:p>
        </w:tc>
      </w:tr>
      <w:tr w:rsidR="002552DC" w14:paraId="4EE8D1CD" w14:textId="77777777">
        <w:tc>
          <w:tcPr>
            <w:tcW w:w="1838" w:type="dxa"/>
          </w:tcPr>
          <w:p w14:paraId="44CD1511" w14:textId="77777777" w:rsidR="002552DC" w:rsidRDefault="00602CED">
            <w:pPr>
              <w:overflowPunct/>
              <w:autoSpaceDE/>
              <w:autoSpaceDN/>
              <w:adjustRightInd/>
              <w:spacing w:after="0"/>
              <w:textAlignment w:val="auto"/>
              <w:rPr>
                <w:lang w:val="en-US" w:eastAsia="en-US"/>
              </w:rPr>
            </w:pPr>
            <w:r>
              <w:rPr>
                <w:lang w:val="en-US" w:eastAsia="en-US"/>
              </w:rPr>
              <w:t>IMU</w:t>
            </w:r>
          </w:p>
        </w:tc>
        <w:tc>
          <w:tcPr>
            <w:tcW w:w="7512" w:type="dxa"/>
          </w:tcPr>
          <w:p w14:paraId="0AADF6FC" w14:textId="77777777" w:rsidR="002552DC" w:rsidRDefault="00602CED">
            <w:pPr>
              <w:overflowPunct/>
              <w:autoSpaceDE/>
              <w:autoSpaceDN/>
              <w:adjustRightInd/>
              <w:spacing w:after="0"/>
              <w:textAlignment w:val="auto"/>
              <w:rPr>
                <w:lang w:val="en-US" w:eastAsia="en-US"/>
              </w:rPr>
            </w:pPr>
            <w:proofErr w:type="spellStart"/>
            <w:r>
              <w:rPr>
                <w:sz w:val="20"/>
                <w:szCs w:val="20"/>
                <w:lang w:val="en-US" w:eastAsia="en-US"/>
              </w:rPr>
              <w:t>Wavefom</w:t>
            </w:r>
            <w:proofErr w:type="spellEnd"/>
            <w:r>
              <w:rPr>
                <w:sz w:val="20"/>
                <w:szCs w:val="20"/>
                <w:lang w:val="en-US" w:eastAsia="en-US"/>
              </w:rPr>
              <w:t xml:space="preserve"> adaptation depending on the link condition is more valuable than layer </w:t>
            </w:r>
            <w:proofErr w:type="spellStart"/>
            <w:r>
              <w:rPr>
                <w:sz w:val="20"/>
                <w:szCs w:val="20"/>
                <w:lang w:val="en-US" w:eastAsia="en-US"/>
              </w:rPr>
              <w:t>swithing</w:t>
            </w:r>
            <w:proofErr w:type="spellEnd"/>
          </w:p>
        </w:tc>
      </w:tr>
      <w:tr w:rsidR="002552DC" w14:paraId="15469C00" w14:textId="77777777">
        <w:tc>
          <w:tcPr>
            <w:tcW w:w="1838" w:type="dxa"/>
          </w:tcPr>
          <w:p w14:paraId="54C57E69" w14:textId="77777777" w:rsidR="002552DC" w:rsidRDefault="00602CED">
            <w:pPr>
              <w:overflowPunct/>
              <w:autoSpaceDE/>
              <w:autoSpaceDN/>
              <w:adjustRightInd/>
              <w:spacing w:after="0"/>
              <w:textAlignment w:val="auto"/>
              <w:rPr>
                <w:rFonts w:eastAsia="Malgun Gothic"/>
                <w:sz w:val="20"/>
                <w:szCs w:val="20"/>
                <w:lang w:val="en-US" w:eastAsia="ko-KR"/>
              </w:rPr>
            </w:pPr>
            <w:r>
              <w:rPr>
                <w:rFonts w:eastAsia="Malgun Gothic" w:hint="eastAsia"/>
                <w:sz w:val="20"/>
                <w:szCs w:val="20"/>
                <w:lang w:val="en-US" w:eastAsia="ko-KR"/>
              </w:rPr>
              <w:t>S</w:t>
            </w:r>
            <w:r>
              <w:rPr>
                <w:rFonts w:eastAsia="Malgun Gothic"/>
                <w:sz w:val="20"/>
                <w:szCs w:val="20"/>
                <w:lang w:val="en-US" w:eastAsia="ko-KR"/>
              </w:rPr>
              <w:t>amsung</w:t>
            </w:r>
          </w:p>
        </w:tc>
        <w:tc>
          <w:tcPr>
            <w:tcW w:w="7512" w:type="dxa"/>
          </w:tcPr>
          <w:p w14:paraId="378F7349" w14:textId="77777777" w:rsidR="002552DC" w:rsidRDefault="00602CED">
            <w:pPr>
              <w:overflowPunct/>
              <w:autoSpaceDE/>
              <w:autoSpaceDN/>
              <w:adjustRightInd/>
              <w:spacing w:after="0"/>
              <w:textAlignment w:val="auto"/>
              <w:rPr>
                <w:rFonts w:eastAsia="Malgun Gothic"/>
                <w:sz w:val="20"/>
                <w:szCs w:val="20"/>
                <w:lang w:val="en-US" w:eastAsia="ko-KR"/>
              </w:rPr>
            </w:pPr>
            <w:r>
              <w:rPr>
                <w:rFonts w:eastAsia="Malgun Gothic" w:hint="eastAsia"/>
                <w:sz w:val="20"/>
                <w:szCs w:val="20"/>
                <w:lang w:val="en-US" w:eastAsia="ko-KR"/>
              </w:rPr>
              <w:t>I</w:t>
            </w:r>
            <w:r>
              <w:rPr>
                <w:rFonts w:eastAsia="Malgun Gothic"/>
                <w:sz w:val="20"/>
                <w:szCs w:val="20"/>
                <w:lang w:val="en-US" w:eastAsia="ko-KR"/>
              </w:rPr>
              <w:t>n 5G NR, the motivation of supporting DFT-s-OFDM for single layer UL transmission was clearly UL coverage enhancement, which complements CP-OFDM targeting high spectral efficiency.</w:t>
            </w:r>
          </w:p>
        </w:tc>
      </w:tr>
      <w:tr w:rsidR="002552DC" w14:paraId="55466F30" w14:textId="77777777">
        <w:tc>
          <w:tcPr>
            <w:tcW w:w="1838" w:type="dxa"/>
          </w:tcPr>
          <w:p w14:paraId="50DB75BB" w14:textId="77777777" w:rsidR="002552DC" w:rsidRDefault="00602CED">
            <w:pPr>
              <w:overflowPunct/>
              <w:autoSpaceDE/>
              <w:autoSpaceDN/>
              <w:adjustRightInd/>
              <w:spacing w:after="0"/>
              <w:textAlignment w:val="auto"/>
              <w:rPr>
                <w:rFonts w:eastAsia="Malgun Gothic"/>
                <w:lang w:val="en-US" w:eastAsia="ko-KR"/>
              </w:rPr>
            </w:pPr>
            <w:proofErr w:type="spellStart"/>
            <w:r>
              <w:rPr>
                <w:rFonts w:eastAsia="Malgun Gothic"/>
                <w:lang w:val="en-US" w:eastAsia="ko-KR"/>
              </w:rPr>
              <w:t>Shef</w:t>
            </w:r>
            <w:proofErr w:type="spellEnd"/>
          </w:p>
        </w:tc>
        <w:tc>
          <w:tcPr>
            <w:tcW w:w="7512" w:type="dxa"/>
          </w:tcPr>
          <w:p w14:paraId="0E405696" w14:textId="77777777" w:rsidR="002552DC" w:rsidRDefault="00602CED">
            <w:pPr>
              <w:overflowPunct/>
              <w:autoSpaceDE/>
              <w:autoSpaceDN/>
              <w:adjustRightInd/>
              <w:spacing w:after="0"/>
              <w:textAlignment w:val="auto"/>
              <w:rPr>
                <w:rFonts w:eastAsia="Malgun Gothic"/>
                <w:sz w:val="20"/>
                <w:szCs w:val="20"/>
                <w:lang w:val="en-US" w:eastAsia="ko-KR"/>
              </w:rPr>
            </w:pPr>
            <w:r>
              <w:rPr>
                <w:rFonts w:eastAsia="Malgun Gothic"/>
                <w:sz w:val="20"/>
                <w:szCs w:val="20"/>
                <w:lang w:val="en-US" w:eastAsia="ko-KR"/>
              </w:rPr>
              <w:t xml:space="preserve">Both cover more use cases with dynamic WF switching flexibility. </w:t>
            </w:r>
          </w:p>
        </w:tc>
      </w:tr>
      <w:tr w:rsidR="002552DC" w14:paraId="007BF56B" w14:textId="77777777">
        <w:tc>
          <w:tcPr>
            <w:tcW w:w="1838" w:type="dxa"/>
          </w:tcPr>
          <w:p w14:paraId="0A247535" w14:textId="77777777" w:rsidR="002552DC" w:rsidRDefault="00602CED">
            <w:pPr>
              <w:overflowPunct/>
              <w:autoSpaceDE/>
              <w:autoSpaceDN/>
              <w:adjustRightInd/>
              <w:spacing w:after="0"/>
              <w:textAlignment w:val="auto"/>
              <w:rPr>
                <w:rFonts w:eastAsia="Malgun Gothic"/>
                <w:lang w:val="en-US" w:eastAsia="ko-KR"/>
              </w:rPr>
            </w:pPr>
            <w:r>
              <w:rPr>
                <w:rFonts w:hint="eastAsia"/>
                <w:lang w:eastAsia="zh-CN"/>
              </w:rPr>
              <w:t>Huawei, HiSilicon</w:t>
            </w:r>
          </w:p>
        </w:tc>
        <w:tc>
          <w:tcPr>
            <w:tcW w:w="7512" w:type="dxa"/>
          </w:tcPr>
          <w:p w14:paraId="33B133E4" w14:textId="77777777" w:rsidR="002552DC" w:rsidRDefault="00602CED">
            <w:pPr>
              <w:overflowPunct/>
              <w:autoSpaceDE/>
              <w:autoSpaceDN/>
              <w:adjustRightInd/>
              <w:spacing w:after="0"/>
              <w:textAlignment w:val="auto"/>
              <w:rPr>
                <w:rFonts w:eastAsia="Malgun Gothic"/>
                <w:sz w:val="20"/>
                <w:szCs w:val="20"/>
                <w:lang w:val="en-US" w:eastAsia="ko-KR"/>
              </w:rPr>
            </w:pPr>
            <w:r>
              <w:rPr>
                <w:rFonts w:eastAsia="Malgun Gothic" w:hint="eastAsia"/>
                <w:sz w:val="20"/>
                <w:szCs w:val="20"/>
                <w:lang w:val="en-US" w:eastAsia="ko-KR"/>
              </w:rPr>
              <w:t xml:space="preserve">The question here has been answered by the following agreement, which includes the basic scheduling case of 1-layer transmission. It is </w:t>
            </w:r>
            <w:r>
              <w:rPr>
                <w:rFonts w:eastAsia="Malgun Gothic"/>
                <w:sz w:val="20"/>
                <w:szCs w:val="20"/>
                <w:lang w:val="en-US" w:eastAsia="ko-KR"/>
              </w:rPr>
              <w:t>unnecessary</w:t>
            </w:r>
            <w:r>
              <w:rPr>
                <w:rFonts w:eastAsia="Malgun Gothic" w:hint="eastAsia"/>
                <w:sz w:val="20"/>
                <w:szCs w:val="20"/>
                <w:lang w:val="en-US" w:eastAsia="ko-KR"/>
              </w:rPr>
              <w:t xml:space="preserve"> to restrict CP-OFDM only to multiple-layer transmission because it is up to gNB scheduling implementation.</w:t>
            </w:r>
          </w:p>
          <w:p w14:paraId="3020902A" w14:textId="77777777" w:rsidR="002552DC" w:rsidRDefault="00602CED">
            <w:pPr>
              <w:overflowPunct/>
              <w:autoSpaceDE/>
              <w:autoSpaceDN/>
              <w:adjustRightInd/>
              <w:spacing w:after="0"/>
              <w:textAlignment w:val="auto"/>
              <w:rPr>
                <w:rFonts w:eastAsia="Malgun Gothic"/>
                <w:sz w:val="20"/>
                <w:szCs w:val="20"/>
                <w:lang w:val="en-US" w:eastAsia="ko-KR"/>
              </w:rPr>
            </w:pPr>
            <w:r>
              <w:rPr>
                <w:rFonts w:eastAsia="Malgun Gothic" w:hint="eastAsia"/>
                <w:sz w:val="20"/>
                <w:szCs w:val="20"/>
                <w:lang w:val="en-US" w:eastAsia="ko-KR"/>
              </w:rPr>
              <w:t>RAN1#122</w:t>
            </w:r>
          </w:p>
          <w:p w14:paraId="6C476908" w14:textId="77777777" w:rsidR="002552DC" w:rsidRDefault="00602CED">
            <w:pPr>
              <w:autoSpaceDE/>
              <w:autoSpaceDN/>
              <w:adjustRightInd/>
              <w:spacing w:after="0"/>
              <w:rPr>
                <w:rFonts w:ascii="Times" w:eastAsia="DengXian" w:hAnsi="Times"/>
                <w:kern w:val="0"/>
                <w:sz w:val="20"/>
                <w:lang w:val="en-US" w:eastAsia="zh-CN"/>
              </w:rPr>
            </w:pPr>
            <w:r>
              <w:rPr>
                <w:rFonts w:ascii="Times" w:eastAsia="Batang" w:hAnsi="Times" w:hint="eastAsia"/>
                <w:kern w:val="0"/>
                <w:sz w:val="20"/>
                <w:highlight w:val="green"/>
                <w:lang w:eastAsia="en-US"/>
              </w:rPr>
              <w:t>Agreement</w:t>
            </w:r>
            <w:r>
              <w:rPr>
                <w:rFonts w:ascii="Times" w:eastAsia="Batang" w:hAnsi="Times"/>
                <w:kern w:val="0"/>
                <w:sz w:val="20"/>
                <w:lang w:eastAsia="en-US"/>
              </w:rPr>
              <w:t xml:space="preserve"> (first agreement for 6G!!)</w:t>
            </w:r>
          </w:p>
          <w:p w14:paraId="0A954694" w14:textId="77777777" w:rsidR="002552DC" w:rsidRDefault="00602CED">
            <w:pPr>
              <w:autoSpaceDE/>
              <w:autoSpaceDN/>
              <w:adjustRightInd/>
              <w:spacing w:after="0"/>
              <w:rPr>
                <w:rFonts w:ascii="Times" w:eastAsia="DengXian" w:hAnsi="Times"/>
                <w:kern w:val="0"/>
                <w:sz w:val="20"/>
                <w:lang w:eastAsia="zh-CN"/>
              </w:rPr>
            </w:pPr>
            <w:r>
              <w:rPr>
                <w:rFonts w:ascii="Times" w:eastAsia="Batang" w:hAnsi="Times"/>
                <w:kern w:val="0"/>
                <w:sz w:val="20"/>
                <w:lang w:eastAsia="en-US"/>
              </w:rPr>
              <w:t xml:space="preserve">CP-OFDM </w:t>
            </w:r>
            <w:r>
              <w:rPr>
                <w:rFonts w:ascii="Times" w:eastAsia="DengXian" w:hAnsi="Times" w:hint="eastAsia"/>
                <w:kern w:val="0"/>
                <w:sz w:val="20"/>
                <w:lang w:eastAsia="zh-CN"/>
              </w:rPr>
              <w:t>and</w:t>
            </w:r>
            <w:r>
              <w:rPr>
                <w:rFonts w:ascii="Times" w:eastAsia="Batang" w:hAnsi="Times"/>
                <w:kern w:val="0"/>
                <w:sz w:val="20"/>
                <w:lang w:eastAsia="en-US"/>
              </w:rPr>
              <w:t xml:space="preserve"> DFT-s-OFDM waveforms as defined in 5G NR </w:t>
            </w:r>
            <w:r>
              <w:rPr>
                <w:rFonts w:ascii="Times" w:eastAsia="DengXian" w:hAnsi="Times" w:hint="eastAsia"/>
                <w:kern w:val="0"/>
                <w:sz w:val="20"/>
                <w:lang w:eastAsia="zh-CN"/>
              </w:rPr>
              <w:t>a</w:t>
            </w:r>
            <w:r>
              <w:rPr>
                <w:rFonts w:ascii="Times" w:eastAsia="DengXian" w:hAnsi="Times" w:hint="eastAsia"/>
                <w:kern w:val="0"/>
                <w:sz w:val="20"/>
                <w:highlight w:val="yellow"/>
                <w:lang w:eastAsia="zh-CN"/>
              </w:rPr>
              <w:t xml:space="preserve">re supported as the basis </w:t>
            </w:r>
            <w:r>
              <w:rPr>
                <w:rFonts w:ascii="Times" w:eastAsia="Batang" w:hAnsi="Times"/>
                <w:kern w:val="0"/>
                <w:sz w:val="20"/>
                <w:highlight w:val="yellow"/>
                <w:lang w:eastAsia="en-US"/>
              </w:rPr>
              <w:t>for 6GR for uplink</w:t>
            </w:r>
          </w:p>
          <w:p w14:paraId="1BC15A2F" w14:textId="77777777" w:rsidR="002552DC" w:rsidRDefault="00602CED">
            <w:pPr>
              <w:numPr>
                <w:ilvl w:val="0"/>
                <w:numId w:val="38"/>
              </w:numPr>
              <w:autoSpaceDE/>
              <w:autoSpaceDN/>
              <w:adjustRightInd/>
              <w:contextualSpacing/>
              <w:rPr>
                <w:kern w:val="0"/>
                <w:sz w:val="20"/>
                <w:szCs w:val="20"/>
                <w:lang w:eastAsia="ja-JP"/>
              </w:rPr>
            </w:pPr>
            <w:r>
              <w:rPr>
                <w:kern w:val="0"/>
                <w:sz w:val="20"/>
                <w:szCs w:val="20"/>
                <w:lang w:eastAsia="ja-JP"/>
              </w:rPr>
              <w:t>Enhancements/modifications on CP-OFDM/DFT-s-OFDM will be studied as potential additions</w:t>
            </w:r>
          </w:p>
          <w:p w14:paraId="63AD7C50" w14:textId="77777777" w:rsidR="002552DC" w:rsidRDefault="00602CED">
            <w:pPr>
              <w:numPr>
                <w:ilvl w:val="0"/>
                <w:numId w:val="38"/>
              </w:numPr>
              <w:autoSpaceDE/>
              <w:autoSpaceDN/>
              <w:adjustRightInd/>
              <w:contextualSpacing/>
              <w:rPr>
                <w:kern w:val="0"/>
                <w:sz w:val="20"/>
                <w:szCs w:val="20"/>
                <w:lang w:eastAsia="ja-JP"/>
              </w:rPr>
            </w:pPr>
            <w:r>
              <w:rPr>
                <w:rFonts w:eastAsia="DengXian" w:hint="eastAsia"/>
                <w:kern w:val="0"/>
                <w:sz w:val="20"/>
                <w:szCs w:val="20"/>
                <w:lang w:eastAsia="zh-CN"/>
              </w:rPr>
              <w:t>Other OFDM based waveforms are not precluded.</w:t>
            </w:r>
          </w:p>
          <w:p w14:paraId="1186EE98" w14:textId="77777777" w:rsidR="002552DC" w:rsidRDefault="002552DC">
            <w:pPr>
              <w:overflowPunct/>
              <w:autoSpaceDE/>
              <w:autoSpaceDN/>
              <w:adjustRightInd/>
              <w:spacing w:after="0"/>
              <w:textAlignment w:val="auto"/>
              <w:rPr>
                <w:rFonts w:eastAsia="Malgun Gothic"/>
                <w:lang w:val="en-US" w:eastAsia="ko-KR"/>
              </w:rPr>
            </w:pPr>
          </w:p>
        </w:tc>
      </w:tr>
      <w:tr w:rsidR="002552DC" w14:paraId="3721C75A" w14:textId="77777777">
        <w:tc>
          <w:tcPr>
            <w:tcW w:w="1838" w:type="dxa"/>
          </w:tcPr>
          <w:p w14:paraId="2E82C631" w14:textId="77777777" w:rsidR="002552DC" w:rsidRDefault="00602CED">
            <w:pPr>
              <w:overflowPunct/>
              <w:autoSpaceDE/>
              <w:autoSpaceDN/>
              <w:adjustRightInd/>
              <w:spacing w:after="0"/>
              <w:textAlignment w:val="auto"/>
              <w:rPr>
                <w:lang w:val="en-US" w:eastAsia="zh-CN"/>
              </w:rPr>
            </w:pPr>
            <w:proofErr w:type="spellStart"/>
            <w:r>
              <w:rPr>
                <w:lang w:val="en-US" w:eastAsia="zh-CN"/>
              </w:rPr>
              <w:t>InterDigital</w:t>
            </w:r>
            <w:proofErr w:type="spellEnd"/>
          </w:p>
        </w:tc>
        <w:tc>
          <w:tcPr>
            <w:tcW w:w="7512" w:type="dxa"/>
          </w:tcPr>
          <w:p w14:paraId="69FA01BE" w14:textId="77777777" w:rsidR="002552DC" w:rsidRDefault="00602CED">
            <w:pPr>
              <w:overflowPunct/>
              <w:autoSpaceDE/>
              <w:autoSpaceDN/>
              <w:adjustRightInd/>
              <w:spacing w:after="0"/>
              <w:textAlignment w:val="auto"/>
              <w:rPr>
                <w:rFonts w:eastAsia="Malgun Gothic"/>
                <w:lang w:val="en-US" w:eastAsia="ko-KR"/>
              </w:rPr>
            </w:pPr>
            <w:r>
              <w:rPr>
                <w:sz w:val="20"/>
                <w:szCs w:val="20"/>
                <w:lang w:val="en-US" w:eastAsia="en-US"/>
              </w:rPr>
              <w:t xml:space="preserve">Same view as Nokia as dynamic waveform switching allows flexibility for selection of UL waveforms. </w:t>
            </w:r>
          </w:p>
        </w:tc>
      </w:tr>
      <w:tr w:rsidR="002552DC" w14:paraId="0B78BF6F" w14:textId="77777777">
        <w:tc>
          <w:tcPr>
            <w:tcW w:w="1838" w:type="dxa"/>
          </w:tcPr>
          <w:p w14:paraId="25E9AA74" w14:textId="77777777" w:rsidR="002552DC" w:rsidRDefault="00602CED">
            <w:pPr>
              <w:overflowPunct/>
              <w:autoSpaceDE/>
              <w:autoSpaceDN/>
              <w:adjustRightInd/>
              <w:spacing w:after="0"/>
              <w:textAlignment w:val="auto"/>
              <w:rPr>
                <w:lang w:val="en-US" w:eastAsia="zh-CN"/>
              </w:rPr>
            </w:pPr>
            <w:r>
              <w:rPr>
                <w:lang w:val="en-US" w:eastAsia="en-US"/>
              </w:rPr>
              <w:t>ETRI</w:t>
            </w:r>
          </w:p>
        </w:tc>
        <w:tc>
          <w:tcPr>
            <w:tcW w:w="7512" w:type="dxa"/>
          </w:tcPr>
          <w:p w14:paraId="103CE70E" w14:textId="77777777" w:rsidR="002552DC" w:rsidRDefault="00602CED">
            <w:pPr>
              <w:overflowPunct/>
              <w:autoSpaceDE/>
              <w:autoSpaceDN/>
              <w:adjustRightInd/>
              <w:spacing w:after="0"/>
              <w:textAlignment w:val="auto"/>
              <w:rPr>
                <w:lang w:val="en-US" w:eastAsia="en-US"/>
              </w:rPr>
            </w:pPr>
            <w:r>
              <w:rPr>
                <w:sz w:val="20"/>
                <w:szCs w:val="20"/>
                <w:lang w:val="en-US" w:eastAsia="en-US"/>
              </w:rPr>
              <w:t>This support does not mean to preclude the consideration of other waveform candidates, such as AFDM, as potential enhancements or extensions to CP-OFDM and DFT-s-OFDM</w:t>
            </w:r>
          </w:p>
        </w:tc>
      </w:tr>
      <w:tr w:rsidR="002552DC" w14:paraId="44EE36B4" w14:textId="77777777">
        <w:tc>
          <w:tcPr>
            <w:tcW w:w="1838" w:type="dxa"/>
          </w:tcPr>
          <w:p w14:paraId="3254B368" w14:textId="77777777" w:rsidR="002552DC" w:rsidRDefault="00602CED">
            <w:pPr>
              <w:overflowPunct/>
              <w:autoSpaceDE/>
              <w:autoSpaceDN/>
              <w:adjustRightInd/>
              <w:spacing w:after="0"/>
              <w:textAlignment w:val="auto"/>
              <w:rPr>
                <w:rFonts w:eastAsia="Yu Mincho"/>
                <w:lang w:val="en-US" w:eastAsia="ja-JP"/>
              </w:rPr>
            </w:pPr>
            <w:r>
              <w:rPr>
                <w:rFonts w:eastAsia="Yu Mincho" w:hint="eastAsia"/>
                <w:lang w:val="en-US" w:eastAsia="ja-JP"/>
              </w:rPr>
              <w:t>KDDI</w:t>
            </w:r>
          </w:p>
        </w:tc>
        <w:tc>
          <w:tcPr>
            <w:tcW w:w="7512" w:type="dxa"/>
          </w:tcPr>
          <w:p w14:paraId="76736B74" w14:textId="77777777" w:rsidR="002552DC" w:rsidRDefault="00602CED">
            <w:pPr>
              <w:overflowPunct/>
              <w:autoSpaceDE/>
              <w:autoSpaceDN/>
              <w:adjustRightInd/>
              <w:spacing w:after="0"/>
              <w:textAlignment w:val="auto"/>
              <w:rPr>
                <w:rFonts w:eastAsia="Yu Mincho"/>
                <w:sz w:val="20"/>
                <w:szCs w:val="20"/>
                <w:lang w:val="en-US" w:eastAsia="ja-JP"/>
              </w:rPr>
            </w:pPr>
            <w:r>
              <w:rPr>
                <w:rFonts w:eastAsia="Yu Mincho" w:hint="eastAsia"/>
                <w:sz w:val="20"/>
                <w:szCs w:val="20"/>
                <w:lang w:val="en-US" w:eastAsia="ja-JP"/>
              </w:rPr>
              <w:t>We support both waveforms for UL. Both waveforms were needed in the 5G NR commercial network.</w:t>
            </w:r>
          </w:p>
        </w:tc>
      </w:tr>
      <w:tr w:rsidR="002552DC" w14:paraId="5CAB9D11" w14:textId="77777777">
        <w:tc>
          <w:tcPr>
            <w:tcW w:w="1838" w:type="dxa"/>
          </w:tcPr>
          <w:p w14:paraId="01B57115"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X</w:t>
            </w:r>
            <w:r>
              <w:rPr>
                <w:sz w:val="20"/>
                <w:szCs w:val="20"/>
                <w:lang w:val="en-US" w:eastAsia="zh-CN"/>
              </w:rPr>
              <w:t>iaomi</w:t>
            </w:r>
          </w:p>
        </w:tc>
        <w:tc>
          <w:tcPr>
            <w:tcW w:w="7512" w:type="dxa"/>
          </w:tcPr>
          <w:p w14:paraId="28BFF65E"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 xml:space="preserve">Support of both, from our understanding, </w:t>
            </w:r>
            <w:proofErr w:type="gramStart"/>
            <w:r>
              <w:rPr>
                <w:sz w:val="20"/>
                <w:szCs w:val="20"/>
                <w:lang w:val="en-US" w:eastAsia="zh-CN"/>
              </w:rPr>
              <w:t>even @</w:t>
            </w:r>
            <w:proofErr w:type="gramEnd"/>
            <w:r>
              <w:rPr>
                <w:sz w:val="20"/>
                <w:szCs w:val="20"/>
                <w:lang w:val="en-US" w:eastAsia="zh-CN"/>
              </w:rPr>
              <w:t xml:space="preserve"> single layer, DFT-s-OFDM/CP-OFDM waveform exhibits the following distinct </w:t>
            </w:r>
            <w:r>
              <w:rPr>
                <w:sz w:val="20"/>
                <w:szCs w:val="20"/>
                <w:highlight w:val="cyan"/>
                <w:lang w:val="en-US" w:eastAsia="zh-CN"/>
              </w:rPr>
              <w:t>advantages</w:t>
            </w:r>
            <w:r>
              <w:rPr>
                <w:sz w:val="20"/>
                <w:szCs w:val="20"/>
                <w:lang w:val="en-US" w:eastAsia="zh-CN"/>
              </w:rPr>
              <w:t xml:space="preserve"> making these waveforms eligible for 5G NR UE.</w:t>
            </w:r>
          </w:p>
          <w:p w14:paraId="675B2F6B" w14:textId="77777777" w:rsidR="002552DC" w:rsidRDefault="002552DC">
            <w:pPr>
              <w:overflowPunct/>
              <w:autoSpaceDE/>
              <w:autoSpaceDN/>
              <w:adjustRightInd/>
              <w:spacing w:after="0"/>
              <w:textAlignment w:val="auto"/>
              <w:rPr>
                <w:sz w:val="20"/>
                <w:szCs w:val="20"/>
                <w:lang w:val="en-US" w:eastAsia="zh-CN"/>
              </w:rPr>
            </w:pPr>
          </w:p>
          <w:p w14:paraId="3037005A" w14:textId="77777777" w:rsidR="002552DC" w:rsidRDefault="00602CED">
            <w:pPr>
              <w:pStyle w:val="Caption"/>
              <w:keepNext/>
              <w:jc w:val="center"/>
              <w:rPr>
                <w:lang w:val="en-US"/>
              </w:rPr>
            </w:pPr>
            <w:r>
              <w:rPr>
                <w:lang w:val="en-US"/>
              </w:rPr>
              <w:t xml:space="preserve">Table </w:t>
            </w:r>
            <w:r>
              <w:rPr>
                <w:lang w:val="en-US"/>
              </w:rPr>
              <w:fldChar w:fldCharType="begin"/>
            </w:r>
            <w:r>
              <w:rPr>
                <w:lang w:val="en-US"/>
              </w:rPr>
              <w:instrText xml:space="preserve"> SEQ Table \* ARABIC </w:instrText>
            </w:r>
            <w:r>
              <w:rPr>
                <w:lang w:val="en-US"/>
              </w:rPr>
              <w:fldChar w:fldCharType="separate"/>
            </w:r>
            <w:r>
              <w:rPr>
                <w:lang w:val="en-US"/>
              </w:rPr>
              <w:t>1</w:t>
            </w:r>
            <w:r>
              <w:rPr>
                <w:lang w:val="en-US"/>
              </w:rPr>
              <w:fldChar w:fldCharType="end"/>
            </w:r>
            <w:r>
              <w:rPr>
                <w:lang w:val="en-US"/>
              </w:rPr>
              <w:t xml:space="preserve"> DFT-s-OFDM vs CP-OFDM Waveform</w:t>
            </w:r>
          </w:p>
          <w:tbl>
            <w:tblPr>
              <w:tblStyle w:val="TableGrid"/>
              <w:tblW w:w="5000" w:type="pct"/>
              <w:jc w:val="center"/>
              <w:tblLook w:val="04A0" w:firstRow="1" w:lastRow="0" w:firstColumn="1" w:lastColumn="0" w:noHBand="0" w:noVBand="1"/>
            </w:tblPr>
            <w:tblGrid>
              <w:gridCol w:w="4023"/>
              <w:gridCol w:w="3263"/>
            </w:tblGrid>
            <w:tr w:rsidR="002552DC" w14:paraId="188CB4F3" w14:textId="77777777">
              <w:trPr>
                <w:jc w:val="center"/>
              </w:trPr>
              <w:tc>
                <w:tcPr>
                  <w:tcW w:w="2761" w:type="pct"/>
                </w:tcPr>
                <w:p w14:paraId="4915466D" w14:textId="77777777" w:rsidR="002552DC" w:rsidRDefault="00602CED">
                  <w:pPr>
                    <w:overflowPunct/>
                    <w:autoSpaceDE/>
                    <w:autoSpaceDN/>
                    <w:adjustRightInd/>
                    <w:spacing w:after="0"/>
                    <w:textAlignment w:val="auto"/>
                    <w:rPr>
                      <w:lang w:val="en-US" w:eastAsia="zh-CN"/>
                    </w:rPr>
                  </w:pPr>
                  <w:r>
                    <w:rPr>
                      <w:rFonts w:hint="eastAsia"/>
                      <w:lang w:val="en-US" w:eastAsia="zh-CN"/>
                    </w:rPr>
                    <w:t>D</w:t>
                  </w:r>
                  <w:r>
                    <w:rPr>
                      <w:lang w:val="en-US" w:eastAsia="zh-CN"/>
                    </w:rPr>
                    <w:t>FT-s-OFDM</w:t>
                  </w:r>
                </w:p>
              </w:tc>
              <w:tc>
                <w:tcPr>
                  <w:tcW w:w="2239" w:type="pct"/>
                </w:tcPr>
                <w:p w14:paraId="503B933F" w14:textId="77777777" w:rsidR="002552DC" w:rsidRDefault="00602CED">
                  <w:pPr>
                    <w:overflowPunct/>
                    <w:autoSpaceDE/>
                    <w:autoSpaceDN/>
                    <w:adjustRightInd/>
                    <w:spacing w:after="0"/>
                    <w:textAlignment w:val="auto"/>
                    <w:rPr>
                      <w:lang w:val="en-US" w:eastAsia="zh-CN"/>
                    </w:rPr>
                  </w:pPr>
                  <w:r>
                    <w:rPr>
                      <w:rFonts w:hint="eastAsia"/>
                      <w:lang w:val="en-US" w:eastAsia="zh-CN"/>
                    </w:rPr>
                    <w:t>C</w:t>
                  </w:r>
                  <w:r>
                    <w:rPr>
                      <w:lang w:val="en-US" w:eastAsia="zh-CN"/>
                    </w:rPr>
                    <w:t>P-OFDM</w:t>
                  </w:r>
                </w:p>
              </w:tc>
            </w:tr>
            <w:tr w:rsidR="002552DC" w14:paraId="67F76A6A" w14:textId="77777777">
              <w:trPr>
                <w:jc w:val="center"/>
              </w:trPr>
              <w:tc>
                <w:tcPr>
                  <w:tcW w:w="2761" w:type="pct"/>
                  <w:shd w:val="clear" w:color="auto" w:fill="8DFFFC"/>
                </w:tcPr>
                <w:p w14:paraId="690698AE" w14:textId="77777777" w:rsidR="002552DC" w:rsidRDefault="00602CED">
                  <w:pPr>
                    <w:overflowPunct/>
                    <w:autoSpaceDE/>
                    <w:autoSpaceDN/>
                    <w:adjustRightInd/>
                    <w:spacing w:after="0"/>
                    <w:textAlignment w:val="auto"/>
                    <w:rPr>
                      <w:b/>
                      <w:bCs/>
                      <w:u w:val="single"/>
                      <w:lang w:val="en-US" w:eastAsia="zh-CN"/>
                    </w:rPr>
                  </w:pPr>
                  <w:r>
                    <w:rPr>
                      <w:b/>
                      <w:bCs/>
                      <w:u w:val="single"/>
                      <w:lang w:val="en-US" w:eastAsia="zh-CN"/>
                    </w:rPr>
                    <w:t>Low PAPR</w:t>
                  </w:r>
                </w:p>
                <w:p w14:paraId="3D1C3336" w14:textId="77777777" w:rsidR="002552DC" w:rsidRDefault="00602CED">
                  <w:pPr>
                    <w:overflowPunct/>
                    <w:autoSpaceDE/>
                    <w:autoSpaceDN/>
                    <w:adjustRightInd/>
                    <w:spacing w:after="0"/>
                    <w:textAlignment w:val="auto"/>
                    <w:rPr>
                      <w:lang w:val="en-US" w:eastAsia="zh-CN"/>
                    </w:rPr>
                  </w:pPr>
                  <w:r>
                    <w:rPr>
                      <w:rFonts w:hint="eastAsia"/>
                      <w:lang w:val="en-US" w:eastAsia="zh-CN"/>
                    </w:rPr>
                    <w:t>P</w:t>
                  </w:r>
                  <w:r>
                    <w:rPr>
                      <w:lang w:val="en-US" w:eastAsia="zh-CN"/>
                    </w:rPr>
                    <w:t xml:space="preserve">APR benefit </w:t>
                  </w:r>
                  <w:proofErr w:type="spellStart"/>
                  <w:r>
                    <w:rPr>
                      <w:lang w:val="en-US" w:eastAsia="zh-CN"/>
                    </w:rPr>
                    <w:t>covertable</w:t>
                  </w:r>
                  <w:proofErr w:type="spellEnd"/>
                  <w:r>
                    <w:rPr>
                      <w:lang w:val="en-US" w:eastAsia="zh-CN"/>
                    </w:rPr>
                    <w:t xml:space="preserve"> to low-cost PA/coverage advantage</w:t>
                  </w:r>
                </w:p>
              </w:tc>
              <w:tc>
                <w:tcPr>
                  <w:tcW w:w="2239" w:type="pct"/>
                </w:tcPr>
                <w:p w14:paraId="7DE57CF3" w14:textId="77777777" w:rsidR="002552DC" w:rsidRDefault="00602CED">
                  <w:pPr>
                    <w:overflowPunct/>
                    <w:autoSpaceDE/>
                    <w:autoSpaceDN/>
                    <w:adjustRightInd/>
                    <w:spacing w:after="0"/>
                    <w:textAlignment w:val="auto"/>
                    <w:rPr>
                      <w:b/>
                      <w:bCs/>
                      <w:u w:val="single"/>
                      <w:lang w:val="en-US" w:eastAsia="zh-CN"/>
                    </w:rPr>
                  </w:pPr>
                  <w:r>
                    <w:rPr>
                      <w:b/>
                      <w:bCs/>
                      <w:u w:val="single"/>
                      <w:lang w:val="en-US" w:eastAsia="zh-CN"/>
                    </w:rPr>
                    <w:t xml:space="preserve">High PAPR </w:t>
                  </w:r>
                </w:p>
              </w:tc>
            </w:tr>
            <w:tr w:rsidR="002552DC" w14:paraId="798C5C78" w14:textId="77777777">
              <w:trPr>
                <w:jc w:val="center"/>
              </w:trPr>
              <w:tc>
                <w:tcPr>
                  <w:tcW w:w="2761" w:type="pct"/>
                </w:tcPr>
                <w:p w14:paraId="19BA5354" w14:textId="77777777" w:rsidR="002552DC" w:rsidRDefault="00602CED">
                  <w:pPr>
                    <w:overflowPunct/>
                    <w:autoSpaceDE/>
                    <w:autoSpaceDN/>
                    <w:adjustRightInd/>
                    <w:spacing w:after="0"/>
                    <w:textAlignment w:val="auto"/>
                    <w:rPr>
                      <w:b/>
                      <w:bCs/>
                      <w:u w:val="single"/>
                      <w:lang w:val="en-US" w:eastAsia="zh-CN"/>
                    </w:rPr>
                  </w:pPr>
                  <w:r>
                    <w:rPr>
                      <w:b/>
                      <w:bCs/>
                      <w:u w:val="single"/>
                      <w:lang w:val="en-US" w:eastAsia="zh-CN"/>
                    </w:rPr>
                    <w:t xml:space="preserve">Frequency domain scheduling </w:t>
                  </w:r>
                  <w:proofErr w:type="gramStart"/>
                  <w:r>
                    <w:rPr>
                      <w:b/>
                      <w:bCs/>
                      <w:u w:val="single"/>
                      <w:lang w:val="en-US" w:eastAsia="zh-CN"/>
                    </w:rPr>
                    <w:t>restriction :</w:t>
                  </w:r>
                  <w:proofErr w:type="gramEnd"/>
                </w:p>
                <w:p w14:paraId="1C1B89CC" w14:textId="77777777" w:rsidR="002552DC" w:rsidRDefault="002552DC">
                  <w:pPr>
                    <w:overflowPunct/>
                    <w:autoSpaceDE/>
                    <w:autoSpaceDN/>
                    <w:adjustRightInd/>
                    <w:spacing w:after="0"/>
                    <w:textAlignment w:val="auto"/>
                    <w:rPr>
                      <w:lang w:val="en-US" w:eastAsia="zh-CN"/>
                    </w:rPr>
                  </w:pPr>
                </w:p>
                <w:p w14:paraId="67820723" w14:textId="77777777" w:rsidR="002552DC" w:rsidRDefault="00602CED">
                  <w:pPr>
                    <w:overflowPunct/>
                    <w:autoSpaceDE/>
                    <w:autoSpaceDN/>
                    <w:adjustRightInd/>
                    <w:spacing w:after="0"/>
                    <w:textAlignment w:val="auto"/>
                    <w:rPr>
                      <w:lang w:val="en-US" w:eastAsia="zh-CN"/>
                    </w:rPr>
                  </w:pPr>
                  <w:r>
                    <w:rPr>
                      <w:lang w:val="en-US" w:eastAsia="zh-CN"/>
                    </w:rPr>
                    <w:t xml:space="preserve">The number of RBs being a combined factor of </w:t>
                  </w:r>
                  <m:oMath>
                    <m:sSup>
                      <m:sSupPr>
                        <m:ctrlPr>
                          <w:rPr>
                            <w:rFonts w:ascii="Cambria Math" w:hAnsi="Cambria Math"/>
                            <w:i/>
                            <w:lang w:val="en-US" w:eastAsia="zh-CN"/>
                          </w:rPr>
                        </m:ctrlPr>
                      </m:sSupPr>
                      <m:e>
                        <m:r>
                          <w:rPr>
                            <w:rFonts w:ascii="Cambria Math" w:hAnsi="Cambria Math"/>
                            <w:lang w:val="en-US" w:eastAsia="zh-CN"/>
                          </w:rPr>
                          <m:t>2</m:t>
                        </m:r>
                      </m:e>
                      <m:sup>
                        <m:r>
                          <w:rPr>
                            <w:rFonts w:ascii="Cambria Math" w:hAnsi="Cambria Math"/>
                            <w:lang w:val="en-US" w:eastAsia="zh-CN"/>
                          </w:rPr>
                          <m:t>α</m:t>
                        </m:r>
                      </m:sup>
                    </m:sSup>
                    <m:r>
                      <w:rPr>
                        <w:rFonts w:ascii="Cambria Math" w:hAnsi="Cambria Math"/>
                        <w:lang w:val="en-US" w:eastAsia="zh-CN"/>
                      </w:rPr>
                      <m:t>×</m:t>
                    </m:r>
                    <m:sSup>
                      <m:sSupPr>
                        <m:ctrlPr>
                          <w:rPr>
                            <w:rFonts w:ascii="Cambria Math" w:hAnsi="Cambria Math"/>
                            <w:i/>
                            <w:lang w:val="en-US" w:eastAsia="zh-CN"/>
                          </w:rPr>
                        </m:ctrlPr>
                      </m:sSupPr>
                      <m:e>
                        <m:r>
                          <w:rPr>
                            <w:rFonts w:ascii="Cambria Math" w:hAnsi="Cambria Math"/>
                            <w:lang w:val="en-US" w:eastAsia="zh-CN"/>
                          </w:rPr>
                          <m:t>3</m:t>
                        </m:r>
                      </m:e>
                      <m:sup>
                        <m:r>
                          <w:rPr>
                            <w:rFonts w:ascii="Cambria Math" w:hAnsi="Cambria Math"/>
                            <w:lang w:val="en-US" w:eastAsia="zh-CN"/>
                          </w:rPr>
                          <m:t>β</m:t>
                        </m:r>
                      </m:sup>
                    </m:sSup>
                    <m:r>
                      <w:rPr>
                        <w:rFonts w:ascii="Cambria Math" w:hAnsi="Cambria Math"/>
                        <w:lang w:val="en-US" w:eastAsia="zh-CN"/>
                      </w:rPr>
                      <m:t>×</m:t>
                    </m:r>
                    <m:sSup>
                      <m:sSupPr>
                        <m:ctrlPr>
                          <w:rPr>
                            <w:rFonts w:ascii="Cambria Math" w:hAnsi="Cambria Math"/>
                            <w:i/>
                            <w:lang w:val="en-US" w:eastAsia="zh-CN"/>
                          </w:rPr>
                        </m:ctrlPr>
                      </m:sSupPr>
                      <m:e>
                        <m:r>
                          <w:rPr>
                            <w:rFonts w:ascii="Cambria Math" w:hAnsi="Cambria Math"/>
                            <w:lang w:val="en-US" w:eastAsia="zh-CN"/>
                          </w:rPr>
                          <m:t>5</m:t>
                        </m:r>
                      </m:e>
                      <m:sup>
                        <m:r>
                          <w:rPr>
                            <w:rFonts w:ascii="Cambria Math" w:hAnsi="Cambria Math"/>
                            <w:lang w:val="en-US" w:eastAsia="zh-CN"/>
                          </w:rPr>
                          <m:t>γ</m:t>
                        </m:r>
                      </m:sup>
                    </m:sSup>
                  </m:oMath>
                </w:p>
              </w:tc>
              <w:tc>
                <w:tcPr>
                  <w:tcW w:w="2239" w:type="pct"/>
                  <w:shd w:val="clear" w:color="auto" w:fill="8DFFFC"/>
                </w:tcPr>
                <w:p w14:paraId="0258B41E" w14:textId="77777777" w:rsidR="002552DC" w:rsidRDefault="00602CED">
                  <w:pPr>
                    <w:overflowPunct/>
                    <w:autoSpaceDE/>
                    <w:autoSpaceDN/>
                    <w:adjustRightInd/>
                    <w:spacing w:after="0"/>
                    <w:textAlignment w:val="auto"/>
                    <w:rPr>
                      <w:b/>
                      <w:bCs/>
                      <w:u w:val="single"/>
                      <w:lang w:val="en-US" w:eastAsia="zh-CN"/>
                    </w:rPr>
                  </w:pPr>
                  <w:r>
                    <w:rPr>
                      <w:b/>
                      <w:bCs/>
                      <w:u w:val="single"/>
                      <w:lang w:val="en-US" w:eastAsia="zh-CN"/>
                    </w:rPr>
                    <w:t xml:space="preserve">Frequency/Spatial domain scheduling </w:t>
                  </w:r>
                  <w:proofErr w:type="gramStart"/>
                  <w:r>
                    <w:rPr>
                      <w:b/>
                      <w:bCs/>
                      <w:u w:val="single"/>
                      <w:lang w:val="en-US" w:eastAsia="zh-CN"/>
                    </w:rPr>
                    <w:t>flexibility :</w:t>
                  </w:r>
                  <w:proofErr w:type="gramEnd"/>
                </w:p>
                <w:p w14:paraId="200293AE" w14:textId="77777777" w:rsidR="002552DC" w:rsidRDefault="002552DC">
                  <w:pPr>
                    <w:overflowPunct/>
                    <w:autoSpaceDE/>
                    <w:autoSpaceDN/>
                    <w:adjustRightInd/>
                    <w:spacing w:after="0"/>
                    <w:textAlignment w:val="auto"/>
                    <w:rPr>
                      <w:b/>
                      <w:bCs/>
                      <w:u w:val="single"/>
                      <w:lang w:val="en-US" w:eastAsia="zh-CN"/>
                    </w:rPr>
                  </w:pPr>
                </w:p>
                <w:p w14:paraId="1DE83735" w14:textId="77777777" w:rsidR="002552DC" w:rsidRDefault="00602CED">
                  <w:pPr>
                    <w:pStyle w:val="ListParagraph"/>
                    <w:numPr>
                      <w:ilvl w:val="0"/>
                      <w:numId w:val="39"/>
                    </w:numPr>
                    <w:overflowPunct/>
                    <w:autoSpaceDE/>
                    <w:autoSpaceDN/>
                    <w:adjustRightInd/>
                    <w:spacing w:after="0"/>
                    <w:textAlignment w:val="auto"/>
                    <w:rPr>
                      <w:lang w:val="en-US" w:eastAsia="zh-CN"/>
                    </w:rPr>
                  </w:pPr>
                  <w:r>
                    <w:rPr>
                      <w:lang w:val="en-US" w:eastAsia="zh-CN"/>
                    </w:rPr>
                    <w:t xml:space="preserve">RB level allocation and MU-MIMO. </w:t>
                  </w:r>
                </w:p>
                <w:p w14:paraId="709AB12F" w14:textId="77777777" w:rsidR="002552DC" w:rsidRDefault="00602CED">
                  <w:pPr>
                    <w:pStyle w:val="ListParagraph"/>
                    <w:numPr>
                      <w:ilvl w:val="0"/>
                      <w:numId w:val="39"/>
                    </w:numPr>
                    <w:overflowPunct/>
                    <w:autoSpaceDE/>
                    <w:autoSpaceDN/>
                    <w:adjustRightInd/>
                    <w:spacing w:after="0"/>
                    <w:textAlignment w:val="auto"/>
                    <w:rPr>
                      <w:lang w:val="en-US" w:eastAsia="zh-CN"/>
                    </w:rPr>
                  </w:pPr>
                  <w:r>
                    <w:rPr>
                      <w:lang w:val="en-US" w:eastAsia="zh-CN"/>
                    </w:rPr>
                    <w:t xml:space="preserve">Up to at least 8 layers assuming NR </w:t>
                  </w:r>
                  <w:proofErr w:type="spellStart"/>
                  <w:r>
                    <w:rPr>
                      <w:lang w:val="en-US" w:eastAsia="zh-CN"/>
                    </w:rPr>
                    <w:t>stauts</w:t>
                  </w:r>
                  <w:proofErr w:type="spellEnd"/>
                  <w:r>
                    <w:rPr>
                      <w:lang w:val="en-US" w:eastAsia="zh-CN"/>
                    </w:rPr>
                    <w:t xml:space="preserve"> Quo.</w:t>
                  </w:r>
                </w:p>
              </w:tc>
            </w:tr>
          </w:tbl>
          <w:p w14:paraId="18C4664D" w14:textId="77777777" w:rsidR="002552DC" w:rsidRDefault="002552DC">
            <w:pPr>
              <w:overflowPunct/>
              <w:autoSpaceDE/>
              <w:autoSpaceDN/>
              <w:adjustRightInd/>
              <w:spacing w:after="0"/>
              <w:textAlignment w:val="auto"/>
              <w:rPr>
                <w:sz w:val="20"/>
                <w:szCs w:val="20"/>
                <w:lang w:val="en-US" w:eastAsia="zh-CN"/>
              </w:rPr>
            </w:pPr>
          </w:p>
          <w:p w14:paraId="41955171" w14:textId="77777777" w:rsidR="002552DC" w:rsidRDefault="002552DC">
            <w:pPr>
              <w:overflowPunct/>
              <w:autoSpaceDE/>
              <w:autoSpaceDN/>
              <w:adjustRightInd/>
              <w:spacing w:after="0"/>
              <w:textAlignment w:val="auto"/>
              <w:rPr>
                <w:sz w:val="20"/>
                <w:szCs w:val="20"/>
                <w:lang w:val="en-US" w:eastAsia="zh-CN"/>
              </w:rPr>
            </w:pPr>
          </w:p>
          <w:p w14:paraId="1862421B" w14:textId="77777777" w:rsidR="002552DC" w:rsidRDefault="002552DC">
            <w:pPr>
              <w:overflowPunct/>
              <w:autoSpaceDE/>
              <w:autoSpaceDN/>
              <w:adjustRightInd/>
              <w:spacing w:after="0"/>
              <w:textAlignment w:val="auto"/>
              <w:rPr>
                <w:lang w:val="en-US" w:eastAsia="zh-CN"/>
              </w:rPr>
            </w:pPr>
          </w:p>
          <w:p w14:paraId="0C8EC86C" w14:textId="77777777" w:rsidR="002552DC" w:rsidRDefault="002552DC">
            <w:pPr>
              <w:overflowPunct/>
              <w:autoSpaceDE/>
              <w:autoSpaceDN/>
              <w:adjustRightInd/>
              <w:spacing w:after="0"/>
              <w:textAlignment w:val="auto"/>
              <w:rPr>
                <w:lang w:val="en-US" w:eastAsia="zh-CN"/>
              </w:rPr>
            </w:pPr>
          </w:p>
        </w:tc>
      </w:tr>
      <w:tr w:rsidR="002552DC" w14:paraId="2DEFE2D6" w14:textId="77777777">
        <w:tc>
          <w:tcPr>
            <w:tcW w:w="1838" w:type="dxa"/>
          </w:tcPr>
          <w:p w14:paraId="3EB57A1B" w14:textId="77777777" w:rsidR="002552DC" w:rsidRDefault="002552DC">
            <w:pPr>
              <w:overflowPunct/>
              <w:autoSpaceDE/>
              <w:autoSpaceDN/>
              <w:adjustRightInd/>
              <w:spacing w:after="0"/>
              <w:textAlignment w:val="auto"/>
              <w:rPr>
                <w:lang w:val="en-US" w:eastAsia="zh-CN"/>
              </w:rPr>
            </w:pPr>
          </w:p>
        </w:tc>
        <w:tc>
          <w:tcPr>
            <w:tcW w:w="7512" w:type="dxa"/>
          </w:tcPr>
          <w:p w14:paraId="531A2AFC" w14:textId="77777777" w:rsidR="002552DC" w:rsidRDefault="002552DC">
            <w:pPr>
              <w:overflowPunct/>
              <w:autoSpaceDE/>
              <w:autoSpaceDN/>
              <w:adjustRightInd/>
              <w:spacing w:after="0"/>
              <w:textAlignment w:val="auto"/>
              <w:rPr>
                <w:rFonts w:eastAsia="Yu Mincho"/>
                <w:lang w:val="en-US" w:eastAsia="ja-JP"/>
              </w:rPr>
            </w:pPr>
          </w:p>
        </w:tc>
      </w:tr>
    </w:tbl>
    <w:p w14:paraId="66DDE4B0" w14:textId="77777777" w:rsidR="002552DC" w:rsidRDefault="002552DC">
      <w:pPr>
        <w:overflowPunct/>
        <w:autoSpaceDE/>
        <w:autoSpaceDN/>
        <w:adjustRightInd/>
        <w:spacing w:after="160" w:line="278" w:lineRule="auto"/>
        <w:textAlignment w:val="auto"/>
        <w:rPr>
          <w:rFonts w:eastAsia="Aptos"/>
          <w:kern w:val="2"/>
          <w:lang w:val="en-US" w:eastAsia="en-US"/>
          <w14:ligatures w14:val="standardContextual"/>
        </w:rPr>
      </w:pPr>
    </w:p>
    <w:p w14:paraId="699B0F93" w14:textId="77777777" w:rsidR="002552DC" w:rsidRDefault="00602CED">
      <w:pPr>
        <w:overflowPunct/>
        <w:autoSpaceDE/>
        <w:autoSpaceDN/>
        <w:adjustRightInd/>
        <w:spacing w:after="0" w:line="278" w:lineRule="auto"/>
        <w:textAlignment w:val="auto"/>
        <w:rPr>
          <w:rFonts w:eastAsia="Aptos"/>
          <w:kern w:val="2"/>
          <w:lang w:val="en-US" w:eastAsia="en-US"/>
          <w14:ligatures w14:val="standardContextual"/>
        </w:rPr>
      </w:pPr>
      <w:r>
        <w:rPr>
          <w:rFonts w:eastAsia="Aptos"/>
          <w:b/>
          <w:kern w:val="2"/>
          <w:shd w:val="clear" w:color="auto" w:fill="FFFF00"/>
          <w:lang w:val="en-US" w:eastAsia="en-US"/>
          <w14:ligatures w14:val="standardContextual"/>
        </w:rPr>
        <w:t>Question 8.1.2</w:t>
      </w:r>
      <w:r>
        <w:rPr>
          <w:rFonts w:eastAsia="Aptos"/>
          <w:kern w:val="2"/>
          <w:shd w:val="clear" w:color="auto" w:fill="FFFF00"/>
          <w:lang w:val="en-US" w:eastAsia="en-US"/>
          <w14:ligatures w14:val="standardContextual"/>
        </w:rPr>
        <w:t>:</w:t>
      </w:r>
      <w:r>
        <w:rPr>
          <w:rFonts w:eastAsia="Aptos"/>
          <w:kern w:val="2"/>
          <w:lang w:val="en-US" w:eastAsia="en-US"/>
          <w14:ligatures w14:val="standardContextual"/>
        </w:rPr>
        <w:t xml:space="preserve"> If both DFT-s-OFDM and CP-OFDM </w:t>
      </w:r>
      <w:proofErr w:type="gramStart"/>
      <w:r>
        <w:rPr>
          <w:rFonts w:eastAsia="Aptos"/>
          <w:kern w:val="2"/>
          <w:lang w:val="en-US" w:eastAsia="en-US"/>
          <w14:ligatures w14:val="standardContextual"/>
        </w:rPr>
        <w:t>is</w:t>
      </w:r>
      <w:proofErr w:type="gramEnd"/>
      <w:r>
        <w:rPr>
          <w:rFonts w:eastAsia="Aptos"/>
          <w:kern w:val="2"/>
          <w:lang w:val="en-US" w:eastAsia="en-US"/>
          <w14:ligatures w14:val="standardContextual"/>
        </w:rPr>
        <w:t xml:space="preserve"> to be supported for single-layer UL transmission (i.e. rank=1) from specification point of view, how do you see the required UE support? </w:t>
      </w:r>
    </w:p>
    <w:p w14:paraId="7CB159DC" w14:textId="77777777" w:rsidR="002552DC" w:rsidRDefault="00602CED">
      <w:pPr>
        <w:numPr>
          <w:ilvl w:val="0"/>
          <w:numId w:val="40"/>
        </w:numPr>
        <w:overflowPunct/>
        <w:autoSpaceDE/>
        <w:autoSpaceDN/>
        <w:adjustRightInd/>
        <w:spacing w:after="160" w:line="278" w:lineRule="auto"/>
        <w:contextualSpacing/>
        <w:textAlignment w:val="auto"/>
        <w:rPr>
          <w:rFonts w:eastAsia="Aptos"/>
          <w:i/>
          <w:kern w:val="2"/>
          <w:lang w:val="en-US" w:eastAsia="en-US"/>
          <w14:ligatures w14:val="standardContextual"/>
        </w:rPr>
      </w:pPr>
      <w:r>
        <w:rPr>
          <w:rFonts w:eastAsia="Aptos"/>
          <w:i/>
          <w:kern w:val="2"/>
          <w:lang w:val="en-US" w:eastAsia="en-US"/>
          <w14:ligatures w14:val="standardContextual"/>
        </w:rPr>
        <w:t xml:space="preserve">Please indicate your ‘support’ only to one of the options. </w:t>
      </w:r>
    </w:p>
    <w:p w14:paraId="3AD1367F" w14:textId="77777777" w:rsidR="002552DC" w:rsidRDefault="00602CED">
      <w:pPr>
        <w:numPr>
          <w:ilvl w:val="0"/>
          <w:numId w:val="40"/>
        </w:numPr>
        <w:overflowPunct/>
        <w:autoSpaceDE/>
        <w:autoSpaceDN/>
        <w:adjustRightInd/>
        <w:spacing w:after="160" w:line="278" w:lineRule="auto"/>
        <w:contextualSpacing/>
        <w:textAlignment w:val="auto"/>
        <w:rPr>
          <w:rFonts w:eastAsia="Aptos"/>
          <w:i/>
          <w:kern w:val="2"/>
          <w:lang w:val="en-US" w:eastAsia="en-US"/>
          <w14:ligatures w14:val="standardContextual"/>
        </w:rPr>
      </w:pPr>
      <w:r>
        <w:rPr>
          <w:rFonts w:eastAsia="Aptos"/>
          <w:i/>
          <w:kern w:val="2"/>
          <w:lang w:val="en-US" w:eastAsia="en-US"/>
          <w14:ligatures w14:val="standardContextual"/>
        </w:rPr>
        <w:t xml:space="preserve">If having (further) comments, please provide your input in the separate table below. </w:t>
      </w:r>
    </w:p>
    <w:p w14:paraId="07247D6F" w14:textId="77777777" w:rsidR="002552DC" w:rsidRDefault="002552DC">
      <w:pPr>
        <w:overflowPunct/>
        <w:autoSpaceDE/>
        <w:autoSpaceDN/>
        <w:adjustRightInd/>
        <w:spacing w:after="160" w:line="278" w:lineRule="auto"/>
        <w:ind w:left="720"/>
        <w:contextualSpacing/>
        <w:textAlignment w:val="auto"/>
        <w:rPr>
          <w:rFonts w:eastAsia="Aptos"/>
          <w:kern w:val="2"/>
          <w:lang w:val="en-US" w:eastAsia="en-US"/>
          <w14:ligatures w14:val="standardContextual"/>
        </w:rPr>
      </w:pPr>
    </w:p>
    <w:tbl>
      <w:tblPr>
        <w:tblStyle w:val="TableGrid3"/>
        <w:tblW w:w="9351" w:type="dxa"/>
        <w:tblLook w:val="04A0" w:firstRow="1" w:lastRow="0" w:firstColumn="1" w:lastColumn="0" w:noHBand="0" w:noVBand="1"/>
      </w:tblPr>
      <w:tblGrid>
        <w:gridCol w:w="3116"/>
        <w:gridCol w:w="6235"/>
      </w:tblGrid>
      <w:tr w:rsidR="002552DC" w14:paraId="40CA6497" w14:textId="77777777">
        <w:tc>
          <w:tcPr>
            <w:tcW w:w="3116" w:type="dxa"/>
          </w:tcPr>
          <w:p w14:paraId="1DECAFE4"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UE support for single-layer UL</w:t>
            </w:r>
          </w:p>
        </w:tc>
        <w:tc>
          <w:tcPr>
            <w:tcW w:w="6235" w:type="dxa"/>
          </w:tcPr>
          <w:p w14:paraId="1C2489E2"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Companies position (list of companies)</w:t>
            </w:r>
          </w:p>
        </w:tc>
      </w:tr>
      <w:tr w:rsidR="002552DC" w14:paraId="4257DB87" w14:textId="77777777">
        <w:tc>
          <w:tcPr>
            <w:tcW w:w="3116" w:type="dxa"/>
          </w:tcPr>
          <w:p w14:paraId="2F81C541"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 xml:space="preserve">Alt. 1: </w:t>
            </w:r>
            <w:r>
              <w:rPr>
                <w:sz w:val="20"/>
                <w:szCs w:val="20"/>
                <w:lang w:val="en-US" w:eastAsia="en-US"/>
              </w:rPr>
              <w:br/>
              <w:t>CP-OFDM mandatory</w:t>
            </w:r>
          </w:p>
          <w:p w14:paraId="207924A2"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DFT-s-OFDM optional</w:t>
            </w:r>
          </w:p>
        </w:tc>
        <w:tc>
          <w:tcPr>
            <w:tcW w:w="6235" w:type="dxa"/>
          </w:tcPr>
          <w:p w14:paraId="627F2268" w14:textId="77777777" w:rsidR="002552DC" w:rsidRDefault="002552DC">
            <w:pPr>
              <w:overflowPunct/>
              <w:autoSpaceDE/>
              <w:autoSpaceDN/>
              <w:adjustRightInd/>
              <w:spacing w:after="0"/>
              <w:textAlignment w:val="auto"/>
              <w:rPr>
                <w:sz w:val="20"/>
                <w:szCs w:val="20"/>
                <w:lang w:val="en-US" w:eastAsia="en-US"/>
              </w:rPr>
            </w:pPr>
          </w:p>
        </w:tc>
      </w:tr>
      <w:tr w:rsidR="002552DC" w14:paraId="6DB4442A" w14:textId="77777777">
        <w:tc>
          <w:tcPr>
            <w:tcW w:w="3116" w:type="dxa"/>
          </w:tcPr>
          <w:p w14:paraId="3F8DAB86"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Alt. 2:</w:t>
            </w:r>
            <w:r>
              <w:rPr>
                <w:sz w:val="20"/>
                <w:szCs w:val="20"/>
                <w:lang w:val="en-US" w:eastAsia="en-US"/>
              </w:rPr>
              <w:br/>
              <w:t>DFT-s-OFDM mandatory</w:t>
            </w:r>
            <w:r>
              <w:rPr>
                <w:sz w:val="20"/>
                <w:szCs w:val="20"/>
                <w:lang w:val="en-US" w:eastAsia="en-US"/>
              </w:rPr>
              <w:br/>
              <w:t>CP-OFDM optional</w:t>
            </w:r>
          </w:p>
        </w:tc>
        <w:tc>
          <w:tcPr>
            <w:tcW w:w="6235" w:type="dxa"/>
          </w:tcPr>
          <w:p w14:paraId="38FA1995"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CATT</w:t>
            </w:r>
            <w:r>
              <w:rPr>
                <w:sz w:val="20"/>
                <w:szCs w:val="20"/>
                <w:lang w:val="en-US" w:eastAsia="zh-CN"/>
              </w:rPr>
              <w:t>, IMU</w:t>
            </w:r>
          </w:p>
        </w:tc>
      </w:tr>
      <w:tr w:rsidR="002552DC" w14:paraId="56370D6E" w14:textId="77777777">
        <w:tc>
          <w:tcPr>
            <w:tcW w:w="3116" w:type="dxa"/>
          </w:tcPr>
          <w:p w14:paraId="37A7F3B2"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 xml:space="preserve">Alt. 3: </w:t>
            </w:r>
            <w:r>
              <w:rPr>
                <w:sz w:val="20"/>
                <w:szCs w:val="20"/>
                <w:lang w:val="en-US" w:eastAsia="en-US"/>
              </w:rPr>
              <w:br/>
              <w:t xml:space="preserve">Both (i.e. DFT-s-OFDM &amp; CP-OFDM) mandatory </w:t>
            </w:r>
          </w:p>
        </w:tc>
        <w:tc>
          <w:tcPr>
            <w:tcW w:w="6235" w:type="dxa"/>
          </w:tcPr>
          <w:p w14:paraId="413CD7FE" w14:textId="77777777" w:rsidR="002552DC" w:rsidRDefault="00602CED">
            <w:pPr>
              <w:overflowPunct/>
              <w:autoSpaceDE/>
              <w:autoSpaceDN/>
              <w:adjustRightInd/>
              <w:spacing w:after="0"/>
              <w:textAlignment w:val="auto"/>
              <w:rPr>
                <w:rFonts w:eastAsia="Yu Mincho"/>
                <w:sz w:val="20"/>
                <w:szCs w:val="20"/>
                <w:lang w:val="en-US" w:eastAsia="ja-JP"/>
              </w:rPr>
            </w:pPr>
            <w:r>
              <w:rPr>
                <w:rFonts w:hint="eastAsia"/>
                <w:sz w:val="20"/>
                <w:szCs w:val="20"/>
                <w:lang w:val="en-US" w:eastAsia="zh-CN"/>
              </w:rPr>
              <w:t>O</w:t>
            </w:r>
            <w:r>
              <w:rPr>
                <w:sz w:val="20"/>
                <w:szCs w:val="20"/>
                <w:lang w:val="en-US" w:eastAsia="zh-CN"/>
              </w:rPr>
              <w:t xml:space="preserve">PPO (for </w:t>
            </w:r>
            <w:proofErr w:type="spellStart"/>
            <w:r>
              <w:rPr>
                <w:sz w:val="20"/>
                <w:szCs w:val="20"/>
                <w:lang w:val="en-US" w:eastAsia="zh-CN"/>
              </w:rPr>
              <w:t>eMBB</w:t>
            </w:r>
            <w:proofErr w:type="spellEnd"/>
            <w:r>
              <w:rPr>
                <w:sz w:val="20"/>
                <w:szCs w:val="20"/>
                <w:lang w:val="en-US" w:eastAsia="zh-CN"/>
              </w:rPr>
              <w:t xml:space="preserve"> UE)</w:t>
            </w:r>
            <w:r>
              <w:rPr>
                <w:rFonts w:hint="eastAsia"/>
                <w:sz w:val="20"/>
                <w:szCs w:val="20"/>
                <w:lang w:val="en-US" w:eastAsia="zh-CN"/>
              </w:rPr>
              <w:t xml:space="preserve">, </w:t>
            </w:r>
            <w:proofErr w:type="spellStart"/>
            <w:r>
              <w:rPr>
                <w:rFonts w:hint="eastAsia"/>
                <w:sz w:val="20"/>
                <w:szCs w:val="20"/>
                <w:lang w:val="en-US" w:eastAsia="zh-CN"/>
              </w:rPr>
              <w:t>Spreadtrum</w:t>
            </w:r>
            <w:proofErr w:type="spellEnd"/>
            <w:r>
              <w:rPr>
                <w:sz w:val="20"/>
                <w:szCs w:val="20"/>
                <w:lang w:val="en-US" w:eastAsia="zh-CN"/>
              </w:rPr>
              <w:t>, Nokia</w:t>
            </w:r>
            <w:r>
              <w:rPr>
                <w:rFonts w:hint="eastAsia"/>
                <w:sz w:val="20"/>
                <w:szCs w:val="20"/>
                <w:lang w:val="en-US" w:eastAsia="zh-CN"/>
              </w:rPr>
              <w:t>, CMCC</w:t>
            </w:r>
            <w:r>
              <w:rPr>
                <w:sz w:val="20"/>
                <w:szCs w:val="20"/>
                <w:lang w:val="en-US" w:eastAsia="zh-CN"/>
              </w:rPr>
              <w:t>, Lekha, Apple. Sony</w:t>
            </w:r>
            <w:r>
              <w:rPr>
                <w:rFonts w:eastAsia="Yu Mincho" w:hint="eastAsia"/>
                <w:sz w:val="20"/>
                <w:szCs w:val="20"/>
                <w:lang w:val="en-US" w:eastAsia="ja-JP"/>
              </w:rPr>
              <w:t>, DOCOMO</w:t>
            </w:r>
            <w:r>
              <w:rPr>
                <w:rFonts w:eastAsia="Yu Mincho"/>
                <w:sz w:val="20"/>
                <w:szCs w:val="20"/>
                <w:lang w:val="en-US" w:eastAsia="ja-JP"/>
              </w:rPr>
              <w:t>, NEC</w:t>
            </w:r>
            <w:r>
              <w:rPr>
                <w:rFonts w:eastAsia="Yu Mincho" w:hint="eastAsia"/>
                <w:sz w:val="20"/>
                <w:szCs w:val="20"/>
                <w:lang w:val="en-US" w:eastAsia="ja-JP"/>
              </w:rPr>
              <w:t>, Panasonic</w:t>
            </w:r>
            <w:r>
              <w:rPr>
                <w:rFonts w:eastAsia="Yu Mincho"/>
                <w:sz w:val="20"/>
                <w:szCs w:val="20"/>
                <w:lang w:val="en-US" w:eastAsia="ja-JP"/>
              </w:rPr>
              <w:t xml:space="preserve">, </w:t>
            </w:r>
            <w:proofErr w:type="spellStart"/>
            <w:r>
              <w:rPr>
                <w:rFonts w:eastAsia="Yu Mincho"/>
                <w:sz w:val="20"/>
                <w:szCs w:val="20"/>
                <w:lang w:val="en-US" w:eastAsia="ja-JP"/>
              </w:rPr>
              <w:t>Shef</w:t>
            </w:r>
            <w:proofErr w:type="spellEnd"/>
            <w:r>
              <w:rPr>
                <w:rFonts w:eastAsia="Yu Mincho"/>
                <w:sz w:val="20"/>
                <w:szCs w:val="20"/>
                <w:lang w:val="en-US" w:eastAsia="ja-JP"/>
              </w:rPr>
              <w:t xml:space="preserve">, QC, WiSig, IITH, Ericsson, </w:t>
            </w:r>
            <w:proofErr w:type="spellStart"/>
            <w:r>
              <w:rPr>
                <w:rFonts w:eastAsia="Yu Mincho"/>
                <w:sz w:val="20"/>
                <w:szCs w:val="20"/>
                <w:lang w:val="en-US" w:eastAsia="ja-JP"/>
              </w:rPr>
              <w:t>InterDigital</w:t>
            </w:r>
            <w:proofErr w:type="spellEnd"/>
            <w:r>
              <w:rPr>
                <w:rFonts w:eastAsia="Yu Mincho"/>
                <w:sz w:val="20"/>
                <w:szCs w:val="20"/>
                <w:lang w:val="en-US" w:eastAsia="ja-JP"/>
              </w:rPr>
              <w:t xml:space="preserve">, ETRI, </w:t>
            </w:r>
            <w:proofErr w:type="spellStart"/>
            <w:r>
              <w:rPr>
                <w:rFonts w:eastAsia="Yu Mincho"/>
                <w:sz w:val="20"/>
                <w:szCs w:val="20"/>
                <w:lang w:val="en-US" w:eastAsia="ja-JP"/>
              </w:rPr>
              <w:t>Ofinno</w:t>
            </w:r>
            <w:proofErr w:type="spellEnd"/>
            <w:r>
              <w:rPr>
                <w:rFonts w:eastAsia="Yu Mincho" w:hint="eastAsia"/>
                <w:sz w:val="20"/>
                <w:szCs w:val="20"/>
                <w:lang w:val="en-US" w:eastAsia="ja-JP"/>
              </w:rPr>
              <w:t>, KDDI</w:t>
            </w:r>
            <w:r>
              <w:rPr>
                <w:rFonts w:eastAsia="Yu Mincho"/>
                <w:sz w:val="20"/>
                <w:szCs w:val="20"/>
                <w:lang w:val="en-US" w:eastAsia="ja-JP"/>
              </w:rPr>
              <w:t>, Xiaomi</w:t>
            </w:r>
          </w:p>
        </w:tc>
      </w:tr>
      <w:tr w:rsidR="002552DC" w14:paraId="702B8854" w14:textId="77777777">
        <w:tc>
          <w:tcPr>
            <w:tcW w:w="3116" w:type="dxa"/>
          </w:tcPr>
          <w:p w14:paraId="190B0CDB"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 xml:space="preserve">Alt. 4: </w:t>
            </w:r>
          </w:p>
          <w:p w14:paraId="57F8E381"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Up to UE capability indication (per band and/ band combination)</w:t>
            </w:r>
          </w:p>
        </w:tc>
        <w:tc>
          <w:tcPr>
            <w:tcW w:w="6235" w:type="dxa"/>
          </w:tcPr>
          <w:p w14:paraId="023CC3AD" w14:textId="77777777" w:rsidR="002552DC" w:rsidRDefault="002552DC">
            <w:pPr>
              <w:overflowPunct/>
              <w:autoSpaceDE/>
              <w:autoSpaceDN/>
              <w:adjustRightInd/>
              <w:spacing w:after="0"/>
              <w:textAlignment w:val="auto"/>
              <w:rPr>
                <w:sz w:val="20"/>
                <w:szCs w:val="20"/>
                <w:highlight w:val="yellow"/>
                <w:lang w:val="en-US" w:eastAsia="zh-CN"/>
              </w:rPr>
            </w:pPr>
          </w:p>
        </w:tc>
      </w:tr>
    </w:tbl>
    <w:p w14:paraId="5119FF78" w14:textId="77777777" w:rsidR="002552DC" w:rsidRDefault="002552DC">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3"/>
        <w:tblW w:w="0" w:type="auto"/>
        <w:tblLayout w:type="fixed"/>
        <w:tblLook w:val="04A0" w:firstRow="1" w:lastRow="0" w:firstColumn="1" w:lastColumn="0" w:noHBand="0" w:noVBand="1"/>
      </w:tblPr>
      <w:tblGrid>
        <w:gridCol w:w="1954"/>
        <w:gridCol w:w="7441"/>
        <w:gridCol w:w="234"/>
      </w:tblGrid>
      <w:tr w:rsidR="002552DC" w14:paraId="2BC313CE" w14:textId="77777777">
        <w:trPr>
          <w:gridAfter w:val="1"/>
          <w:wAfter w:w="234" w:type="dxa"/>
        </w:trPr>
        <w:tc>
          <w:tcPr>
            <w:tcW w:w="1954" w:type="dxa"/>
          </w:tcPr>
          <w:p w14:paraId="6D6A8039"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Company</w:t>
            </w:r>
          </w:p>
        </w:tc>
        <w:tc>
          <w:tcPr>
            <w:tcW w:w="7441" w:type="dxa"/>
          </w:tcPr>
          <w:p w14:paraId="29C5FE8C"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Comments</w:t>
            </w:r>
          </w:p>
        </w:tc>
      </w:tr>
      <w:tr w:rsidR="002552DC" w14:paraId="53F4C684" w14:textId="77777777">
        <w:trPr>
          <w:gridAfter w:val="1"/>
          <w:wAfter w:w="234" w:type="dxa"/>
        </w:trPr>
        <w:tc>
          <w:tcPr>
            <w:tcW w:w="1954" w:type="dxa"/>
          </w:tcPr>
          <w:p w14:paraId="75DBA298"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O</w:t>
            </w:r>
            <w:r>
              <w:rPr>
                <w:sz w:val="20"/>
                <w:szCs w:val="20"/>
                <w:lang w:val="en-US" w:eastAsia="zh-CN"/>
              </w:rPr>
              <w:t>PPO</w:t>
            </w:r>
          </w:p>
        </w:tc>
        <w:tc>
          <w:tcPr>
            <w:tcW w:w="7441" w:type="dxa"/>
          </w:tcPr>
          <w:p w14:paraId="05F99C7B"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T</w:t>
            </w:r>
            <w:r>
              <w:rPr>
                <w:sz w:val="20"/>
                <w:szCs w:val="20"/>
                <w:lang w:val="en-US" w:eastAsia="zh-CN"/>
              </w:rPr>
              <w:t>his question is related to “device type” discussion. Different device types can have different mandatory functionality sets. Our assumption is that this question is for eMBB UE, for which both CP-OFDM and DFT-s-OFDM should be mandatory. However, for 6G IoT device, only DFT-s-OFDM is mandatory, since only single layer is mandatory for 6G IoT device. In our option, CP-OFDM is not mandatory for 6G IoT devices.</w:t>
            </w:r>
          </w:p>
        </w:tc>
      </w:tr>
      <w:tr w:rsidR="002552DC" w14:paraId="426855CB" w14:textId="77777777">
        <w:trPr>
          <w:gridAfter w:val="1"/>
          <w:wAfter w:w="234" w:type="dxa"/>
        </w:trPr>
        <w:tc>
          <w:tcPr>
            <w:tcW w:w="1954" w:type="dxa"/>
          </w:tcPr>
          <w:p w14:paraId="707099C1"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CATT</w:t>
            </w:r>
          </w:p>
        </w:tc>
        <w:tc>
          <w:tcPr>
            <w:tcW w:w="7441" w:type="dxa"/>
          </w:tcPr>
          <w:p w14:paraId="2AC77F38"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 xml:space="preserve">For one default option, DFT-s-OFDM waveform can be applied for the initial access stage for coverage purpose. </w:t>
            </w:r>
          </w:p>
        </w:tc>
      </w:tr>
      <w:tr w:rsidR="002552DC" w14:paraId="06913AB4" w14:textId="77777777">
        <w:trPr>
          <w:gridAfter w:val="1"/>
          <w:wAfter w:w="234" w:type="dxa"/>
        </w:trPr>
        <w:tc>
          <w:tcPr>
            <w:tcW w:w="1954" w:type="dxa"/>
          </w:tcPr>
          <w:p w14:paraId="37B02D68"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CMCC</w:t>
            </w:r>
          </w:p>
        </w:tc>
        <w:tc>
          <w:tcPr>
            <w:tcW w:w="7441" w:type="dxa"/>
          </w:tcPr>
          <w:p w14:paraId="7CCAAE64" w14:textId="77777777" w:rsidR="002552DC" w:rsidRDefault="00602CED">
            <w:pPr>
              <w:overflowPunct/>
              <w:autoSpaceDE/>
              <w:autoSpaceDN/>
              <w:adjustRightInd/>
              <w:spacing w:after="0"/>
              <w:jc w:val="both"/>
              <w:textAlignment w:val="auto"/>
              <w:rPr>
                <w:sz w:val="20"/>
                <w:szCs w:val="20"/>
                <w:lang w:val="en-US" w:eastAsia="zh-CN"/>
              </w:rPr>
            </w:pPr>
            <w:r>
              <w:rPr>
                <w:rFonts w:hint="eastAsia"/>
                <w:sz w:val="20"/>
                <w:szCs w:val="20"/>
                <w:lang w:val="en-US" w:eastAsia="zh-CN"/>
              </w:rPr>
              <w:t xml:space="preserve">Each of the two waveforms shows advantage in different scenarios. BS can determine the more suitable one or both to be used. In other words, UE </w:t>
            </w:r>
            <w:proofErr w:type="gramStart"/>
            <w:r>
              <w:rPr>
                <w:rFonts w:hint="eastAsia"/>
                <w:sz w:val="20"/>
                <w:szCs w:val="20"/>
                <w:lang w:val="en-US" w:eastAsia="zh-CN"/>
              </w:rPr>
              <w:t>has to</w:t>
            </w:r>
            <w:proofErr w:type="gramEnd"/>
            <w:r>
              <w:rPr>
                <w:rFonts w:hint="eastAsia"/>
                <w:sz w:val="20"/>
                <w:szCs w:val="20"/>
                <w:lang w:val="en-US" w:eastAsia="zh-CN"/>
              </w:rPr>
              <w:t xml:space="preserve"> support both for efficient and flexible deployment.</w:t>
            </w:r>
          </w:p>
        </w:tc>
      </w:tr>
      <w:tr w:rsidR="002552DC" w14:paraId="54139E5B" w14:textId="77777777">
        <w:trPr>
          <w:gridAfter w:val="1"/>
          <w:wAfter w:w="234" w:type="dxa"/>
        </w:trPr>
        <w:tc>
          <w:tcPr>
            <w:tcW w:w="1954" w:type="dxa"/>
          </w:tcPr>
          <w:p w14:paraId="0C85AEFC"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Sony</w:t>
            </w:r>
          </w:p>
        </w:tc>
        <w:tc>
          <w:tcPr>
            <w:tcW w:w="7441" w:type="dxa"/>
          </w:tcPr>
          <w:p w14:paraId="7F96B7BC"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Similar situation as NR</w:t>
            </w:r>
          </w:p>
        </w:tc>
      </w:tr>
      <w:tr w:rsidR="002552DC" w14:paraId="3FD3B241" w14:textId="77777777">
        <w:trPr>
          <w:gridAfter w:val="1"/>
          <w:wAfter w:w="234" w:type="dxa"/>
        </w:trPr>
        <w:tc>
          <w:tcPr>
            <w:tcW w:w="1954" w:type="dxa"/>
          </w:tcPr>
          <w:p w14:paraId="0FAEFB07" w14:textId="77777777" w:rsidR="002552DC" w:rsidRDefault="00602CED">
            <w:pPr>
              <w:overflowPunct/>
              <w:autoSpaceDE/>
              <w:autoSpaceDN/>
              <w:adjustRightInd/>
              <w:spacing w:after="0"/>
              <w:textAlignment w:val="auto"/>
              <w:rPr>
                <w:sz w:val="20"/>
                <w:szCs w:val="20"/>
                <w:lang w:val="en-US" w:eastAsia="en-US"/>
              </w:rPr>
            </w:pPr>
            <w:r>
              <w:rPr>
                <w:rFonts w:hint="eastAsia"/>
                <w:lang w:val="en-US" w:eastAsia="ja-JP"/>
              </w:rPr>
              <w:t>DOCOMO</w:t>
            </w:r>
          </w:p>
        </w:tc>
        <w:tc>
          <w:tcPr>
            <w:tcW w:w="7441" w:type="dxa"/>
          </w:tcPr>
          <w:p w14:paraId="46E0F995" w14:textId="77777777" w:rsidR="002552DC" w:rsidRDefault="00602CED">
            <w:pPr>
              <w:overflowPunct/>
              <w:autoSpaceDE/>
              <w:autoSpaceDN/>
              <w:adjustRightInd/>
              <w:spacing w:after="0"/>
              <w:textAlignment w:val="auto"/>
              <w:rPr>
                <w:sz w:val="20"/>
                <w:szCs w:val="20"/>
                <w:lang w:val="en-US" w:eastAsia="en-US"/>
              </w:rPr>
            </w:pPr>
            <w:r>
              <w:rPr>
                <w:rFonts w:hint="eastAsia"/>
                <w:lang w:val="en-US" w:eastAsia="ja-JP"/>
              </w:rPr>
              <w:t>Different UE capability would inc</w:t>
            </w:r>
            <w:r>
              <w:rPr>
                <w:rFonts w:eastAsia="DengXian"/>
                <w:lang w:val="en-US" w:eastAsia="zh-CN"/>
              </w:rPr>
              <w:t>r</w:t>
            </w:r>
            <w:r>
              <w:rPr>
                <w:rFonts w:hint="eastAsia"/>
                <w:lang w:val="en-US" w:eastAsia="ja-JP"/>
              </w:rPr>
              <w:t xml:space="preserve">ease operational complexity. Since both waveforms </w:t>
            </w:r>
            <w:r>
              <w:rPr>
                <w:lang w:val="en-US" w:eastAsia="ja-JP"/>
              </w:rPr>
              <w:t>were</w:t>
            </w:r>
            <w:r>
              <w:rPr>
                <w:rFonts w:hint="eastAsia"/>
                <w:lang w:val="en-US" w:eastAsia="ja-JP"/>
              </w:rPr>
              <w:t xml:space="preserve"> mandatory supported in NR, this should be kept for 6GR otherwise 6GR would have worse performance than NR.</w:t>
            </w:r>
          </w:p>
        </w:tc>
      </w:tr>
      <w:tr w:rsidR="002552DC" w14:paraId="7FD913CE" w14:textId="77777777">
        <w:trPr>
          <w:gridAfter w:val="1"/>
          <w:wAfter w:w="234" w:type="dxa"/>
        </w:trPr>
        <w:tc>
          <w:tcPr>
            <w:tcW w:w="1954" w:type="dxa"/>
          </w:tcPr>
          <w:p w14:paraId="376A3B62" w14:textId="77777777" w:rsidR="002552DC" w:rsidRDefault="00602CED">
            <w:pPr>
              <w:overflowPunct/>
              <w:autoSpaceDE/>
              <w:autoSpaceDN/>
              <w:adjustRightInd/>
              <w:spacing w:after="0"/>
              <w:textAlignment w:val="auto"/>
              <w:rPr>
                <w:lang w:val="en-US" w:eastAsia="ja-JP"/>
              </w:rPr>
            </w:pPr>
            <w:r>
              <w:rPr>
                <w:lang w:val="en-US" w:eastAsia="en-US"/>
              </w:rPr>
              <w:t>NEC</w:t>
            </w:r>
          </w:p>
        </w:tc>
        <w:tc>
          <w:tcPr>
            <w:tcW w:w="7441" w:type="dxa"/>
          </w:tcPr>
          <w:p w14:paraId="0174FB4B" w14:textId="77777777" w:rsidR="002552DC" w:rsidRDefault="00602CED">
            <w:pPr>
              <w:overflowPunct/>
              <w:autoSpaceDE/>
              <w:autoSpaceDN/>
              <w:adjustRightInd/>
              <w:spacing w:after="0"/>
              <w:textAlignment w:val="auto"/>
              <w:rPr>
                <w:lang w:val="en-US" w:eastAsia="ja-JP"/>
              </w:rPr>
            </w:pPr>
            <w:r>
              <w:rPr>
                <w:lang w:val="en-US" w:eastAsia="en-US"/>
              </w:rPr>
              <w:t>To manage the 6GR requirements of extended coverage as well as high data rates, it is essential to support both DFT-s-OFDM (for coverage enablement) and CP-OFDM (to ensure high throughput by enabling higher MIMO ranks)</w:t>
            </w:r>
          </w:p>
        </w:tc>
      </w:tr>
      <w:tr w:rsidR="002552DC" w14:paraId="3D061DEE" w14:textId="77777777">
        <w:trPr>
          <w:gridAfter w:val="1"/>
          <w:wAfter w:w="234" w:type="dxa"/>
        </w:trPr>
        <w:tc>
          <w:tcPr>
            <w:tcW w:w="1954" w:type="dxa"/>
          </w:tcPr>
          <w:p w14:paraId="45D9C271" w14:textId="77777777" w:rsidR="002552DC" w:rsidRDefault="00602CED">
            <w:pPr>
              <w:overflowPunct/>
              <w:autoSpaceDE/>
              <w:autoSpaceDN/>
              <w:adjustRightInd/>
              <w:spacing w:after="0"/>
              <w:textAlignment w:val="auto"/>
              <w:rPr>
                <w:lang w:val="en-US" w:eastAsia="en-US"/>
              </w:rPr>
            </w:pPr>
            <w:r>
              <w:rPr>
                <w:lang w:val="en-US" w:eastAsia="en-US"/>
              </w:rPr>
              <w:t>IMU</w:t>
            </w:r>
          </w:p>
        </w:tc>
        <w:tc>
          <w:tcPr>
            <w:tcW w:w="7441" w:type="dxa"/>
          </w:tcPr>
          <w:p w14:paraId="4E055120" w14:textId="77777777" w:rsidR="002552DC" w:rsidRDefault="00602CED">
            <w:pPr>
              <w:overflowPunct/>
              <w:autoSpaceDE/>
              <w:autoSpaceDN/>
              <w:adjustRightInd/>
              <w:spacing w:after="0"/>
              <w:textAlignment w:val="auto"/>
              <w:rPr>
                <w:lang w:val="en-US" w:eastAsia="en-US"/>
              </w:rPr>
            </w:pPr>
            <w:r>
              <w:rPr>
                <w:sz w:val="20"/>
                <w:szCs w:val="20"/>
                <w:lang w:val="en-US" w:eastAsia="en-US"/>
              </w:rPr>
              <w:t>IoT should support DFT-s-OFDM (always), other devices can support both</w:t>
            </w:r>
          </w:p>
        </w:tc>
      </w:tr>
      <w:tr w:rsidR="002552DC" w14:paraId="0A697EF4" w14:textId="77777777">
        <w:trPr>
          <w:gridAfter w:val="1"/>
          <w:wAfter w:w="234" w:type="dxa"/>
        </w:trPr>
        <w:tc>
          <w:tcPr>
            <w:tcW w:w="1954" w:type="dxa"/>
          </w:tcPr>
          <w:p w14:paraId="2EB6FD1E" w14:textId="77777777" w:rsidR="002552DC" w:rsidRDefault="00602CED">
            <w:pPr>
              <w:overflowPunct/>
              <w:autoSpaceDE/>
              <w:autoSpaceDN/>
              <w:adjustRightInd/>
              <w:spacing w:after="0"/>
              <w:textAlignment w:val="auto"/>
              <w:rPr>
                <w:rFonts w:eastAsia="Malgun Gothic"/>
                <w:sz w:val="20"/>
                <w:szCs w:val="20"/>
                <w:lang w:val="en-US" w:eastAsia="ko-KR"/>
              </w:rPr>
            </w:pPr>
            <w:r>
              <w:rPr>
                <w:rFonts w:eastAsia="Malgun Gothic" w:hint="eastAsia"/>
                <w:sz w:val="20"/>
                <w:szCs w:val="20"/>
                <w:lang w:val="en-US" w:eastAsia="ko-KR"/>
              </w:rPr>
              <w:t>S</w:t>
            </w:r>
            <w:r>
              <w:rPr>
                <w:rFonts w:eastAsia="Malgun Gothic"/>
                <w:sz w:val="20"/>
                <w:szCs w:val="20"/>
                <w:lang w:val="en-US" w:eastAsia="ko-KR"/>
              </w:rPr>
              <w:t>amsung</w:t>
            </w:r>
          </w:p>
        </w:tc>
        <w:tc>
          <w:tcPr>
            <w:tcW w:w="7441" w:type="dxa"/>
          </w:tcPr>
          <w:p w14:paraId="3D193094" w14:textId="77777777" w:rsidR="002552DC" w:rsidRDefault="00602CED">
            <w:pPr>
              <w:overflowPunct/>
              <w:autoSpaceDE/>
              <w:autoSpaceDN/>
              <w:adjustRightInd/>
              <w:spacing w:after="0"/>
              <w:textAlignment w:val="auto"/>
              <w:rPr>
                <w:rFonts w:eastAsia="Malgun Gothic"/>
                <w:sz w:val="20"/>
                <w:szCs w:val="20"/>
                <w:lang w:val="en-US" w:eastAsia="ko-KR"/>
              </w:rPr>
            </w:pPr>
            <w:r>
              <w:rPr>
                <w:rFonts w:eastAsia="Malgun Gothic" w:hint="eastAsia"/>
                <w:sz w:val="20"/>
                <w:szCs w:val="20"/>
                <w:lang w:val="en-US" w:eastAsia="ko-KR"/>
              </w:rPr>
              <w:t>I</w:t>
            </w:r>
            <w:r>
              <w:rPr>
                <w:rFonts w:eastAsia="Malgun Gothic"/>
                <w:sz w:val="20"/>
                <w:szCs w:val="20"/>
                <w:lang w:val="en-US" w:eastAsia="ko-KR"/>
              </w:rPr>
              <w:t>t’s early to discuss in the study stage.</w:t>
            </w:r>
          </w:p>
        </w:tc>
      </w:tr>
      <w:tr w:rsidR="002552DC" w14:paraId="111D8D04" w14:textId="77777777">
        <w:trPr>
          <w:gridAfter w:val="1"/>
          <w:wAfter w:w="234" w:type="dxa"/>
        </w:trPr>
        <w:tc>
          <w:tcPr>
            <w:tcW w:w="1954" w:type="dxa"/>
          </w:tcPr>
          <w:p w14:paraId="0C37FA4F" w14:textId="77777777" w:rsidR="002552DC" w:rsidRDefault="00602CED">
            <w:pPr>
              <w:overflowPunct/>
              <w:autoSpaceDE/>
              <w:autoSpaceDN/>
              <w:adjustRightInd/>
              <w:spacing w:after="0"/>
              <w:textAlignment w:val="auto"/>
              <w:rPr>
                <w:rFonts w:eastAsia="Malgun Gothic"/>
                <w:lang w:val="en-US" w:eastAsia="ko-KR"/>
              </w:rPr>
            </w:pPr>
            <w:r>
              <w:rPr>
                <w:rFonts w:eastAsia="Malgun Gothic"/>
                <w:lang w:val="en-US" w:eastAsia="ko-KR"/>
              </w:rPr>
              <w:t>Ericsson</w:t>
            </w:r>
          </w:p>
        </w:tc>
        <w:tc>
          <w:tcPr>
            <w:tcW w:w="7441" w:type="dxa"/>
          </w:tcPr>
          <w:p w14:paraId="5A8A6DDB" w14:textId="77777777" w:rsidR="002552DC" w:rsidRDefault="00602CED">
            <w:pPr>
              <w:overflowPunct/>
              <w:autoSpaceDE/>
              <w:autoSpaceDN/>
              <w:adjustRightInd/>
              <w:spacing w:after="0"/>
              <w:jc w:val="both"/>
              <w:textAlignment w:val="auto"/>
              <w:rPr>
                <w:color w:val="000000" w:themeColor="text1"/>
                <w:sz w:val="20"/>
                <w:szCs w:val="20"/>
                <w:lang w:val="en-US" w:eastAsia="en-US"/>
              </w:rPr>
            </w:pPr>
            <w:r>
              <w:rPr>
                <w:color w:val="000000" w:themeColor="text1"/>
                <w:sz w:val="20"/>
                <w:szCs w:val="20"/>
                <w:lang w:val="en-US" w:eastAsia="en-US"/>
              </w:rPr>
              <w:t xml:space="preserve">We would like to provide the following comments that are in general applicable to similar proposals from Sections 8.1 to 8.4 that have been put forward for different </w:t>
            </w:r>
            <w:proofErr w:type="gramStart"/>
            <w:r>
              <w:rPr>
                <w:color w:val="000000" w:themeColor="text1"/>
                <w:sz w:val="20"/>
                <w:szCs w:val="20"/>
                <w:lang w:val="en-US" w:eastAsia="en-US"/>
              </w:rPr>
              <w:t>rank</w:t>
            </w:r>
            <w:proofErr w:type="gramEnd"/>
            <w:r>
              <w:rPr>
                <w:color w:val="000000" w:themeColor="text1"/>
                <w:sz w:val="20"/>
                <w:szCs w:val="20"/>
                <w:lang w:val="en-US" w:eastAsia="en-US"/>
              </w:rPr>
              <w:t xml:space="preserve"> numbers.</w:t>
            </w:r>
          </w:p>
          <w:p w14:paraId="0BA55D81" w14:textId="77777777" w:rsidR="002552DC" w:rsidRDefault="00602CED">
            <w:pPr>
              <w:overflowPunct/>
              <w:autoSpaceDE/>
              <w:autoSpaceDN/>
              <w:adjustRightInd/>
              <w:spacing w:after="0"/>
              <w:jc w:val="both"/>
              <w:textAlignment w:val="auto"/>
              <w:rPr>
                <w:color w:val="000000" w:themeColor="text1"/>
                <w:sz w:val="20"/>
                <w:szCs w:val="20"/>
                <w:lang w:val="en-US" w:eastAsia="en-US"/>
              </w:rPr>
            </w:pPr>
            <w:r>
              <w:rPr>
                <w:color w:val="000000" w:themeColor="text1"/>
                <w:sz w:val="20"/>
                <w:szCs w:val="20"/>
                <w:lang w:val="en-US" w:eastAsia="en-US"/>
              </w:rPr>
              <w:t xml:space="preserve"> </w:t>
            </w:r>
          </w:p>
          <w:p w14:paraId="6200C367" w14:textId="77777777" w:rsidR="002552DC" w:rsidRDefault="00602CED">
            <w:pPr>
              <w:overflowPunct/>
              <w:autoSpaceDE/>
              <w:autoSpaceDN/>
              <w:adjustRightInd/>
              <w:spacing w:after="0"/>
              <w:jc w:val="both"/>
              <w:textAlignment w:val="auto"/>
              <w:rPr>
                <w:color w:val="000000" w:themeColor="text1"/>
                <w:sz w:val="20"/>
                <w:szCs w:val="20"/>
                <w:lang w:val="en-US" w:eastAsia="en-US"/>
              </w:rPr>
            </w:pPr>
            <w:r>
              <w:rPr>
                <w:color w:val="000000" w:themeColor="text1"/>
                <w:sz w:val="20"/>
                <w:szCs w:val="20"/>
                <w:lang w:val="en-US" w:eastAsia="en-US"/>
              </w:rPr>
              <w:t>As showed through evaluations in our contribution (R1-2601156), we would like to emphasize that performance of a specific waveform is subject to combination of various factors, including number of layers, number of TX antennas, UE power class (e.g., PC3, PC2, PC1.5), RF power scaling model (e.g., Rel-16 MODE0, Rel-15 power scaling), precoding types such as coherent and non-coherent precoding, etc.</w:t>
            </w:r>
          </w:p>
          <w:p w14:paraId="52552055" w14:textId="77777777" w:rsidR="002552DC" w:rsidRDefault="00602CED">
            <w:pPr>
              <w:overflowPunct/>
              <w:autoSpaceDE/>
              <w:autoSpaceDN/>
              <w:adjustRightInd/>
              <w:spacing w:after="0"/>
              <w:jc w:val="both"/>
              <w:textAlignment w:val="auto"/>
              <w:rPr>
                <w:color w:val="000000" w:themeColor="text1"/>
                <w:sz w:val="20"/>
                <w:szCs w:val="20"/>
                <w:lang w:val="en-US" w:eastAsia="en-US"/>
              </w:rPr>
            </w:pPr>
            <w:r>
              <w:rPr>
                <w:color w:val="000000" w:themeColor="text1"/>
                <w:sz w:val="20"/>
                <w:szCs w:val="20"/>
                <w:lang w:val="en-US" w:eastAsia="en-US"/>
              </w:rPr>
              <w:t>Thus, as a starting of the study, RAN1 shall make observations capturing evaluation results. Then, from these observations, we can further glean insights whether there is a benefit from a given configuration for non-coherent UEs. Also, performance of fully coherent UEs could also be compared, especially, for larger number of antennas and considering the use cases, i.e., baseline eMBB UEs vs. emerging FWA (fixed wireless access) UEs, etc.</w:t>
            </w:r>
          </w:p>
          <w:p w14:paraId="26C63585" w14:textId="77777777" w:rsidR="002552DC" w:rsidRDefault="00602CED">
            <w:pPr>
              <w:overflowPunct/>
              <w:autoSpaceDE/>
              <w:autoSpaceDN/>
              <w:adjustRightInd/>
              <w:spacing w:after="0"/>
              <w:jc w:val="both"/>
              <w:textAlignment w:val="auto"/>
              <w:rPr>
                <w:color w:val="000000" w:themeColor="text1"/>
                <w:sz w:val="20"/>
                <w:szCs w:val="20"/>
                <w:lang w:val="en-US" w:eastAsia="en-US"/>
              </w:rPr>
            </w:pPr>
            <w:r>
              <w:rPr>
                <w:color w:val="000000" w:themeColor="text1"/>
                <w:sz w:val="20"/>
                <w:szCs w:val="20"/>
                <w:lang w:val="en-US" w:eastAsia="en-US"/>
              </w:rPr>
              <w:t xml:space="preserve"> </w:t>
            </w:r>
          </w:p>
          <w:p w14:paraId="1D000496" w14:textId="77777777" w:rsidR="002552DC" w:rsidRDefault="00602CED">
            <w:pPr>
              <w:overflowPunct/>
              <w:autoSpaceDE/>
              <w:autoSpaceDN/>
              <w:adjustRightInd/>
              <w:spacing w:after="0"/>
              <w:jc w:val="both"/>
              <w:textAlignment w:val="auto"/>
              <w:rPr>
                <w:color w:val="000000" w:themeColor="text1"/>
                <w:sz w:val="20"/>
                <w:szCs w:val="20"/>
                <w:lang w:val="en-US" w:eastAsia="en-US"/>
              </w:rPr>
            </w:pPr>
            <w:r>
              <w:rPr>
                <w:color w:val="000000" w:themeColor="text1"/>
                <w:sz w:val="20"/>
                <w:szCs w:val="20"/>
                <w:lang w:val="en-US" w:eastAsia="en-US"/>
              </w:rPr>
              <w:t xml:space="preserve">At this point, it is premature to discuss whether a specific waveform is supported mandatory or not, etc., and introducing restrictions without capturing observations from performance evaluations. </w:t>
            </w:r>
          </w:p>
          <w:p w14:paraId="24BCBD18" w14:textId="77777777" w:rsidR="002552DC" w:rsidRDefault="00602CED">
            <w:pPr>
              <w:overflowPunct/>
              <w:autoSpaceDE/>
              <w:autoSpaceDN/>
              <w:adjustRightInd/>
              <w:spacing w:after="0"/>
              <w:jc w:val="both"/>
              <w:textAlignment w:val="auto"/>
              <w:rPr>
                <w:color w:val="000000" w:themeColor="text1"/>
                <w:sz w:val="20"/>
                <w:szCs w:val="20"/>
                <w:lang w:val="en-US" w:eastAsia="en-US"/>
              </w:rPr>
            </w:pPr>
            <w:r>
              <w:rPr>
                <w:color w:val="000000" w:themeColor="text1"/>
                <w:sz w:val="20"/>
                <w:szCs w:val="20"/>
                <w:lang w:val="en-US" w:eastAsia="en-US"/>
              </w:rPr>
              <w:t xml:space="preserve"> </w:t>
            </w:r>
          </w:p>
          <w:p w14:paraId="77AF09F2" w14:textId="77777777" w:rsidR="002552DC" w:rsidRDefault="00602CED">
            <w:pPr>
              <w:overflowPunct/>
              <w:autoSpaceDE/>
              <w:autoSpaceDN/>
              <w:adjustRightInd/>
              <w:spacing w:after="0"/>
              <w:textAlignment w:val="auto"/>
              <w:rPr>
                <w:rFonts w:eastAsia="Malgun Gothic"/>
                <w:lang w:val="en-US" w:eastAsia="ko-KR"/>
              </w:rPr>
            </w:pPr>
            <w:r>
              <w:rPr>
                <w:color w:val="000000" w:themeColor="text1"/>
                <w:sz w:val="20"/>
                <w:szCs w:val="20"/>
                <w:lang w:val="en-US" w:eastAsia="en-US"/>
              </w:rPr>
              <w:t xml:space="preserve">While discussing specifically rank-1 case, we recall that DFT-s-OFDM waveform is shown to be providing improved performance due to the advantage of low-PAPR. As DFT-s-OFDM transmitter subsumes the CP-OFDM transmitter chain in terms of </w:t>
            </w:r>
            <w:r>
              <w:rPr>
                <w:color w:val="000000" w:themeColor="text1"/>
                <w:sz w:val="20"/>
                <w:szCs w:val="20"/>
                <w:lang w:val="en-US" w:eastAsia="en-US"/>
              </w:rPr>
              <w:lastRenderedPageBreak/>
              <w:t>implementation, it is straightforward to support CP-OFDM if a specific UE supports DFT-s-OFDM.</w:t>
            </w:r>
          </w:p>
        </w:tc>
      </w:tr>
      <w:tr w:rsidR="002552DC" w14:paraId="44610D9F" w14:textId="77777777">
        <w:trPr>
          <w:gridAfter w:val="1"/>
          <w:wAfter w:w="234" w:type="dxa"/>
        </w:trPr>
        <w:tc>
          <w:tcPr>
            <w:tcW w:w="1954" w:type="dxa"/>
          </w:tcPr>
          <w:p w14:paraId="35B78EEC" w14:textId="77777777" w:rsidR="002552DC" w:rsidRDefault="00602CED">
            <w:pPr>
              <w:overflowPunct/>
              <w:autoSpaceDE/>
              <w:autoSpaceDN/>
              <w:adjustRightInd/>
              <w:spacing w:after="0"/>
              <w:textAlignment w:val="auto"/>
              <w:rPr>
                <w:rFonts w:eastAsia="Malgun Gothic"/>
                <w:lang w:val="en-US" w:eastAsia="ko-KR"/>
              </w:rPr>
            </w:pPr>
            <w:proofErr w:type="spellStart"/>
            <w:r>
              <w:rPr>
                <w:rFonts w:eastAsia="Malgun Gothic"/>
                <w:lang w:val="en-US" w:eastAsia="ko-KR"/>
              </w:rPr>
              <w:lastRenderedPageBreak/>
              <w:t>InterDigital</w:t>
            </w:r>
            <w:proofErr w:type="spellEnd"/>
          </w:p>
        </w:tc>
        <w:tc>
          <w:tcPr>
            <w:tcW w:w="7441" w:type="dxa"/>
          </w:tcPr>
          <w:p w14:paraId="5DF2BD9D" w14:textId="77777777" w:rsidR="002552DC" w:rsidRDefault="00602CED">
            <w:pPr>
              <w:overflowPunct/>
              <w:autoSpaceDE/>
              <w:autoSpaceDN/>
              <w:adjustRightInd/>
              <w:spacing w:after="0"/>
              <w:jc w:val="both"/>
              <w:textAlignment w:val="auto"/>
              <w:rPr>
                <w:color w:val="000000" w:themeColor="text1"/>
                <w:lang w:val="en-US" w:eastAsia="en-US"/>
              </w:rPr>
            </w:pPr>
            <w:r>
              <w:rPr>
                <w:sz w:val="20"/>
                <w:szCs w:val="20"/>
                <w:lang w:val="en-US" w:eastAsia="en-US"/>
              </w:rPr>
              <w:t xml:space="preserve">The UL waveform should be configurable as the choice may </w:t>
            </w:r>
            <w:proofErr w:type="spellStart"/>
            <w:r>
              <w:rPr>
                <w:sz w:val="20"/>
                <w:szCs w:val="20"/>
                <w:lang w:val="en-US" w:eastAsia="en-US"/>
              </w:rPr>
              <w:t>depenend</w:t>
            </w:r>
            <w:proofErr w:type="spellEnd"/>
            <w:r>
              <w:rPr>
                <w:sz w:val="20"/>
                <w:szCs w:val="20"/>
                <w:lang w:val="en-US" w:eastAsia="en-US"/>
              </w:rPr>
              <w:t xml:space="preserve"> on environment such as cell size. OFDM and DFT-s-OFDM have their own merits; both should be mandatory.</w:t>
            </w:r>
          </w:p>
        </w:tc>
      </w:tr>
      <w:tr w:rsidR="002552DC" w14:paraId="4451171D" w14:textId="77777777">
        <w:trPr>
          <w:gridAfter w:val="1"/>
          <w:wAfter w:w="234" w:type="dxa"/>
        </w:trPr>
        <w:tc>
          <w:tcPr>
            <w:tcW w:w="1954" w:type="dxa"/>
          </w:tcPr>
          <w:p w14:paraId="5A546194" w14:textId="77777777" w:rsidR="002552DC" w:rsidRDefault="00602CED">
            <w:pPr>
              <w:overflowPunct/>
              <w:autoSpaceDE/>
              <w:autoSpaceDN/>
              <w:adjustRightInd/>
              <w:spacing w:after="0"/>
              <w:textAlignment w:val="auto"/>
              <w:rPr>
                <w:rFonts w:eastAsia="Malgun Gothic"/>
                <w:lang w:val="en-US" w:eastAsia="ko-KR"/>
              </w:rPr>
            </w:pPr>
            <w:r>
              <w:rPr>
                <w:lang w:val="en-US" w:eastAsia="en-US"/>
              </w:rPr>
              <w:t>ETRI</w:t>
            </w:r>
          </w:p>
        </w:tc>
        <w:tc>
          <w:tcPr>
            <w:tcW w:w="7441" w:type="dxa"/>
          </w:tcPr>
          <w:p w14:paraId="72305C47" w14:textId="77777777" w:rsidR="002552DC" w:rsidRDefault="00602CED">
            <w:pPr>
              <w:overflowPunct/>
              <w:autoSpaceDE/>
              <w:autoSpaceDN/>
              <w:adjustRightInd/>
              <w:spacing w:after="0"/>
              <w:jc w:val="both"/>
              <w:textAlignment w:val="auto"/>
              <w:rPr>
                <w:lang w:val="en-US" w:eastAsia="en-US"/>
              </w:rPr>
            </w:pPr>
            <w:r>
              <w:rPr>
                <w:sz w:val="20"/>
                <w:szCs w:val="20"/>
                <w:lang w:val="en-US" w:eastAsia="en-US"/>
              </w:rPr>
              <w:t>This support does not mean to preclude the consideration of other waveform candidates, such as AFDM, as potential enhancements or extensions to CP-OFDM and DFT-s-OFDM</w:t>
            </w:r>
          </w:p>
        </w:tc>
      </w:tr>
      <w:tr w:rsidR="002552DC" w14:paraId="394D5AC6" w14:textId="77777777">
        <w:trPr>
          <w:gridAfter w:val="1"/>
          <w:wAfter w:w="234" w:type="dxa"/>
        </w:trPr>
        <w:tc>
          <w:tcPr>
            <w:tcW w:w="1954" w:type="dxa"/>
          </w:tcPr>
          <w:p w14:paraId="75F08F2B" w14:textId="77777777" w:rsidR="002552DC" w:rsidRDefault="00602CED">
            <w:pPr>
              <w:overflowPunct/>
              <w:autoSpaceDE/>
              <w:autoSpaceDN/>
              <w:adjustRightInd/>
              <w:spacing w:after="0"/>
              <w:textAlignment w:val="auto"/>
              <w:rPr>
                <w:rFonts w:eastAsia="Yu Mincho"/>
                <w:lang w:val="en-US" w:eastAsia="ja-JP"/>
              </w:rPr>
            </w:pPr>
            <w:r>
              <w:rPr>
                <w:rFonts w:eastAsia="Yu Mincho" w:hint="eastAsia"/>
                <w:lang w:val="en-US" w:eastAsia="ja-JP"/>
              </w:rPr>
              <w:t>KDDI</w:t>
            </w:r>
          </w:p>
        </w:tc>
        <w:tc>
          <w:tcPr>
            <w:tcW w:w="7441" w:type="dxa"/>
          </w:tcPr>
          <w:p w14:paraId="28B16A72" w14:textId="77777777" w:rsidR="002552DC" w:rsidRDefault="00602CED">
            <w:pPr>
              <w:overflowPunct/>
              <w:autoSpaceDE/>
              <w:autoSpaceDN/>
              <w:adjustRightInd/>
              <w:spacing w:after="0"/>
              <w:jc w:val="both"/>
              <w:textAlignment w:val="auto"/>
              <w:rPr>
                <w:rFonts w:eastAsia="Yu Mincho"/>
                <w:lang w:val="en-US" w:eastAsia="ja-JP"/>
              </w:rPr>
            </w:pPr>
            <w:r>
              <w:rPr>
                <w:rFonts w:eastAsia="Yu Mincho" w:hint="eastAsia"/>
                <w:lang w:val="en-US" w:eastAsia="ja-JP"/>
              </w:rPr>
              <w:t xml:space="preserve">Both waveforms are currently used in the commercial network. From this situation, both should be </w:t>
            </w:r>
            <w:r>
              <w:rPr>
                <w:rFonts w:eastAsia="Yu Mincho"/>
                <w:lang w:val="en-US" w:eastAsia="ja-JP"/>
              </w:rPr>
              <w:t>mandatory</w:t>
            </w:r>
            <w:r>
              <w:rPr>
                <w:rFonts w:eastAsia="Yu Mincho" w:hint="eastAsia"/>
                <w:lang w:val="en-US" w:eastAsia="ja-JP"/>
              </w:rPr>
              <w:t xml:space="preserve"> for 6GR.</w:t>
            </w:r>
          </w:p>
        </w:tc>
      </w:tr>
      <w:tr w:rsidR="002552DC" w14:paraId="5A32E1AB" w14:textId="77777777">
        <w:tc>
          <w:tcPr>
            <w:tcW w:w="1954" w:type="dxa"/>
          </w:tcPr>
          <w:p w14:paraId="67A04315" w14:textId="77777777" w:rsidR="002552DC" w:rsidRDefault="002552DC">
            <w:pPr>
              <w:overflowPunct/>
              <w:autoSpaceDE/>
              <w:autoSpaceDN/>
              <w:adjustRightInd/>
              <w:spacing w:after="0"/>
              <w:textAlignment w:val="auto"/>
              <w:rPr>
                <w:lang w:val="en-US" w:eastAsia="en-US"/>
              </w:rPr>
            </w:pPr>
          </w:p>
          <w:p w14:paraId="0A3A5EB7" w14:textId="77777777" w:rsidR="002552DC" w:rsidRDefault="00602CED">
            <w:pPr>
              <w:overflowPunct/>
              <w:autoSpaceDE/>
              <w:autoSpaceDN/>
              <w:adjustRightInd/>
              <w:spacing w:after="0"/>
              <w:textAlignment w:val="auto"/>
              <w:rPr>
                <w:sz w:val="21"/>
                <w:szCs w:val="21"/>
                <w:lang w:val="en-US" w:eastAsia="zh-CN"/>
              </w:rPr>
            </w:pPr>
            <w:r>
              <w:rPr>
                <w:rFonts w:hint="eastAsia"/>
                <w:sz w:val="21"/>
                <w:szCs w:val="21"/>
                <w:lang w:val="en-US" w:eastAsia="zh-CN"/>
              </w:rPr>
              <w:t>X</w:t>
            </w:r>
            <w:r>
              <w:rPr>
                <w:sz w:val="21"/>
                <w:szCs w:val="21"/>
                <w:lang w:val="en-US" w:eastAsia="zh-CN"/>
              </w:rPr>
              <w:t>iaomi</w:t>
            </w:r>
          </w:p>
          <w:p w14:paraId="7C503D09" w14:textId="77777777" w:rsidR="002552DC" w:rsidRDefault="002552DC">
            <w:pPr>
              <w:overflowPunct/>
              <w:autoSpaceDE/>
              <w:autoSpaceDN/>
              <w:adjustRightInd/>
              <w:spacing w:after="0"/>
              <w:textAlignment w:val="auto"/>
              <w:rPr>
                <w:lang w:val="en-US" w:eastAsia="en-US"/>
              </w:rPr>
            </w:pPr>
          </w:p>
        </w:tc>
        <w:tc>
          <w:tcPr>
            <w:tcW w:w="7675" w:type="dxa"/>
            <w:gridSpan w:val="2"/>
          </w:tcPr>
          <w:p w14:paraId="2D428911" w14:textId="77777777" w:rsidR="002552DC" w:rsidRDefault="00602CED">
            <w:pPr>
              <w:overflowPunct/>
              <w:autoSpaceDE/>
              <w:autoSpaceDN/>
              <w:adjustRightInd/>
              <w:spacing w:after="0"/>
              <w:textAlignment w:val="auto"/>
              <w:rPr>
                <w:sz w:val="21"/>
                <w:szCs w:val="21"/>
                <w:lang w:val="en-US" w:eastAsia="zh-CN"/>
              </w:rPr>
            </w:pPr>
            <w:r>
              <w:rPr>
                <w:sz w:val="21"/>
                <w:szCs w:val="21"/>
                <w:lang w:val="en-US" w:eastAsia="zh-CN"/>
              </w:rPr>
              <w:t>In 5G NR, it seems the following UE capability regarding waveforms exist for CP and DFT-s-OFDM waveforms respectively, implying both are mandatory UE capabilities.</w:t>
            </w:r>
          </w:p>
          <w:p w14:paraId="6C912252" w14:textId="77777777" w:rsidR="002552DC" w:rsidRDefault="002552DC">
            <w:pPr>
              <w:overflowPunct/>
              <w:autoSpaceDE/>
              <w:autoSpaceDN/>
              <w:adjustRightInd/>
              <w:spacing w:after="0"/>
              <w:textAlignment w:val="auto"/>
              <w:rPr>
                <w:sz w:val="21"/>
                <w:szCs w:val="21"/>
                <w:lang w:val="en-US" w:eastAsia="zh-CN"/>
              </w:rPr>
            </w:pPr>
          </w:p>
          <w:tbl>
            <w:tblPr>
              <w:tblW w:w="0" w:type="auto"/>
              <w:tblLayout w:type="fixed"/>
              <w:tblLook w:val="04A0" w:firstRow="1" w:lastRow="0" w:firstColumn="1" w:lastColumn="0" w:noHBand="0" w:noVBand="1"/>
            </w:tblPr>
            <w:tblGrid>
              <w:gridCol w:w="808"/>
              <w:gridCol w:w="497"/>
              <w:gridCol w:w="716"/>
              <w:gridCol w:w="840"/>
              <w:gridCol w:w="805"/>
              <w:gridCol w:w="555"/>
              <w:gridCol w:w="555"/>
              <w:gridCol w:w="921"/>
              <w:gridCol w:w="921"/>
              <w:gridCol w:w="456"/>
              <w:gridCol w:w="1223"/>
            </w:tblGrid>
            <w:tr w:rsidR="002552DC" w14:paraId="5237F2A5" w14:textId="77777777">
              <w:tc>
                <w:tcPr>
                  <w:tcW w:w="808" w:type="dxa"/>
                  <w:tcBorders>
                    <w:top w:val="single" w:sz="4" w:space="0" w:color="auto"/>
                    <w:left w:val="single" w:sz="4" w:space="0" w:color="auto"/>
                    <w:bottom w:val="single" w:sz="4" w:space="0" w:color="auto"/>
                    <w:right w:val="single" w:sz="4" w:space="0" w:color="auto"/>
                  </w:tcBorders>
                </w:tcPr>
                <w:p w14:paraId="16DE9921" w14:textId="77777777" w:rsidR="002552DC" w:rsidRDefault="00602CED">
                  <w:pPr>
                    <w:pStyle w:val="TAL"/>
                    <w:rPr>
                      <w:rFonts w:ascii="Times New Roman" w:hAnsi="Times New Roman"/>
                      <w:sz w:val="13"/>
                      <w:szCs w:val="15"/>
                    </w:rPr>
                  </w:pPr>
                  <w:r>
                    <w:rPr>
                      <w:rFonts w:ascii="Times New Roman" w:hAnsi="Times New Roman"/>
                      <w:sz w:val="13"/>
                      <w:szCs w:val="15"/>
                    </w:rPr>
                    <w:t>Features</w:t>
                  </w:r>
                </w:p>
              </w:tc>
              <w:tc>
                <w:tcPr>
                  <w:tcW w:w="497" w:type="dxa"/>
                  <w:tcBorders>
                    <w:top w:val="single" w:sz="4" w:space="0" w:color="auto"/>
                    <w:left w:val="single" w:sz="4" w:space="0" w:color="auto"/>
                    <w:bottom w:val="single" w:sz="4" w:space="0" w:color="auto"/>
                    <w:right w:val="single" w:sz="4" w:space="0" w:color="auto"/>
                  </w:tcBorders>
                </w:tcPr>
                <w:p w14:paraId="74A54BD8" w14:textId="77777777" w:rsidR="002552DC" w:rsidRDefault="00602CED">
                  <w:pPr>
                    <w:pStyle w:val="TAL"/>
                    <w:rPr>
                      <w:rFonts w:ascii="Times New Roman" w:hAnsi="Times New Roman"/>
                      <w:sz w:val="13"/>
                      <w:szCs w:val="15"/>
                    </w:rPr>
                  </w:pPr>
                  <w:r>
                    <w:rPr>
                      <w:rFonts w:ascii="Times New Roman" w:hAnsi="Times New Roman"/>
                      <w:sz w:val="13"/>
                      <w:szCs w:val="15"/>
                    </w:rPr>
                    <w:t>Index</w:t>
                  </w:r>
                </w:p>
              </w:tc>
              <w:tc>
                <w:tcPr>
                  <w:tcW w:w="716" w:type="dxa"/>
                  <w:tcBorders>
                    <w:top w:val="single" w:sz="4" w:space="0" w:color="auto"/>
                    <w:left w:val="single" w:sz="4" w:space="0" w:color="auto"/>
                    <w:bottom w:val="single" w:sz="4" w:space="0" w:color="auto"/>
                    <w:right w:val="single" w:sz="4" w:space="0" w:color="auto"/>
                  </w:tcBorders>
                </w:tcPr>
                <w:p w14:paraId="045B9AE7" w14:textId="77777777" w:rsidR="002552DC" w:rsidRDefault="00602CED">
                  <w:pPr>
                    <w:pStyle w:val="TAL"/>
                    <w:rPr>
                      <w:rFonts w:ascii="Times New Roman" w:hAnsi="Times New Roman"/>
                      <w:sz w:val="13"/>
                      <w:szCs w:val="15"/>
                    </w:rPr>
                  </w:pPr>
                  <w:r>
                    <w:rPr>
                      <w:rFonts w:ascii="Times New Roman" w:hAnsi="Times New Roman"/>
                      <w:sz w:val="13"/>
                      <w:szCs w:val="15"/>
                    </w:rPr>
                    <w:t>Feature group</w:t>
                  </w:r>
                </w:p>
              </w:tc>
              <w:tc>
                <w:tcPr>
                  <w:tcW w:w="840" w:type="dxa"/>
                  <w:tcBorders>
                    <w:top w:val="single" w:sz="4" w:space="0" w:color="auto"/>
                    <w:left w:val="single" w:sz="4" w:space="0" w:color="auto"/>
                    <w:bottom w:val="single" w:sz="4" w:space="0" w:color="auto"/>
                    <w:right w:val="single" w:sz="4" w:space="0" w:color="auto"/>
                  </w:tcBorders>
                </w:tcPr>
                <w:p w14:paraId="49524617" w14:textId="77777777" w:rsidR="002552DC" w:rsidRDefault="00602CED">
                  <w:pPr>
                    <w:pStyle w:val="TAL"/>
                    <w:rPr>
                      <w:rFonts w:ascii="Times New Roman" w:hAnsi="Times New Roman"/>
                      <w:sz w:val="13"/>
                      <w:szCs w:val="15"/>
                    </w:rPr>
                  </w:pPr>
                  <w:r>
                    <w:rPr>
                      <w:rFonts w:ascii="Times New Roman" w:hAnsi="Times New Roman"/>
                      <w:sz w:val="13"/>
                      <w:szCs w:val="15"/>
                    </w:rPr>
                    <w:t>Components</w:t>
                  </w:r>
                </w:p>
              </w:tc>
              <w:tc>
                <w:tcPr>
                  <w:tcW w:w="805" w:type="dxa"/>
                  <w:tcBorders>
                    <w:top w:val="single" w:sz="4" w:space="0" w:color="auto"/>
                    <w:left w:val="single" w:sz="4" w:space="0" w:color="auto"/>
                    <w:bottom w:val="single" w:sz="4" w:space="0" w:color="auto"/>
                    <w:right w:val="single" w:sz="4" w:space="0" w:color="auto"/>
                  </w:tcBorders>
                </w:tcPr>
                <w:p w14:paraId="7457C6B4" w14:textId="77777777" w:rsidR="002552DC" w:rsidRDefault="00602CED">
                  <w:pPr>
                    <w:pStyle w:val="TAL"/>
                    <w:rPr>
                      <w:rFonts w:ascii="Times New Roman" w:hAnsi="Times New Roman"/>
                      <w:sz w:val="13"/>
                      <w:szCs w:val="15"/>
                    </w:rPr>
                  </w:pPr>
                  <w:r>
                    <w:rPr>
                      <w:rFonts w:ascii="Times New Roman" w:hAnsi="Times New Roman"/>
                      <w:sz w:val="13"/>
                      <w:szCs w:val="15"/>
                    </w:rPr>
                    <w:t>Prerequisite feature groups</w:t>
                  </w:r>
                </w:p>
              </w:tc>
              <w:tc>
                <w:tcPr>
                  <w:tcW w:w="555" w:type="dxa"/>
                  <w:tcBorders>
                    <w:top w:val="single" w:sz="4" w:space="0" w:color="auto"/>
                    <w:left w:val="single" w:sz="4" w:space="0" w:color="auto"/>
                    <w:bottom w:val="single" w:sz="4" w:space="0" w:color="auto"/>
                    <w:right w:val="single" w:sz="4" w:space="0" w:color="auto"/>
                  </w:tcBorders>
                </w:tcPr>
                <w:p w14:paraId="666EEC3D" w14:textId="77777777" w:rsidR="002552DC" w:rsidRDefault="00602CED">
                  <w:pPr>
                    <w:pStyle w:val="TAL"/>
                    <w:rPr>
                      <w:rFonts w:ascii="Times New Roman" w:hAnsi="Times New Roman"/>
                      <w:sz w:val="13"/>
                      <w:szCs w:val="15"/>
                    </w:rPr>
                  </w:pPr>
                  <w:r>
                    <w:rPr>
                      <w:rFonts w:ascii="Times New Roman" w:hAnsi="Times New Roman"/>
                      <w:sz w:val="13"/>
                      <w:szCs w:val="15"/>
                    </w:rPr>
                    <w:t>Field name in TS 38.331 [2]</w:t>
                  </w:r>
                </w:p>
              </w:tc>
              <w:tc>
                <w:tcPr>
                  <w:tcW w:w="555" w:type="dxa"/>
                  <w:tcBorders>
                    <w:top w:val="single" w:sz="4" w:space="0" w:color="auto"/>
                    <w:left w:val="single" w:sz="4" w:space="0" w:color="auto"/>
                    <w:bottom w:val="single" w:sz="4" w:space="0" w:color="auto"/>
                    <w:right w:val="single" w:sz="4" w:space="0" w:color="auto"/>
                  </w:tcBorders>
                </w:tcPr>
                <w:p w14:paraId="4869BBF2" w14:textId="77777777" w:rsidR="002552DC" w:rsidRDefault="00602CED">
                  <w:pPr>
                    <w:pStyle w:val="TAL"/>
                    <w:rPr>
                      <w:rFonts w:ascii="Times New Roman" w:hAnsi="Times New Roman"/>
                      <w:sz w:val="13"/>
                      <w:szCs w:val="15"/>
                    </w:rPr>
                  </w:pPr>
                  <w:r>
                    <w:rPr>
                      <w:rFonts w:ascii="Times New Roman" w:hAnsi="Times New Roman"/>
                      <w:sz w:val="13"/>
                      <w:szCs w:val="15"/>
                    </w:rPr>
                    <w:t>Parent IE in TS 38.331 [2]</w:t>
                  </w:r>
                </w:p>
              </w:tc>
              <w:tc>
                <w:tcPr>
                  <w:tcW w:w="921" w:type="dxa"/>
                  <w:tcBorders>
                    <w:top w:val="single" w:sz="4" w:space="0" w:color="auto"/>
                    <w:left w:val="single" w:sz="4" w:space="0" w:color="auto"/>
                    <w:bottom w:val="single" w:sz="4" w:space="0" w:color="auto"/>
                    <w:right w:val="single" w:sz="4" w:space="0" w:color="auto"/>
                  </w:tcBorders>
                </w:tcPr>
                <w:p w14:paraId="1B5C2050" w14:textId="77777777" w:rsidR="002552DC" w:rsidRDefault="00602CED">
                  <w:pPr>
                    <w:pStyle w:val="TAL"/>
                    <w:rPr>
                      <w:rFonts w:ascii="Times New Roman" w:hAnsi="Times New Roman"/>
                      <w:sz w:val="13"/>
                      <w:szCs w:val="15"/>
                    </w:rPr>
                  </w:pPr>
                  <w:r>
                    <w:rPr>
                      <w:rFonts w:ascii="Times New Roman" w:hAnsi="Times New Roman"/>
                      <w:sz w:val="13"/>
                      <w:szCs w:val="15"/>
                    </w:rPr>
                    <w:t>Need of FDD/TDD differentiation</w:t>
                  </w:r>
                </w:p>
              </w:tc>
              <w:tc>
                <w:tcPr>
                  <w:tcW w:w="921" w:type="dxa"/>
                  <w:tcBorders>
                    <w:top w:val="single" w:sz="4" w:space="0" w:color="auto"/>
                    <w:left w:val="single" w:sz="4" w:space="0" w:color="auto"/>
                    <w:bottom w:val="single" w:sz="4" w:space="0" w:color="auto"/>
                    <w:right w:val="single" w:sz="4" w:space="0" w:color="auto"/>
                  </w:tcBorders>
                </w:tcPr>
                <w:p w14:paraId="38505808" w14:textId="77777777" w:rsidR="002552DC" w:rsidRDefault="00602CED">
                  <w:pPr>
                    <w:pStyle w:val="TAL"/>
                    <w:rPr>
                      <w:rFonts w:ascii="Times New Roman" w:hAnsi="Times New Roman"/>
                      <w:sz w:val="13"/>
                      <w:szCs w:val="15"/>
                    </w:rPr>
                  </w:pPr>
                  <w:r>
                    <w:rPr>
                      <w:rFonts w:ascii="Times New Roman" w:hAnsi="Times New Roman"/>
                      <w:sz w:val="13"/>
                      <w:szCs w:val="15"/>
                    </w:rPr>
                    <w:t>Need of FR1/FR2 differentiation</w:t>
                  </w:r>
                </w:p>
              </w:tc>
              <w:tc>
                <w:tcPr>
                  <w:tcW w:w="456" w:type="dxa"/>
                  <w:tcBorders>
                    <w:top w:val="single" w:sz="4" w:space="0" w:color="auto"/>
                    <w:left w:val="single" w:sz="4" w:space="0" w:color="auto"/>
                    <w:bottom w:val="single" w:sz="4" w:space="0" w:color="auto"/>
                    <w:right w:val="single" w:sz="4" w:space="0" w:color="auto"/>
                  </w:tcBorders>
                </w:tcPr>
                <w:p w14:paraId="7D4E02DE" w14:textId="77777777" w:rsidR="002552DC" w:rsidRDefault="00602CED">
                  <w:pPr>
                    <w:pStyle w:val="TAL"/>
                    <w:rPr>
                      <w:rFonts w:ascii="Times New Roman" w:hAnsi="Times New Roman"/>
                      <w:sz w:val="13"/>
                      <w:szCs w:val="15"/>
                    </w:rPr>
                  </w:pPr>
                  <w:r>
                    <w:rPr>
                      <w:rFonts w:ascii="Times New Roman" w:hAnsi="Times New Roman"/>
                      <w:sz w:val="13"/>
                      <w:szCs w:val="15"/>
                    </w:rPr>
                    <w:t>Note</w:t>
                  </w:r>
                </w:p>
              </w:tc>
              <w:tc>
                <w:tcPr>
                  <w:tcW w:w="1223" w:type="dxa"/>
                  <w:tcBorders>
                    <w:top w:val="single" w:sz="4" w:space="0" w:color="auto"/>
                    <w:left w:val="single" w:sz="4" w:space="0" w:color="auto"/>
                    <w:bottom w:val="single" w:sz="4" w:space="0" w:color="auto"/>
                    <w:right w:val="single" w:sz="4" w:space="0" w:color="auto"/>
                  </w:tcBorders>
                </w:tcPr>
                <w:p w14:paraId="34D1084B" w14:textId="77777777" w:rsidR="002552DC" w:rsidRDefault="00602CED">
                  <w:pPr>
                    <w:pStyle w:val="TAL"/>
                    <w:rPr>
                      <w:rFonts w:ascii="Times New Roman" w:hAnsi="Times New Roman"/>
                      <w:sz w:val="13"/>
                      <w:szCs w:val="15"/>
                    </w:rPr>
                  </w:pPr>
                  <w:r>
                    <w:rPr>
                      <w:rFonts w:ascii="Times New Roman" w:hAnsi="Times New Roman"/>
                      <w:sz w:val="13"/>
                      <w:szCs w:val="15"/>
                    </w:rPr>
                    <w:t>Mandatory/Optional</w:t>
                  </w:r>
                </w:p>
              </w:tc>
            </w:tr>
            <w:tr w:rsidR="002552DC" w14:paraId="1F84570B" w14:textId="77777777">
              <w:tc>
                <w:tcPr>
                  <w:tcW w:w="808" w:type="dxa"/>
                  <w:vMerge w:val="restart"/>
                  <w:tcBorders>
                    <w:top w:val="single" w:sz="4" w:space="0" w:color="auto"/>
                    <w:left w:val="single" w:sz="4" w:space="0" w:color="auto"/>
                    <w:right w:val="single" w:sz="4" w:space="0" w:color="auto"/>
                  </w:tcBorders>
                </w:tcPr>
                <w:p w14:paraId="47649622" w14:textId="77777777" w:rsidR="002552DC" w:rsidRDefault="00602CED">
                  <w:pPr>
                    <w:pStyle w:val="TAL"/>
                    <w:rPr>
                      <w:rFonts w:ascii="Times New Roman" w:hAnsi="Times New Roman"/>
                      <w:sz w:val="13"/>
                      <w:szCs w:val="15"/>
                    </w:rPr>
                  </w:pPr>
                  <w:r>
                    <w:rPr>
                      <w:rFonts w:ascii="Times New Roman" w:hAnsi="Times New Roman"/>
                      <w:sz w:val="13"/>
                      <w:szCs w:val="15"/>
                    </w:rPr>
                    <w:t>Waveform, modulation, subcarrier spacings, and CP</w:t>
                  </w:r>
                </w:p>
              </w:tc>
              <w:tc>
                <w:tcPr>
                  <w:tcW w:w="497" w:type="dxa"/>
                  <w:tcBorders>
                    <w:top w:val="single" w:sz="4" w:space="0" w:color="auto"/>
                    <w:left w:val="single" w:sz="4" w:space="0" w:color="auto"/>
                    <w:bottom w:val="single" w:sz="4" w:space="0" w:color="auto"/>
                    <w:right w:val="single" w:sz="4" w:space="0" w:color="auto"/>
                  </w:tcBorders>
                </w:tcPr>
                <w:p w14:paraId="78E0694B" w14:textId="77777777" w:rsidR="002552DC" w:rsidRDefault="00602CED">
                  <w:pPr>
                    <w:pStyle w:val="TAL"/>
                    <w:rPr>
                      <w:rFonts w:ascii="Times New Roman" w:hAnsi="Times New Roman"/>
                      <w:sz w:val="13"/>
                      <w:szCs w:val="15"/>
                    </w:rPr>
                  </w:pPr>
                  <w:r>
                    <w:rPr>
                      <w:rFonts w:ascii="Times New Roman" w:hAnsi="Times New Roman"/>
                      <w:sz w:val="13"/>
                      <w:szCs w:val="15"/>
                    </w:rPr>
                    <w:t>0-1</w:t>
                  </w:r>
                </w:p>
              </w:tc>
              <w:tc>
                <w:tcPr>
                  <w:tcW w:w="716" w:type="dxa"/>
                  <w:tcBorders>
                    <w:top w:val="single" w:sz="4" w:space="0" w:color="auto"/>
                    <w:left w:val="single" w:sz="4" w:space="0" w:color="auto"/>
                    <w:bottom w:val="single" w:sz="4" w:space="0" w:color="auto"/>
                    <w:right w:val="single" w:sz="4" w:space="0" w:color="auto"/>
                  </w:tcBorders>
                </w:tcPr>
                <w:p w14:paraId="5434655F" w14:textId="77777777" w:rsidR="002552DC" w:rsidRDefault="00602CED">
                  <w:pPr>
                    <w:pStyle w:val="TAL"/>
                    <w:rPr>
                      <w:rFonts w:ascii="Times New Roman" w:hAnsi="Times New Roman"/>
                      <w:sz w:val="13"/>
                      <w:szCs w:val="15"/>
                    </w:rPr>
                  </w:pPr>
                  <w:r>
                    <w:rPr>
                      <w:rFonts w:ascii="Times New Roman" w:hAnsi="Times New Roman"/>
                      <w:sz w:val="13"/>
                      <w:szCs w:val="15"/>
                    </w:rPr>
                    <w:t>CP-OFDM waveform for DL and UL</w:t>
                  </w:r>
                </w:p>
              </w:tc>
              <w:tc>
                <w:tcPr>
                  <w:tcW w:w="840" w:type="dxa"/>
                  <w:tcBorders>
                    <w:top w:val="single" w:sz="4" w:space="0" w:color="auto"/>
                    <w:left w:val="single" w:sz="4" w:space="0" w:color="auto"/>
                    <w:bottom w:val="single" w:sz="4" w:space="0" w:color="auto"/>
                    <w:right w:val="single" w:sz="4" w:space="0" w:color="auto"/>
                  </w:tcBorders>
                </w:tcPr>
                <w:p w14:paraId="7921C28D" w14:textId="77777777" w:rsidR="002552DC" w:rsidRDefault="00602CED">
                  <w:pPr>
                    <w:pStyle w:val="TAL"/>
                    <w:rPr>
                      <w:rFonts w:ascii="Times New Roman" w:hAnsi="Times New Roman"/>
                      <w:sz w:val="13"/>
                      <w:szCs w:val="15"/>
                    </w:rPr>
                  </w:pPr>
                  <w:r>
                    <w:rPr>
                      <w:rFonts w:ascii="Times New Roman" w:hAnsi="Times New Roman"/>
                      <w:sz w:val="13"/>
                      <w:szCs w:val="15"/>
                    </w:rPr>
                    <w:t>1) CP-OFDM for DL</w:t>
                  </w:r>
                </w:p>
                <w:p w14:paraId="1F31A1A5" w14:textId="77777777" w:rsidR="002552DC" w:rsidRDefault="00602CED">
                  <w:pPr>
                    <w:pStyle w:val="TAL"/>
                    <w:rPr>
                      <w:rFonts w:ascii="Times New Roman" w:hAnsi="Times New Roman"/>
                      <w:sz w:val="13"/>
                      <w:szCs w:val="15"/>
                    </w:rPr>
                  </w:pPr>
                  <w:r>
                    <w:rPr>
                      <w:rFonts w:ascii="Times New Roman" w:hAnsi="Times New Roman"/>
                      <w:sz w:val="13"/>
                      <w:szCs w:val="15"/>
                    </w:rPr>
                    <w:t>2) CP -OFDM for UL</w:t>
                  </w:r>
                </w:p>
              </w:tc>
              <w:tc>
                <w:tcPr>
                  <w:tcW w:w="805" w:type="dxa"/>
                  <w:tcBorders>
                    <w:top w:val="single" w:sz="4" w:space="0" w:color="auto"/>
                    <w:left w:val="single" w:sz="4" w:space="0" w:color="auto"/>
                    <w:bottom w:val="single" w:sz="4" w:space="0" w:color="auto"/>
                    <w:right w:val="single" w:sz="4" w:space="0" w:color="auto"/>
                  </w:tcBorders>
                </w:tcPr>
                <w:p w14:paraId="4E130BAF" w14:textId="77777777" w:rsidR="002552DC" w:rsidRDefault="002552DC">
                  <w:pPr>
                    <w:pStyle w:val="TAL"/>
                    <w:rPr>
                      <w:rFonts w:ascii="Times New Roman" w:hAnsi="Times New Roman"/>
                      <w:sz w:val="13"/>
                      <w:szCs w:val="15"/>
                    </w:rPr>
                  </w:pPr>
                </w:p>
              </w:tc>
              <w:tc>
                <w:tcPr>
                  <w:tcW w:w="555" w:type="dxa"/>
                  <w:tcBorders>
                    <w:top w:val="single" w:sz="4" w:space="0" w:color="auto"/>
                    <w:left w:val="single" w:sz="4" w:space="0" w:color="auto"/>
                    <w:bottom w:val="single" w:sz="4" w:space="0" w:color="auto"/>
                    <w:right w:val="single" w:sz="4" w:space="0" w:color="auto"/>
                  </w:tcBorders>
                </w:tcPr>
                <w:p w14:paraId="4BB4231F" w14:textId="77777777" w:rsidR="002552DC" w:rsidRDefault="00602CED">
                  <w:pPr>
                    <w:pStyle w:val="TAL"/>
                    <w:rPr>
                      <w:rFonts w:ascii="Times New Roman" w:hAnsi="Times New Roman"/>
                      <w:sz w:val="13"/>
                      <w:szCs w:val="15"/>
                    </w:rPr>
                  </w:pPr>
                  <w:r>
                    <w:rPr>
                      <w:rFonts w:ascii="Times New Roman" w:hAnsi="Times New Roman"/>
                      <w:sz w:val="13"/>
                      <w:szCs w:val="15"/>
                    </w:rPr>
                    <w:t>n/a</w:t>
                  </w:r>
                </w:p>
              </w:tc>
              <w:tc>
                <w:tcPr>
                  <w:tcW w:w="555" w:type="dxa"/>
                  <w:tcBorders>
                    <w:top w:val="single" w:sz="4" w:space="0" w:color="auto"/>
                    <w:left w:val="single" w:sz="4" w:space="0" w:color="auto"/>
                    <w:bottom w:val="single" w:sz="4" w:space="0" w:color="auto"/>
                    <w:right w:val="single" w:sz="4" w:space="0" w:color="auto"/>
                  </w:tcBorders>
                </w:tcPr>
                <w:p w14:paraId="58B44157" w14:textId="77777777" w:rsidR="002552DC" w:rsidRDefault="00602CED">
                  <w:pPr>
                    <w:pStyle w:val="TAL"/>
                    <w:rPr>
                      <w:rFonts w:ascii="Times New Roman" w:hAnsi="Times New Roman"/>
                      <w:sz w:val="13"/>
                      <w:szCs w:val="15"/>
                    </w:rPr>
                  </w:pPr>
                  <w:r>
                    <w:rPr>
                      <w:rFonts w:ascii="Times New Roman" w:hAnsi="Times New Roman"/>
                      <w:sz w:val="13"/>
                      <w:szCs w:val="15"/>
                    </w:rPr>
                    <w:t>n/a</w:t>
                  </w:r>
                </w:p>
              </w:tc>
              <w:tc>
                <w:tcPr>
                  <w:tcW w:w="921" w:type="dxa"/>
                  <w:tcBorders>
                    <w:top w:val="single" w:sz="4" w:space="0" w:color="auto"/>
                    <w:left w:val="single" w:sz="4" w:space="0" w:color="auto"/>
                    <w:bottom w:val="single" w:sz="4" w:space="0" w:color="auto"/>
                    <w:right w:val="single" w:sz="4" w:space="0" w:color="auto"/>
                  </w:tcBorders>
                </w:tcPr>
                <w:p w14:paraId="163B81B9" w14:textId="77777777" w:rsidR="002552DC" w:rsidRDefault="00602CED">
                  <w:pPr>
                    <w:pStyle w:val="TAL"/>
                    <w:rPr>
                      <w:rFonts w:ascii="Times New Roman" w:hAnsi="Times New Roman"/>
                      <w:sz w:val="13"/>
                      <w:szCs w:val="15"/>
                    </w:rPr>
                  </w:pPr>
                  <w:r>
                    <w:rPr>
                      <w:rFonts w:ascii="Times New Roman" w:hAnsi="Times New Roman"/>
                      <w:sz w:val="13"/>
                      <w:szCs w:val="15"/>
                    </w:rPr>
                    <w:t>n/a</w:t>
                  </w:r>
                </w:p>
              </w:tc>
              <w:tc>
                <w:tcPr>
                  <w:tcW w:w="921" w:type="dxa"/>
                  <w:tcBorders>
                    <w:top w:val="single" w:sz="4" w:space="0" w:color="auto"/>
                    <w:left w:val="single" w:sz="4" w:space="0" w:color="auto"/>
                    <w:bottom w:val="single" w:sz="4" w:space="0" w:color="auto"/>
                    <w:right w:val="single" w:sz="4" w:space="0" w:color="auto"/>
                  </w:tcBorders>
                </w:tcPr>
                <w:p w14:paraId="03EC44E4" w14:textId="77777777" w:rsidR="002552DC" w:rsidRDefault="00602CED">
                  <w:pPr>
                    <w:pStyle w:val="TAL"/>
                    <w:rPr>
                      <w:rFonts w:ascii="Times New Roman" w:hAnsi="Times New Roman"/>
                      <w:sz w:val="13"/>
                      <w:szCs w:val="15"/>
                    </w:rPr>
                  </w:pPr>
                  <w:r>
                    <w:rPr>
                      <w:rFonts w:ascii="Times New Roman" w:hAnsi="Times New Roman"/>
                      <w:sz w:val="13"/>
                      <w:szCs w:val="15"/>
                    </w:rPr>
                    <w:t>n/a</w:t>
                  </w:r>
                </w:p>
              </w:tc>
              <w:tc>
                <w:tcPr>
                  <w:tcW w:w="456" w:type="dxa"/>
                  <w:tcBorders>
                    <w:top w:val="single" w:sz="4" w:space="0" w:color="auto"/>
                    <w:left w:val="single" w:sz="4" w:space="0" w:color="auto"/>
                    <w:bottom w:val="single" w:sz="4" w:space="0" w:color="auto"/>
                    <w:right w:val="single" w:sz="4" w:space="0" w:color="auto"/>
                  </w:tcBorders>
                </w:tcPr>
                <w:p w14:paraId="1A1B9887" w14:textId="77777777" w:rsidR="002552DC" w:rsidRDefault="002552DC">
                  <w:pPr>
                    <w:pStyle w:val="TAL"/>
                    <w:rPr>
                      <w:rFonts w:ascii="Times New Roman" w:hAnsi="Times New Roman"/>
                      <w:sz w:val="13"/>
                      <w:szCs w:val="15"/>
                    </w:rPr>
                  </w:pPr>
                </w:p>
              </w:tc>
              <w:tc>
                <w:tcPr>
                  <w:tcW w:w="1223" w:type="dxa"/>
                  <w:tcBorders>
                    <w:top w:val="single" w:sz="4" w:space="0" w:color="auto"/>
                    <w:left w:val="single" w:sz="4" w:space="0" w:color="auto"/>
                    <w:bottom w:val="single" w:sz="4" w:space="0" w:color="auto"/>
                    <w:right w:val="single" w:sz="4" w:space="0" w:color="auto"/>
                  </w:tcBorders>
                </w:tcPr>
                <w:p w14:paraId="2FB72146" w14:textId="77777777" w:rsidR="002552DC" w:rsidRDefault="00602CED">
                  <w:pPr>
                    <w:pStyle w:val="TAL"/>
                    <w:rPr>
                      <w:rFonts w:ascii="Times New Roman" w:hAnsi="Times New Roman"/>
                      <w:sz w:val="13"/>
                      <w:szCs w:val="15"/>
                    </w:rPr>
                  </w:pPr>
                  <w:r>
                    <w:rPr>
                      <w:rFonts w:ascii="Times New Roman" w:hAnsi="Times New Roman"/>
                      <w:sz w:val="13"/>
                      <w:szCs w:val="15"/>
                    </w:rPr>
                    <w:t>Mandatory without capability signalling</w:t>
                  </w:r>
                </w:p>
              </w:tc>
            </w:tr>
            <w:tr w:rsidR="002552DC" w14:paraId="5923AC32" w14:textId="77777777">
              <w:tc>
                <w:tcPr>
                  <w:tcW w:w="808" w:type="dxa"/>
                  <w:vMerge/>
                  <w:tcBorders>
                    <w:left w:val="single" w:sz="4" w:space="0" w:color="auto"/>
                    <w:right w:val="single" w:sz="4" w:space="0" w:color="auto"/>
                  </w:tcBorders>
                </w:tcPr>
                <w:p w14:paraId="330C07F4" w14:textId="77777777" w:rsidR="002552DC" w:rsidRDefault="002552DC">
                  <w:pPr>
                    <w:pStyle w:val="TAL"/>
                    <w:rPr>
                      <w:rFonts w:ascii="Times New Roman" w:hAnsi="Times New Roman"/>
                      <w:sz w:val="13"/>
                      <w:szCs w:val="15"/>
                    </w:rPr>
                  </w:pPr>
                </w:p>
              </w:tc>
              <w:tc>
                <w:tcPr>
                  <w:tcW w:w="497" w:type="dxa"/>
                  <w:tcBorders>
                    <w:top w:val="single" w:sz="4" w:space="0" w:color="auto"/>
                    <w:left w:val="single" w:sz="4" w:space="0" w:color="auto"/>
                    <w:bottom w:val="single" w:sz="4" w:space="0" w:color="auto"/>
                    <w:right w:val="single" w:sz="4" w:space="0" w:color="auto"/>
                  </w:tcBorders>
                </w:tcPr>
                <w:p w14:paraId="6F99F600" w14:textId="77777777" w:rsidR="002552DC" w:rsidRDefault="00602CED">
                  <w:pPr>
                    <w:pStyle w:val="TAL"/>
                    <w:rPr>
                      <w:rFonts w:ascii="Times New Roman" w:hAnsi="Times New Roman"/>
                      <w:sz w:val="13"/>
                      <w:szCs w:val="15"/>
                    </w:rPr>
                  </w:pPr>
                  <w:r>
                    <w:rPr>
                      <w:rFonts w:ascii="Times New Roman" w:hAnsi="Times New Roman"/>
                      <w:sz w:val="13"/>
                      <w:szCs w:val="15"/>
                    </w:rPr>
                    <w:t>0-2</w:t>
                  </w:r>
                </w:p>
              </w:tc>
              <w:tc>
                <w:tcPr>
                  <w:tcW w:w="716" w:type="dxa"/>
                  <w:tcBorders>
                    <w:top w:val="single" w:sz="4" w:space="0" w:color="auto"/>
                    <w:left w:val="single" w:sz="4" w:space="0" w:color="auto"/>
                    <w:bottom w:val="single" w:sz="4" w:space="0" w:color="auto"/>
                    <w:right w:val="single" w:sz="4" w:space="0" w:color="auto"/>
                  </w:tcBorders>
                </w:tcPr>
                <w:p w14:paraId="007F6074" w14:textId="77777777" w:rsidR="002552DC" w:rsidRDefault="00602CED">
                  <w:pPr>
                    <w:pStyle w:val="TAL"/>
                    <w:rPr>
                      <w:rFonts w:ascii="Times New Roman" w:hAnsi="Times New Roman"/>
                      <w:sz w:val="13"/>
                      <w:szCs w:val="15"/>
                    </w:rPr>
                  </w:pPr>
                  <w:r>
                    <w:rPr>
                      <w:rFonts w:ascii="Times New Roman" w:hAnsi="Times New Roman"/>
                      <w:sz w:val="13"/>
                      <w:szCs w:val="15"/>
                    </w:rPr>
                    <w:t>DFT-S-OFDM waveform for UL</w:t>
                  </w:r>
                </w:p>
              </w:tc>
              <w:tc>
                <w:tcPr>
                  <w:tcW w:w="840" w:type="dxa"/>
                  <w:tcBorders>
                    <w:top w:val="single" w:sz="4" w:space="0" w:color="auto"/>
                    <w:left w:val="single" w:sz="4" w:space="0" w:color="auto"/>
                    <w:bottom w:val="single" w:sz="4" w:space="0" w:color="auto"/>
                    <w:right w:val="single" w:sz="4" w:space="0" w:color="auto"/>
                  </w:tcBorders>
                </w:tcPr>
                <w:p w14:paraId="31A3FEC2" w14:textId="77777777" w:rsidR="002552DC" w:rsidRDefault="00602CED">
                  <w:pPr>
                    <w:pStyle w:val="TAL"/>
                    <w:rPr>
                      <w:rFonts w:ascii="Times New Roman" w:hAnsi="Times New Roman"/>
                      <w:sz w:val="13"/>
                      <w:szCs w:val="15"/>
                    </w:rPr>
                  </w:pPr>
                  <w:r>
                    <w:rPr>
                      <w:rFonts w:ascii="Times New Roman" w:hAnsi="Times New Roman"/>
                      <w:sz w:val="13"/>
                      <w:szCs w:val="15"/>
                    </w:rPr>
                    <w:t>Transform precoding for single-layer PUSCH</w:t>
                  </w:r>
                </w:p>
              </w:tc>
              <w:tc>
                <w:tcPr>
                  <w:tcW w:w="805" w:type="dxa"/>
                  <w:tcBorders>
                    <w:top w:val="single" w:sz="4" w:space="0" w:color="auto"/>
                    <w:left w:val="single" w:sz="4" w:space="0" w:color="auto"/>
                    <w:bottom w:val="single" w:sz="4" w:space="0" w:color="auto"/>
                    <w:right w:val="single" w:sz="4" w:space="0" w:color="auto"/>
                  </w:tcBorders>
                </w:tcPr>
                <w:p w14:paraId="7B71304A" w14:textId="77777777" w:rsidR="002552DC" w:rsidRDefault="002552DC">
                  <w:pPr>
                    <w:pStyle w:val="TAL"/>
                    <w:rPr>
                      <w:rFonts w:ascii="Times New Roman" w:hAnsi="Times New Roman"/>
                      <w:sz w:val="13"/>
                      <w:szCs w:val="15"/>
                    </w:rPr>
                  </w:pPr>
                </w:p>
              </w:tc>
              <w:tc>
                <w:tcPr>
                  <w:tcW w:w="555" w:type="dxa"/>
                  <w:tcBorders>
                    <w:top w:val="single" w:sz="4" w:space="0" w:color="auto"/>
                    <w:left w:val="single" w:sz="4" w:space="0" w:color="auto"/>
                    <w:bottom w:val="single" w:sz="4" w:space="0" w:color="auto"/>
                    <w:right w:val="single" w:sz="4" w:space="0" w:color="auto"/>
                  </w:tcBorders>
                </w:tcPr>
                <w:p w14:paraId="40568E17" w14:textId="77777777" w:rsidR="002552DC" w:rsidRDefault="00602CED">
                  <w:pPr>
                    <w:pStyle w:val="TAL"/>
                    <w:rPr>
                      <w:rFonts w:ascii="Times New Roman" w:hAnsi="Times New Roman"/>
                      <w:sz w:val="13"/>
                      <w:szCs w:val="15"/>
                    </w:rPr>
                  </w:pPr>
                  <w:r>
                    <w:rPr>
                      <w:rFonts w:ascii="Times New Roman" w:hAnsi="Times New Roman"/>
                      <w:sz w:val="13"/>
                      <w:szCs w:val="15"/>
                    </w:rPr>
                    <w:t>n/a</w:t>
                  </w:r>
                </w:p>
              </w:tc>
              <w:tc>
                <w:tcPr>
                  <w:tcW w:w="555" w:type="dxa"/>
                  <w:tcBorders>
                    <w:top w:val="single" w:sz="4" w:space="0" w:color="auto"/>
                    <w:left w:val="single" w:sz="4" w:space="0" w:color="auto"/>
                    <w:bottom w:val="single" w:sz="4" w:space="0" w:color="auto"/>
                    <w:right w:val="single" w:sz="4" w:space="0" w:color="auto"/>
                  </w:tcBorders>
                </w:tcPr>
                <w:p w14:paraId="5395ECAF" w14:textId="77777777" w:rsidR="002552DC" w:rsidRDefault="00602CED">
                  <w:pPr>
                    <w:pStyle w:val="TAL"/>
                    <w:rPr>
                      <w:rFonts w:ascii="Times New Roman" w:hAnsi="Times New Roman"/>
                      <w:sz w:val="13"/>
                      <w:szCs w:val="15"/>
                    </w:rPr>
                  </w:pPr>
                  <w:r>
                    <w:rPr>
                      <w:rFonts w:ascii="Times New Roman" w:hAnsi="Times New Roman"/>
                      <w:sz w:val="13"/>
                      <w:szCs w:val="15"/>
                    </w:rPr>
                    <w:t>n/a</w:t>
                  </w:r>
                </w:p>
              </w:tc>
              <w:tc>
                <w:tcPr>
                  <w:tcW w:w="921" w:type="dxa"/>
                  <w:tcBorders>
                    <w:top w:val="single" w:sz="4" w:space="0" w:color="auto"/>
                    <w:left w:val="single" w:sz="4" w:space="0" w:color="auto"/>
                    <w:bottom w:val="single" w:sz="4" w:space="0" w:color="auto"/>
                    <w:right w:val="single" w:sz="4" w:space="0" w:color="auto"/>
                  </w:tcBorders>
                </w:tcPr>
                <w:p w14:paraId="39A5D7BB" w14:textId="77777777" w:rsidR="002552DC" w:rsidRDefault="00602CED">
                  <w:pPr>
                    <w:pStyle w:val="TAL"/>
                    <w:rPr>
                      <w:rFonts w:ascii="Times New Roman" w:hAnsi="Times New Roman"/>
                      <w:sz w:val="13"/>
                      <w:szCs w:val="15"/>
                    </w:rPr>
                  </w:pPr>
                  <w:r>
                    <w:rPr>
                      <w:rFonts w:ascii="Times New Roman" w:hAnsi="Times New Roman"/>
                      <w:sz w:val="13"/>
                      <w:szCs w:val="15"/>
                    </w:rPr>
                    <w:t>n/a</w:t>
                  </w:r>
                </w:p>
              </w:tc>
              <w:tc>
                <w:tcPr>
                  <w:tcW w:w="921" w:type="dxa"/>
                  <w:tcBorders>
                    <w:top w:val="single" w:sz="4" w:space="0" w:color="auto"/>
                    <w:left w:val="single" w:sz="4" w:space="0" w:color="auto"/>
                    <w:bottom w:val="single" w:sz="4" w:space="0" w:color="auto"/>
                    <w:right w:val="single" w:sz="4" w:space="0" w:color="auto"/>
                  </w:tcBorders>
                </w:tcPr>
                <w:p w14:paraId="2A51F8D3" w14:textId="77777777" w:rsidR="002552DC" w:rsidRDefault="00602CED">
                  <w:pPr>
                    <w:pStyle w:val="TAL"/>
                    <w:rPr>
                      <w:rFonts w:ascii="Times New Roman" w:hAnsi="Times New Roman"/>
                      <w:sz w:val="13"/>
                      <w:szCs w:val="15"/>
                    </w:rPr>
                  </w:pPr>
                  <w:r>
                    <w:rPr>
                      <w:rFonts w:ascii="Times New Roman" w:hAnsi="Times New Roman"/>
                      <w:sz w:val="13"/>
                      <w:szCs w:val="15"/>
                    </w:rPr>
                    <w:t>n/a</w:t>
                  </w:r>
                </w:p>
              </w:tc>
              <w:tc>
                <w:tcPr>
                  <w:tcW w:w="456" w:type="dxa"/>
                  <w:tcBorders>
                    <w:top w:val="single" w:sz="4" w:space="0" w:color="auto"/>
                    <w:left w:val="single" w:sz="4" w:space="0" w:color="auto"/>
                    <w:bottom w:val="single" w:sz="4" w:space="0" w:color="auto"/>
                    <w:right w:val="single" w:sz="4" w:space="0" w:color="auto"/>
                  </w:tcBorders>
                </w:tcPr>
                <w:p w14:paraId="25C392F7" w14:textId="77777777" w:rsidR="002552DC" w:rsidRDefault="002552DC">
                  <w:pPr>
                    <w:pStyle w:val="TAL"/>
                    <w:rPr>
                      <w:rFonts w:ascii="Times New Roman" w:hAnsi="Times New Roman"/>
                      <w:sz w:val="13"/>
                      <w:szCs w:val="15"/>
                    </w:rPr>
                  </w:pPr>
                </w:p>
              </w:tc>
              <w:tc>
                <w:tcPr>
                  <w:tcW w:w="1223" w:type="dxa"/>
                  <w:tcBorders>
                    <w:top w:val="single" w:sz="4" w:space="0" w:color="auto"/>
                    <w:left w:val="single" w:sz="4" w:space="0" w:color="auto"/>
                    <w:bottom w:val="single" w:sz="4" w:space="0" w:color="auto"/>
                    <w:right w:val="single" w:sz="4" w:space="0" w:color="auto"/>
                  </w:tcBorders>
                </w:tcPr>
                <w:p w14:paraId="5AE9DF2D" w14:textId="77777777" w:rsidR="002552DC" w:rsidRDefault="00602CED">
                  <w:pPr>
                    <w:pStyle w:val="TAL"/>
                    <w:rPr>
                      <w:rFonts w:ascii="Times New Roman" w:hAnsi="Times New Roman"/>
                      <w:sz w:val="13"/>
                      <w:szCs w:val="15"/>
                    </w:rPr>
                  </w:pPr>
                  <w:r>
                    <w:rPr>
                      <w:rFonts w:ascii="Times New Roman" w:hAnsi="Times New Roman"/>
                      <w:sz w:val="13"/>
                      <w:szCs w:val="15"/>
                    </w:rPr>
                    <w:t>Mandatory without capability signalling</w:t>
                  </w:r>
                </w:p>
              </w:tc>
            </w:tr>
            <w:tr w:rsidR="002552DC" w14:paraId="7A57E190" w14:textId="77777777">
              <w:tc>
                <w:tcPr>
                  <w:tcW w:w="808" w:type="dxa"/>
                  <w:vMerge/>
                  <w:tcBorders>
                    <w:left w:val="single" w:sz="4" w:space="0" w:color="auto"/>
                    <w:bottom w:val="single" w:sz="4" w:space="0" w:color="auto"/>
                    <w:right w:val="single" w:sz="4" w:space="0" w:color="auto"/>
                  </w:tcBorders>
                </w:tcPr>
                <w:p w14:paraId="4891D4C1" w14:textId="77777777" w:rsidR="002552DC" w:rsidRDefault="002552DC">
                  <w:pPr>
                    <w:pStyle w:val="TAL"/>
                    <w:rPr>
                      <w:rFonts w:ascii="Times New Roman" w:hAnsi="Times New Roman"/>
                      <w:sz w:val="13"/>
                      <w:szCs w:val="15"/>
                    </w:rPr>
                  </w:pPr>
                </w:p>
              </w:tc>
              <w:tc>
                <w:tcPr>
                  <w:tcW w:w="7489" w:type="dxa"/>
                  <w:gridSpan w:val="10"/>
                  <w:tcBorders>
                    <w:top w:val="single" w:sz="4" w:space="0" w:color="auto"/>
                    <w:left w:val="single" w:sz="4" w:space="0" w:color="auto"/>
                    <w:bottom w:val="single" w:sz="4" w:space="0" w:color="auto"/>
                    <w:right w:val="single" w:sz="4" w:space="0" w:color="auto"/>
                  </w:tcBorders>
                  <w:shd w:val="clear" w:color="auto" w:fill="FFFF00"/>
                </w:tcPr>
                <w:p w14:paraId="1D9BBABF" w14:textId="77777777" w:rsidR="002552DC" w:rsidRDefault="00602CED">
                  <w:pPr>
                    <w:pStyle w:val="TAL"/>
                    <w:jc w:val="center"/>
                    <w:rPr>
                      <w:rFonts w:ascii="Times New Roman" w:hAnsi="Times New Roman"/>
                      <w:sz w:val="13"/>
                      <w:szCs w:val="15"/>
                    </w:rPr>
                  </w:pPr>
                  <w:r>
                    <w:rPr>
                      <w:rFonts w:ascii="Times New Roman" w:hAnsi="Times New Roman"/>
                      <w:sz w:val="13"/>
                      <w:szCs w:val="15"/>
                      <w:lang w:eastAsia="zh-CN"/>
                    </w:rPr>
                    <w:t>Other Index omitted</w:t>
                  </w:r>
                </w:p>
              </w:tc>
            </w:tr>
          </w:tbl>
          <w:p w14:paraId="187549A6" w14:textId="77777777" w:rsidR="002552DC" w:rsidRDefault="002552DC">
            <w:pPr>
              <w:overflowPunct/>
              <w:autoSpaceDE/>
              <w:autoSpaceDN/>
              <w:adjustRightInd/>
              <w:spacing w:after="0"/>
              <w:textAlignment w:val="auto"/>
              <w:rPr>
                <w:sz w:val="21"/>
                <w:szCs w:val="21"/>
                <w:lang w:val="en-US" w:eastAsia="zh-CN"/>
              </w:rPr>
            </w:pPr>
          </w:p>
          <w:p w14:paraId="6697345A" w14:textId="77777777" w:rsidR="002552DC" w:rsidRDefault="00602CED">
            <w:pPr>
              <w:overflowPunct/>
              <w:autoSpaceDE/>
              <w:autoSpaceDN/>
              <w:adjustRightInd/>
              <w:spacing w:after="0"/>
              <w:textAlignment w:val="auto"/>
              <w:rPr>
                <w:sz w:val="21"/>
                <w:szCs w:val="21"/>
                <w:lang w:val="en-US" w:eastAsia="zh-CN"/>
              </w:rPr>
            </w:pPr>
            <w:r>
              <w:rPr>
                <w:sz w:val="21"/>
                <w:szCs w:val="21"/>
                <w:lang w:val="en-US" w:eastAsia="zh-CN"/>
              </w:rPr>
              <w:t>We kind of prefer re-using the NR status quo and take Alt 3.</w:t>
            </w:r>
          </w:p>
          <w:p w14:paraId="51C052BC" w14:textId="77777777" w:rsidR="002552DC" w:rsidRDefault="002552DC">
            <w:pPr>
              <w:overflowPunct/>
              <w:autoSpaceDE/>
              <w:autoSpaceDN/>
              <w:adjustRightInd/>
              <w:spacing w:after="0"/>
              <w:textAlignment w:val="auto"/>
              <w:rPr>
                <w:lang w:val="en-US" w:eastAsia="zh-CN"/>
              </w:rPr>
            </w:pPr>
          </w:p>
        </w:tc>
      </w:tr>
      <w:tr w:rsidR="002552DC" w14:paraId="0060F3CF" w14:textId="77777777">
        <w:trPr>
          <w:gridAfter w:val="1"/>
          <w:wAfter w:w="234" w:type="dxa"/>
        </w:trPr>
        <w:tc>
          <w:tcPr>
            <w:tcW w:w="1954" w:type="dxa"/>
          </w:tcPr>
          <w:p w14:paraId="6D08421F" w14:textId="77777777" w:rsidR="002552DC" w:rsidRDefault="002552DC">
            <w:pPr>
              <w:overflowPunct/>
              <w:autoSpaceDE/>
              <w:autoSpaceDN/>
              <w:adjustRightInd/>
              <w:spacing w:after="0"/>
              <w:textAlignment w:val="auto"/>
              <w:rPr>
                <w:rFonts w:eastAsia="Yu Mincho"/>
                <w:lang w:eastAsia="ja-JP"/>
              </w:rPr>
            </w:pPr>
          </w:p>
        </w:tc>
        <w:tc>
          <w:tcPr>
            <w:tcW w:w="7441" w:type="dxa"/>
          </w:tcPr>
          <w:p w14:paraId="70DD99C4" w14:textId="77777777" w:rsidR="002552DC" w:rsidRDefault="002552DC">
            <w:pPr>
              <w:overflowPunct/>
              <w:autoSpaceDE/>
              <w:autoSpaceDN/>
              <w:adjustRightInd/>
              <w:spacing w:after="0"/>
              <w:jc w:val="both"/>
              <w:textAlignment w:val="auto"/>
              <w:rPr>
                <w:rFonts w:eastAsia="Yu Mincho"/>
                <w:lang w:val="en-US" w:eastAsia="ja-JP"/>
              </w:rPr>
            </w:pPr>
          </w:p>
        </w:tc>
      </w:tr>
    </w:tbl>
    <w:p w14:paraId="22760C91" w14:textId="77777777" w:rsidR="002552DC" w:rsidRDefault="002552DC">
      <w:pPr>
        <w:overflowPunct/>
        <w:autoSpaceDE/>
        <w:autoSpaceDN/>
        <w:adjustRightInd/>
        <w:spacing w:after="160" w:line="278" w:lineRule="auto"/>
        <w:textAlignment w:val="auto"/>
        <w:rPr>
          <w:rFonts w:eastAsia="Aptos"/>
          <w:kern w:val="2"/>
          <w:lang w:eastAsia="en-US"/>
          <w14:ligatures w14:val="standardContextual"/>
        </w:rPr>
      </w:pPr>
    </w:p>
    <w:p w14:paraId="25CCCB47" w14:textId="77777777" w:rsidR="002552DC" w:rsidRDefault="00602CED">
      <w:pPr>
        <w:pStyle w:val="Heading2"/>
        <w:numPr>
          <w:ilvl w:val="1"/>
          <w:numId w:val="6"/>
        </w:numPr>
        <w:ind w:left="426" w:hanging="360"/>
      </w:pPr>
      <w:r>
        <w:t>UL transmissions with rank=2</w:t>
      </w:r>
    </w:p>
    <w:p w14:paraId="3C9F3849" w14:textId="77777777" w:rsidR="002552DC" w:rsidRDefault="00602CED">
      <w:pPr>
        <w:overflowPunct/>
        <w:autoSpaceDE/>
        <w:autoSpaceDN/>
        <w:adjustRightInd/>
        <w:spacing w:after="0" w:line="278" w:lineRule="auto"/>
        <w:textAlignment w:val="auto"/>
        <w:rPr>
          <w:rFonts w:eastAsia="Aptos"/>
          <w:kern w:val="2"/>
          <w:lang w:val="en-US" w:eastAsia="en-US"/>
          <w14:ligatures w14:val="standardContextual"/>
        </w:rPr>
      </w:pPr>
      <w:r>
        <w:rPr>
          <w:rFonts w:eastAsia="Aptos"/>
          <w:b/>
          <w:bCs/>
          <w:kern w:val="2"/>
          <w:shd w:val="clear" w:color="auto" w:fill="FFFF00"/>
          <w:lang w:val="en-US" w:eastAsia="en-US"/>
          <w14:ligatures w14:val="standardContextual"/>
        </w:rPr>
        <w:t>Question 8.2.1</w:t>
      </w:r>
      <w:r>
        <w:rPr>
          <w:rFonts w:eastAsia="Aptos"/>
          <w:kern w:val="2"/>
          <w:shd w:val="clear" w:color="auto" w:fill="FFFF00"/>
          <w:lang w:val="en-US" w:eastAsia="en-US"/>
          <w14:ligatures w14:val="standardContextual"/>
        </w:rPr>
        <w:t>:</w:t>
      </w:r>
      <w:r>
        <w:rPr>
          <w:rFonts w:eastAsia="Aptos"/>
          <w:kern w:val="2"/>
          <w:lang w:val="en-US" w:eastAsia="en-US"/>
          <w14:ligatures w14:val="standardContextual"/>
        </w:rPr>
        <w:t xml:space="preserve"> For UL transmissions with rank= 2, how do you see the support of DFT-s-OFDM and/or CP-OFDM? </w:t>
      </w:r>
    </w:p>
    <w:p w14:paraId="433F2C06" w14:textId="77777777" w:rsidR="002552DC" w:rsidRDefault="00602CED">
      <w:pPr>
        <w:numPr>
          <w:ilvl w:val="0"/>
          <w:numId w:val="37"/>
        </w:numPr>
        <w:overflowPunct/>
        <w:autoSpaceDE/>
        <w:autoSpaceDN/>
        <w:adjustRightInd/>
        <w:spacing w:after="160" w:line="278" w:lineRule="auto"/>
        <w:contextualSpacing/>
        <w:textAlignment w:val="auto"/>
        <w:rPr>
          <w:rFonts w:eastAsia="Aptos"/>
          <w:i/>
          <w:kern w:val="2"/>
          <w:lang w:val="en-US" w:eastAsia="en-US"/>
          <w14:ligatures w14:val="standardContextual"/>
        </w:rPr>
      </w:pPr>
      <w:r>
        <w:rPr>
          <w:rFonts w:eastAsia="Aptos"/>
          <w:i/>
          <w:kern w:val="2"/>
          <w:lang w:val="en-US" w:eastAsia="en-US"/>
          <w14:ligatures w14:val="standardContextual"/>
        </w:rPr>
        <w:t xml:space="preserve">Please </w:t>
      </w:r>
      <w:proofErr w:type="gramStart"/>
      <w:r>
        <w:rPr>
          <w:rFonts w:eastAsia="Aptos"/>
          <w:i/>
          <w:kern w:val="2"/>
          <w:lang w:val="en-US" w:eastAsia="en-US"/>
          <w14:ligatures w14:val="standardContextual"/>
        </w:rPr>
        <w:t>indicate  your</w:t>
      </w:r>
      <w:proofErr w:type="gramEnd"/>
      <w:r>
        <w:rPr>
          <w:rFonts w:eastAsia="Aptos"/>
          <w:i/>
          <w:kern w:val="2"/>
          <w:lang w:val="en-US" w:eastAsia="en-US"/>
          <w14:ligatures w14:val="standardContextual"/>
        </w:rPr>
        <w:t xml:space="preserve"> ‘support / yes’ only to one of the 3 options in color (1., 2. or 3.).</w:t>
      </w:r>
    </w:p>
    <w:p w14:paraId="6988C469" w14:textId="77777777" w:rsidR="002552DC" w:rsidRDefault="00602CED">
      <w:pPr>
        <w:numPr>
          <w:ilvl w:val="0"/>
          <w:numId w:val="37"/>
        </w:numPr>
        <w:overflowPunct/>
        <w:autoSpaceDE/>
        <w:autoSpaceDN/>
        <w:adjustRightInd/>
        <w:spacing w:after="160" w:line="278" w:lineRule="auto"/>
        <w:contextualSpacing/>
        <w:textAlignment w:val="auto"/>
        <w:rPr>
          <w:rFonts w:eastAsia="Aptos"/>
          <w:i/>
          <w:kern w:val="2"/>
          <w:lang w:val="en-US" w:eastAsia="en-US"/>
          <w14:ligatures w14:val="standardContextual"/>
        </w:rPr>
      </w:pPr>
      <w:r>
        <w:rPr>
          <w:rFonts w:eastAsia="Aptos"/>
          <w:i/>
          <w:kern w:val="2"/>
          <w:lang w:val="en-US" w:eastAsia="en-US"/>
          <w14:ligatures w14:val="standardContextual"/>
        </w:rPr>
        <w:t xml:space="preserve">If you indicate “Yes” to 1. (CP-OFDM only) or 2. (CP-OFDM only), please indicate in 4. if you are open to consider &amp;/ study the support of both waveforms </w:t>
      </w:r>
      <w:proofErr w:type="gramStart"/>
      <w:r>
        <w:rPr>
          <w:rFonts w:eastAsia="Aptos"/>
          <w:i/>
          <w:kern w:val="2"/>
          <w:lang w:val="en-US" w:eastAsia="en-US"/>
          <w14:ligatures w14:val="standardContextual"/>
        </w:rPr>
        <w:t>or</w:t>
      </w:r>
      <w:proofErr w:type="gramEnd"/>
      <w:r>
        <w:rPr>
          <w:rFonts w:eastAsia="Aptos"/>
          <w:i/>
          <w:kern w:val="2"/>
          <w:lang w:val="en-US" w:eastAsia="en-US"/>
          <w14:ligatures w14:val="standardContextual"/>
        </w:rPr>
        <w:t xml:space="preserve"> not (i.e. yes / no)</w:t>
      </w:r>
    </w:p>
    <w:p w14:paraId="3EE3CF01" w14:textId="77777777" w:rsidR="002552DC" w:rsidRDefault="00602CED">
      <w:pPr>
        <w:numPr>
          <w:ilvl w:val="0"/>
          <w:numId w:val="37"/>
        </w:numPr>
        <w:overflowPunct/>
        <w:autoSpaceDE/>
        <w:autoSpaceDN/>
        <w:adjustRightInd/>
        <w:spacing w:after="160" w:line="278" w:lineRule="auto"/>
        <w:contextualSpacing/>
        <w:textAlignment w:val="auto"/>
        <w:rPr>
          <w:rFonts w:eastAsia="Aptos"/>
          <w:i/>
          <w:kern w:val="2"/>
          <w:lang w:val="en-US" w:eastAsia="en-US"/>
          <w14:ligatures w14:val="standardContextual"/>
        </w:rPr>
      </w:pPr>
      <w:r>
        <w:rPr>
          <w:rFonts w:eastAsia="Aptos"/>
          <w:i/>
          <w:kern w:val="2"/>
          <w:lang w:val="en-US" w:eastAsia="en-US"/>
          <w14:ligatures w14:val="standardContextual"/>
        </w:rPr>
        <w:t xml:space="preserve">If having (further) comments, please provide your input in the separate table below. </w:t>
      </w:r>
    </w:p>
    <w:p w14:paraId="4489318E" w14:textId="77777777" w:rsidR="002552DC" w:rsidRDefault="002552DC">
      <w:pPr>
        <w:overflowPunct/>
        <w:autoSpaceDE/>
        <w:autoSpaceDN/>
        <w:adjustRightInd/>
        <w:spacing w:after="160" w:line="278" w:lineRule="auto"/>
        <w:contextualSpacing/>
        <w:textAlignment w:val="auto"/>
        <w:rPr>
          <w:rFonts w:eastAsia="Aptos"/>
          <w:i/>
          <w:kern w:val="2"/>
          <w:lang w:val="en-US" w:eastAsia="en-US"/>
          <w14:ligatures w14:val="standardContextual"/>
        </w:rPr>
      </w:pPr>
    </w:p>
    <w:p w14:paraId="5E3EE668" w14:textId="77777777" w:rsidR="002552DC" w:rsidRDefault="002552DC">
      <w:pPr>
        <w:overflowPunct/>
        <w:autoSpaceDE/>
        <w:autoSpaceDN/>
        <w:adjustRightInd/>
        <w:spacing w:after="160" w:line="278" w:lineRule="auto"/>
        <w:contextualSpacing/>
        <w:textAlignment w:val="auto"/>
        <w:rPr>
          <w:rFonts w:eastAsia="Aptos"/>
          <w:i/>
          <w:kern w:val="2"/>
          <w:lang w:val="en-US" w:eastAsia="en-US"/>
          <w14:ligatures w14:val="standardContextual"/>
        </w:rPr>
      </w:pPr>
    </w:p>
    <w:tbl>
      <w:tblPr>
        <w:tblStyle w:val="TableGrid4"/>
        <w:tblW w:w="0" w:type="auto"/>
        <w:tblLook w:val="04A0" w:firstRow="1" w:lastRow="0" w:firstColumn="1" w:lastColumn="0" w:noHBand="0" w:noVBand="1"/>
      </w:tblPr>
      <w:tblGrid>
        <w:gridCol w:w="2830"/>
        <w:gridCol w:w="1191"/>
        <w:gridCol w:w="5387"/>
      </w:tblGrid>
      <w:tr w:rsidR="002552DC" w14:paraId="5A88CC34" w14:textId="77777777">
        <w:tc>
          <w:tcPr>
            <w:tcW w:w="2830" w:type="dxa"/>
          </w:tcPr>
          <w:p w14:paraId="2E1A0B1C"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Supported baseline UL WF</w:t>
            </w:r>
            <w:r>
              <w:rPr>
                <w:b/>
                <w:sz w:val="20"/>
                <w:szCs w:val="20"/>
                <w:lang w:val="en-US" w:eastAsia="en-US"/>
              </w:rPr>
              <w:br/>
              <w:t>for rank=2</w:t>
            </w:r>
          </w:p>
        </w:tc>
        <w:tc>
          <w:tcPr>
            <w:tcW w:w="1134" w:type="dxa"/>
          </w:tcPr>
          <w:p w14:paraId="3828F728"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Considered options</w:t>
            </w:r>
          </w:p>
        </w:tc>
        <w:tc>
          <w:tcPr>
            <w:tcW w:w="5387" w:type="dxa"/>
          </w:tcPr>
          <w:p w14:paraId="169E8609"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Companies position (list of companies)</w:t>
            </w:r>
          </w:p>
        </w:tc>
      </w:tr>
      <w:tr w:rsidR="002552DC" w:rsidRPr="00DC118E" w14:paraId="34DBA29C" w14:textId="77777777">
        <w:tc>
          <w:tcPr>
            <w:tcW w:w="2830" w:type="dxa"/>
            <w:shd w:val="clear" w:color="auto" w:fill="DAE9F7" w:themeFill="text2" w:themeFillTint="1A"/>
          </w:tcPr>
          <w:p w14:paraId="4D0EC4ED"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1. CP-OFDM only</w:t>
            </w:r>
          </w:p>
        </w:tc>
        <w:tc>
          <w:tcPr>
            <w:tcW w:w="1134" w:type="dxa"/>
            <w:shd w:val="clear" w:color="auto" w:fill="DAE9F7" w:themeFill="text2" w:themeFillTint="1A"/>
          </w:tcPr>
          <w:p w14:paraId="4AA5905D" w14:textId="77777777" w:rsidR="002552DC" w:rsidRDefault="00602CED">
            <w:pPr>
              <w:overflowPunct/>
              <w:autoSpaceDE/>
              <w:autoSpaceDN/>
              <w:adjustRightInd/>
              <w:spacing w:after="0"/>
              <w:jc w:val="center"/>
              <w:textAlignment w:val="auto"/>
              <w:rPr>
                <w:sz w:val="20"/>
                <w:szCs w:val="20"/>
                <w:lang w:val="en-US" w:eastAsia="en-US"/>
              </w:rPr>
            </w:pPr>
            <w:r>
              <w:rPr>
                <w:sz w:val="20"/>
                <w:szCs w:val="20"/>
                <w:lang w:val="en-US" w:eastAsia="en-US"/>
              </w:rPr>
              <w:t>Yes</w:t>
            </w:r>
          </w:p>
        </w:tc>
        <w:tc>
          <w:tcPr>
            <w:tcW w:w="5387" w:type="dxa"/>
          </w:tcPr>
          <w:p w14:paraId="4CA01893" w14:textId="77777777" w:rsidR="002552DC" w:rsidRDefault="00602CED">
            <w:pPr>
              <w:overflowPunct/>
              <w:autoSpaceDE/>
              <w:autoSpaceDN/>
              <w:adjustRightInd/>
              <w:spacing w:after="0"/>
              <w:textAlignment w:val="auto"/>
              <w:rPr>
                <w:sz w:val="20"/>
                <w:szCs w:val="20"/>
                <w:lang w:val="de-DE" w:eastAsia="zh-CN"/>
              </w:rPr>
            </w:pPr>
            <w:r>
              <w:rPr>
                <w:rFonts w:hint="eastAsia"/>
                <w:sz w:val="20"/>
                <w:szCs w:val="20"/>
                <w:lang w:val="de-DE" w:eastAsia="zh-CN"/>
              </w:rPr>
              <w:t>O</w:t>
            </w:r>
            <w:r>
              <w:rPr>
                <w:sz w:val="20"/>
                <w:szCs w:val="20"/>
                <w:lang w:val="de-DE" w:eastAsia="zh-CN"/>
              </w:rPr>
              <w:t>PPO</w:t>
            </w:r>
            <w:r>
              <w:rPr>
                <w:rFonts w:hint="eastAsia"/>
                <w:sz w:val="20"/>
                <w:szCs w:val="20"/>
                <w:lang w:val="de-DE" w:eastAsia="zh-CN"/>
              </w:rPr>
              <w:t>, CATT</w:t>
            </w:r>
            <w:r>
              <w:rPr>
                <w:sz w:val="20"/>
                <w:szCs w:val="20"/>
                <w:lang w:val="de-DE" w:eastAsia="zh-CN"/>
              </w:rPr>
              <w:t>, Nokia</w:t>
            </w:r>
            <w:r>
              <w:rPr>
                <w:rFonts w:hint="eastAsia"/>
                <w:sz w:val="20"/>
                <w:szCs w:val="20"/>
                <w:lang w:val="de-DE" w:eastAsia="zh-CN"/>
              </w:rPr>
              <w:t>, CMCC</w:t>
            </w:r>
            <w:r>
              <w:rPr>
                <w:sz w:val="20"/>
                <w:szCs w:val="20"/>
                <w:lang w:val="de-DE" w:eastAsia="zh-CN"/>
              </w:rPr>
              <w:t>, Samsung, InterDigital</w:t>
            </w:r>
          </w:p>
        </w:tc>
      </w:tr>
      <w:tr w:rsidR="002552DC" w14:paraId="758D8570" w14:textId="77777777">
        <w:tc>
          <w:tcPr>
            <w:tcW w:w="2830" w:type="dxa"/>
            <w:shd w:val="clear" w:color="auto" w:fill="C1F0C7" w:themeFill="accent3" w:themeFillTint="33"/>
          </w:tcPr>
          <w:p w14:paraId="68FA0107"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2. DFT-s-OFDM only</w:t>
            </w:r>
          </w:p>
        </w:tc>
        <w:tc>
          <w:tcPr>
            <w:tcW w:w="1134" w:type="dxa"/>
            <w:shd w:val="clear" w:color="auto" w:fill="C1F0C7" w:themeFill="accent3" w:themeFillTint="33"/>
          </w:tcPr>
          <w:p w14:paraId="5A0658E3" w14:textId="77777777" w:rsidR="002552DC" w:rsidRDefault="00602CED">
            <w:pPr>
              <w:overflowPunct/>
              <w:autoSpaceDE/>
              <w:autoSpaceDN/>
              <w:adjustRightInd/>
              <w:spacing w:after="0"/>
              <w:jc w:val="center"/>
              <w:textAlignment w:val="auto"/>
              <w:rPr>
                <w:sz w:val="20"/>
                <w:szCs w:val="20"/>
                <w:lang w:val="en-US" w:eastAsia="en-US"/>
              </w:rPr>
            </w:pPr>
            <w:r>
              <w:rPr>
                <w:sz w:val="20"/>
                <w:szCs w:val="20"/>
                <w:lang w:val="en-US" w:eastAsia="en-US"/>
              </w:rPr>
              <w:t>Yes</w:t>
            </w:r>
          </w:p>
        </w:tc>
        <w:tc>
          <w:tcPr>
            <w:tcW w:w="5387" w:type="dxa"/>
          </w:tcPr>
          <w:p w14:paraId="408CD328" w14:textId="77777777" w:rsidR="002552DC" w:rsidRDefault="002552DC">
            <w:pPr>
              <w:overflowPunct/>
              <w:autoSpaceDE/>
              <w:autoSpaceDN/>
              <w:adjustRightInd/>
              <w:spacing w:after="0"/>
              <w:textAlignment w:val="auto"/>
              <w:rPr>
                <w:sz w:val="20"/>
                <w:szCs w:val="20"/>
                <w:lang w:val="en-US" w:eastAsia="zh-CN"/>
              </w:rPr>
            </w:pPr>
          </w:p>
        </w:tc>
      </w:tr>
      <w:tr w:rsidR="002552DC" w14:paraId="11A3130A" w14:textId="77777777">
        <w:tc>
          <w:tcPr>
            <w:tcW w:w="2830" w:type="dxa"/>
            <w:shd w:val="clear" w:color="auto" w:fill="FAE2D5" w:themeFill="accent2" w:themeFillTint="33"/>
          </w:tcPr>
          <w:p w14:paraId="514506B5"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 xml:space="preserve">3. DFT-s-OFDM </w:t>
            </w:r>
            <w:proofErr w:type="gramStart"/>
            <w:r>
              <w:rPr>
                <w:sz w:val="20"/>
                <w:szCs w:val="20"/>
                <w:lang w:val="en-US" w:eastAsia="en-US"/>
              </w:rPr>
              <w:t>&amp;  CP</w:t>
            </w:r>
            <w:proofErr w:type="gramEnd"/>
            <w:r>
              <w:rPr>
                <w:sz w:val="20"/>
                <w:szCs w:val="20"/>
                <w:lang w:val="en-US" w:eastAsia="en-US"/>
              </w:rPr>
              <w:t>-OFDM</w:t>
            </w:r>
          </w:p>
        </w:tc>
        <w:tc>
          <w:tcPr>
            <w:tcW w:w="1134" w:type="dxa"/>
            <w:shd w:val="clear" w:color="auto" w:fill="FAE2D5" w:themeFill="accent2" w:themeFillTint="33"/>
          </w:tcPr>
          <w:p w14:paraId="601F32AE" w14:textId="77777777" w:rsidR="002552DC" w:rsidRDefault="00602CED">
            <w:pPr>
              <w:overflowPunct/>
              <w:autoSpaceDE/>
              <w:autoSpaceDN/>
              <w:adjustRightInd/>
              <w:spacing w:after="0"/>
              <w:jc w:val="center"/>
              <w:textAlignment w:val="auto"/>
              <w:rPr>
                <w:sz w:val="20"/>
                <w:szCs w:val="20"/>
                <w:lang w:val="en-US" w:eastAsia="en-US"/>
              </w:rPr>
            </w:pPr>
            <w:r>
              <w:rPr>
                <w:sz w:val="20"/>
                <w:szCs w:val="20"/>
                <w:lang w:val="en-US" w:eastAsia="en-US"/>
              </w:rPr>
              <w:t>Yes</w:t>
            </w:r>
          </w:p>
        </w:tc>
        <w:tc>
          <w:tcPr>
            <w:tcW w:w="5387" w:type="dxa"/>
          </w:tcPr>
          <w:p w14:paraId="27E830C1" w14:textId="77777777" w:rsidR="002552DC" w:rsidRDefault="00602CED">
            <w:pPr>
              <w:overflowPunct/>
              <w:autoSpaceDE/>
              <w:autoSpaceDN/>
              <w:adjustRightInd/>
              <w:spacing w:after="0"/>
              <w:textAlignment w:val="auto"/>
              <w:rPr>
                <w:rFonts w:eastAsia="Yu Mincho"/>
                <w:sz w:val="20"/>
                <w:szCs w:val="20"/>
                <w:lang w:val="en-US" w:eastAsia="ja-JP"/>
              </w:rPr>
            </w:pPr>
            <w:bookmarkStart w:id="20" w:name="OLE_LINK12"/>
            <w:proofErr w:type="spellStart"/>
            <w:r>
              <w:rPr>
                <w:rFonts w:hint="eastAsia"/>
                <w:sz w:val="20"/>
                <w:szCs w:val="20"/>
                <w:lang w:val="en-US" w:eastAsia="zh-CN"/>
              </w:rPr>
              <w:t>Spreadtrum</w:t>
            </w:r>
            <w:bookmarkEnd w:id="20"/>
            <w:proofErr w:type="spellEnd"/>
            <w:r>
              <w:rPr>
                <w:rFonts w:eastAsia="Yu Mincho" w:hint="eastAsia"/>
                <w:sz w:val="20"/>
                <w:szCs w:val="20"/>
                <w:lang w:val="en-US" w:eastAsia="ja-JP"/>
              </w:rPr>
              <w:t>, DOCOMO</w:t>
            </w:r>
            <w:r>
              <w:rPr>
                <w:rFonts w:eastAsia="Yu Mincho"/>
                <w:sz w:val="20"/>
                <w:szCs w:val="20"/>
                <w:lang w:val="en-US" w:eastAsia="ja-JP"/>
              </w:rPr>
              <w:t xml:space="preserve">, QC, WiSig, IITH, Ericsson, </w:t>
            </w:r>
            <w:proofErr w:type="spellStart"/>
            <w:r>
              <w:rPr>
                <w:rFonts w:eastAsia="Yu Mincho"/>
                <w:sz w:val="20"/>
                <w:szCs w:val="20"/>
                <w:lang w:val="en-US" w:eastAsia="ja-JP"/>
              </w:rPr>
              <w:t>Ofinno</w:t>
            </w:r>
            <w:proofErr w:type="spellEnd"/>
          </w:p>
        </w:tc>
      </w:tr>
      <w:tr w:rsidR="002552DC" w14:paraId="39007D19" w14:textId="77777777">
        <w:tc>
          <w:tcPr>
            <w:tcW w:w="2830" w:type="dxa"/>
            <w:vMerge w:val="restart"/>
          </w:tcPr>
          <w:p w14:paraId="381E1F94"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 xml:space="preserve">4. Open for studies / consider </w:t>
            </w:r>
            <w:proofErr w:type="gramStart"/>
            <w:r>
              <w:rPr>
                <w:sz w:val="20"/>
                <w:szCs w:val="20"/>
                <w:lang w:val="en-US" w:eastAsia="en-US"/>
              </w:rPr>
              <w:t>to support</w:t>
            </w:r>
            <w:proofErr w:type="gramEnd"/>
            <w:r>
              <w:rPr>
                <w:sz w:val="20"/>
                <w:szCs w:val="20"/>
                <w:lang w:val="en-US" w:eastAsia="en-US"/>
              </w:rPr>
              <w:t xml:space="preserve"> both WFs</w:t>
            </w:r>
          </w:p>
        </w:tc>
        <w:tc>
          <w:tcPr>
            <w:tcW w:w="1134" w:type="dxa"/>
          </w:tcPr>
          <w:p w14:paraId="76AE4C66" w14:textId="77777777" w:rsidR="002552DC" w:rsidRDefault="00602CED">
            <w:pPr>
              <w:overflowPunct/>
              <w:autoSpaceDE/>
              <w:autoSpaceDN/>
              <w:adjustRightInd/>
              <w:spacing w:after="0"/>
              <w:jc w:val="center"/>
              <w:textAlignment w:val="auto"/>
              <w:rPr>
                <w:sz w:val="20"/>
                <w:szCs w:val="20"/>
                <w:lang w:val="en-US" w:eastAsia="en-US"/>
              </w:rPr>
            </w:pPr>
            <w:r>
              <w:rPr>
                <w:sz w:val="20"/>
                <w:szCs w:val="20"/>
                <w:lang w:val="en-US" w:eastAsia="en-US"/>
              </w:rPr>
              <w:t>Yes</w:t>
            </w:r>
          </w:p>
        </w:tc>
        <w:tc>
          <w:tcPr>
            <w:tcW w:w="5387" w:type="dxa"/>
          </w:tcPr>
          <w:p w14:paraId="17B5EAE1" w14:textId="77777777" w:rsidR="002552DC" w:rsidRDefault="00602CED">
            <w:pPr>
              <w:overflowPunct/>
              <w:autoSpaceDE/>
              <w:autoSpaceDN/>
              <w:adjustRightInd/>
              <w:spacing w:after="0"/>
              <w:textAlignment w:val="auto"/>
              <w:rPr>
                <w:rFonts w:eastAsia="Yu Mincho"/>
                <w:sz w:val="20"/>
                <w:szCs w:val="20"/>
                <w:lang w:val="en-US" w:eastAsia="ja-JP"/>
              </w:rPr>
            </w:pPr>
            <w:r>
              <w:rPr>
                <w:rFonts w:hint="eastAsia"/>
                <w:sz w:val="20"/>
                <w:szCs w:val="20"/>
                <w:lang w:val="en-US" w:eastAsia="zh-CN"/>
              </w:rPr>
              <w:t>O</w:t>
            </w:r>
            <w:r>
              <w:rPr>
                <w:sz w:val="20"/>
                <w:szCs w:val="20"/>
                <w:lang w:val="en-US" w:eastAsia="zh-CN"/>
              </w:rPr>
              <w:t>PPO</w:t>
            </w:r>
            <w:r>
              <w:rPr>
                <w:rFonts w:hint="eastAsia"/>
                <w:sz w:val="20"/>
                <w:szCs w:val="20"/>
                <w:lang w:val="en-US" w:eastAsia="zh-CN"/>
              </w:rPr>
              <w:t>, CMCC</w:t>
            </w:r>
            <w:r>
              <w:rPr>
                <w:sz w:val="20"/>
                <w:szCs w:val="20"/>
                <w:lang w:val="en-US" w:eastAsia="zh-CN"/>
              </w:rPr>
              <w:t>, Lekha, Apple, Sony, NEC</w:t>
            </w:r>
            <w:r>
              <w:rPr>
                <w:rFonts w:eastAsia="Yu Mincho" w:hint="eastAsia"/>
                <w:sz w:val="20"/>
                <w:szCs w:val="20"/>
                <w:lang w:val="en-US" w:eastAsia="ja-JP"/>
              </w:rPr>
              <w:t>, Panasonic</w:t>
            </w:r>
            <w:r>
              <w:rPr>
                <w:rFonts w:eastAsia="Yu Mincho"/>
                <w:sz w:val="20"/>
                <w:szCs w:val="20"/>
                <w:lang w:val="en-US" w:eastAsia="ja-JP"/>
              </w:rPr>
              <w:t xml:space="preserve">, IMU, </w:t>
            </w:r>
            <w:proofErr w:type="spellStart"/>
            <w:r>
              <w:rPr>
                <w:rFonts w:eastAsia="Yu Mincho"/>
                <w:sz w:val="20"/>
                <w:szCs w:val="20"/>
                <w:lang w:val="en-US" w:eastAsia="ja-JP"/>
              </w:rPr>
              <w:t>Shef</w:t>
            </w:r>
            <w:proofErr w:type="spellEnd"/>
            <w:r>
              <w:rPr>
                <w:rFonts w:eastAsia="Yu Mincho" w:hint="eastAsia"/>
                <w:sz w:val="20"/>
                <w:szCs w:val="20"/>
                <w:lang w:val="en-US" w:eastAsia="ja-JP"/>
              </w:rPr>
              <w:t>, KDDI</w:t>
            </w:r>
          </w:p>
        </w:tc>
      </w:tr>
      <w:tr w:rsidR="002552DC" w14:paraId="3D30F3D4" w14:textId="77777777">
        <w:tc>
          <w:tcPr>
            <w:tcW w:w="2830" w:type="dxa"/>
            <w:vMerge/>
          </w:tcPr>
          <w:p w14:paraId="62CC0D3C" w14:textId="77777777" w:rsidR="002552DC" w:rsidRDefault="002552DC">
            <w:pPr>
              <w:overflowPunct/>
              <w:autoSpaceDE/>
              <w:autoSpaceDN/>
              <w:adjustRightInd/>
              <w:spacing w:after="0"/>
              <w:textAlignment w:val="auto"/>
              <w:rPr>
                <w:sz w:val="20"/>
                <w:szCs w:val="20"/>
                <w:lang w:val="en-US" w:eastAsia="en-US"/>
              </w:rPr>
            </w:pPr>
          </w:p>
        </w:tc>
        <w:tc>
          <w:tcPr>
            <w:tcW w:w="1134" w:type="dxa"/>
          </w:tcPr>
          <w:p w14:paraId="492498E1" w14:textId="77777777" w:rsidR="002552DC" w:rsidRDefault="00602CED">
            <w:pPr>
              <w:overflowPunct/>
              <w:autoSpaceDE/>
              <w:autoSpaceDN/>
              <w:adjustRightInd/>
              <w:spacing w:after="0"/>
              <w:jc w:val="center"/>
              <w:textAlignment w:val="auto"/>
              <w:rPr>
                <w:sz w:val="20"/>
                <w:szCs w:val="20"/>
                <w:lang w:val="en-US" w:eastAsia="en-US"/>
              </w:rPr>
            </w:pPr>
            <w:r>
              <w:rPr>
                <w:sz w:val="20"/>
                <w:szCs w:val="20"/>
                <w:lang w:val="en-US" w:eastAsia="en-US"/>
              </w:rPr>
              <w:t>No</w:t>
            </w:r>
          </w:p>
        </w:tc>
        <w:tc>
          <w:tcPr>
            <w:tcW w:w="5387" w:type="dxa"/>
          </w:tcPr>
          <w:p w14:paraId="1C09C0AA" w14:textId="77777777" w:rsidR="002552DC" w:rsidRDefault="002552DC">
            <w:pPr>
              <w:overflowPunct/>
              <w:autoSpaceDE/>
              <w:autoSpaceDN/>
              <w:adjustRightInd/>
              <w:spacing w:after="0"/>
              <w:textAlignment w:val="auto"/>
              <w:rPr>
                <w:sz w:val="20"/>
                <w:szCs w:val="20"/>
                <w:lang w:val="en-US" w:eastAsia="zh-CN"/>
              </w:rPr>
            </w:pPr>
          </w:p>
        </w:tc>
      </w:tr>
    </w:tbl>
    <w:p w14:paraId="1A06DD17" w14:textId="77777777" w:rsidR="002552DC" w:rsidRDefault="002552DC">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4"/>
        <w:tblW w:w="0" w:type="auto"/>
        <w:tblLook w:val="04A0" w:firstRow="1" w:lastRow="0" w:firstColumn="1" w:lastColumn="0" w:noHBand="0" w:noVBand="1"/>
      </w:tblPr>
      <w:tblGrid>
        <w:gridCol w:w="1838"/>
        <w:gridCol w:w="7512"/>
      </w:tblGrid>
      <w:tr w:rsidR="002552DC" w14:paraId="71832927" w14:textId="77777777">
        <w:tc>
          <w:tcPr>
            <w:tcW w:w="1838" w:type="dxa"/>
          </w:tcPr>
          <w:p w14:paraId="145C835D"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Company</w:t>
            </w:r>
          </w:p>
        </w:tc>
        <w:tc>
          <w:tcPr>
            <w:tcW w:w="7512" w:type="dxa"/>
          </w:tcPr>
          <w:p w14:paraId="3C284F9E"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Comments</w:t>
            </w:r>
          </w:p>
        </w:tc>
      </w:tr>
      <w:tr w:rsidR="002552DC" w14:paraId="7F92584C" w14:textId="77777777">
        <w:tc>
          <w:tcPr>
            <w:tcW w:w="1838" w:type="dxa"/>
          </w:tcPr>
          <w:p w14:paraId="4FCEA551"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O</w:t>
            </w:r>
            <w:r>
              <w:rPr>
                <w:sz w:val="20"/>
                <w:szCs w:val="20"/>
                <w:lang w:val="en-US" w:eastAsia="zh-CN"/>
              </w:rPr>
              <w:t>PPO</w:t>
            </w:r>
          </w:p>
        </w:tc>
        <w:tc>
          <w:tcPr>
            <w:tcW w:w="7512" w:type="dxa"/>
          </w:tcPr>
          <w:p w14:paraId="45A900D9"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 xml:space="preserve">The LLS result shows no gain of 2-layer DFT-s-OFDM. But the SLS assumption was agreed in RAN1#123. We are open to </w:t>
            </w:r>
            <w:proofErr w:type="gramStart"/>
            <w:r>
              <w:rPr>
                <w:sz w:val="20"/>
                <w:szCs w:val="20"/>
                <w:lang w:val="en-US" w:eastAsia="zh-CN"/>
              </w:rPr>
              <w:t>further invest</w:t>
            </w:r>
            <w:proofErr w:type="gramEnd"/>
            <w:r>
              <w:rPr>
                <w:sz w:val="20"/>
                <w:szCs w:val="20"/>
                <w:lang w:val="en-US" w:eastAsia="zh-CN"/>
              </w:rPr>
              <w:t xml:space="preserve"> the gain based on the SLS results.</w:t>
            </w:r>
          </w:p>
        </w:tc>
      </w:tr>
      <w:tr w:rsidR="002552DC" w14:paraId="2D6FB399" w14:textId="77777777">
        <w:tc>
          <w:tcPr>
            <w:tcW w:w="1838" w:type="dxa"/>
          </w:tcPr>
          <w:p w14:paraId="2C526927"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CATT</w:t>
            </w:r>
          </w:p>
        </w:tc>
        <w:tc>
          <w:tcPr>
            <w:tcW w:w="7512" w:type="dxa"/>
          </w:tcPr>
          <w:p w14:paraId="7098B549" w14:textId="77777777" w:rsidR="002552DC" w:rsidRDefault="00602CED">
            <w:pPr>
              <w:overflowPunct/>
              <w:autoSpaceDE/>
              <w:autoSpaceDN/>
              <w:adjustRightInd/>
              <w:spacing w:after="0"/>
              <w:textAlignment w:val="auto"/>
              <w:rPr>
                <w:sz w:val="20"/>
                <w:szCs w:val="20"/>
                <w:lang w:val="en-US" w:eastAsia="zh-CN"/>
              </w:rPr>
            </w:pPr>
            <w:proofErr w:type="spellStart"/>
            <w:r>
              <w:rPr>
                <w:rFonts w:hint="eastAsia"/>
                <w:sz w:val="20"/>
                <w:szCs w:val="20"/>
                <w:lang w:val="en-US" w:eastAsia="zh-CN"/>
              </w:rPr>
              <w:t>Concering</w:t>
            </w:r>
            <w:proofErr w:type="spellEnd"/>
            <w:r>
              <w:rPr>
                <w:rFonts w:hint="eastAsia"/>
                <w:sz w:val="20"/>
                <w:szCs w:val="20"/>
                <w:lang w:val="en-US" w:eastAsia="zh-CN"/>
              </w:rPr>
              <w:t xml:space="preserve"> the complexity and performance gain for DFT-s-OFDM in rank-2 transmission, only CP-OFDM waveform is used in UL transmission if rank-2 is needed. </w:t>
            </w:r>
          </w:p>
        </w:tc>
      </w:tr>
      <w:tr w:rsidR="002552DC" w14:paraId="76231148" w14:textId="77777777">
        <w:tc>
          <w:tcPr>
            <w:tcW w:w="1838" w:type="dxa"/>
          </w:tcPr>
          <w:p w14:paraId="3149B4A6"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Nokia</w:t>
            </w:r>
          </w:p>
        </w:tc>
        <w:tc>
          <w:tcPr>
            <w:tcW w:w="7512" w:type="dxa"/>
          </w:tcPr>
          <w:p w14:paraId="73A40364"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Further clarification on simulation assumptions is needed to assess the benefit, if any, of DFT-s-OFDM for rank=2.</w:t>
            </w:r>
          </w:p>
        </w:tc>
      </w:tr>
      <w:tr w:rsidR="002552DC" w14:paraId="108EC0F0" w14:textId="77777777">
        <w:tc>
          <w:tcPr>
            <w:tcW w:w="1838" w:type="dxa"/>
          </w:tcPr>
          <w:p w14:paraId="3A5ADE09"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CMCC</w:t>
            </w:r>
          </w:p>
        </w:tc>
        <w:tc>
          <w:tcPr>
            <w:tcW w:w="7512" w:type="dxa"/>
          </w:tcPr>
          <w:p w14:paraId="4B04C1E1" w14:textId="77777777" w:rsidR="002552DC" w:rsidRDefault="00602CED">
            <w:pPr>
              <w:overflowPunct/>
              <w:autoSpaceDE/>
              <w:autoSpaceDN/>
              <w:adjustRightInd/>
              <w:spacing w:after="0"/>
              <w:jc w:val="both"/>
              <w:textAlignment w:val="auto"/>
              <w:rPr>
                <w:sz w:val="20"/>
                <w:szCs w:val="20"/>
                <w:lang w:val="en-US" w:eastAsia="zh-CN"/>
              </w:rPr>
            </w:pPr>
            <w:r>
              <w:rPr>
                <w:rFonts w:hint="eastAsia"/>
                <w:sz w:val="20"/>
                <w:szCs w:val="20"/>
                <w:lang w:val="en-US" w:eastAsia="zh-CN"/>
              </w:rPr>
              <w:t xml:space="preserve">We are open to </w:t>
            </w:r>
            <w:proofErr w:type="gramStart"/>
            <w:r>
              <w:rPr>
                <w:rFonts w:hint="eastAsia"/>
                <w:sz w:val="20"/>
                <w:szCs w:val="20"/>
                <w:lang w:val="en-US" w:eastAsia="zh-CN"/>
              </w:rPr>
              <w:t>study</w:t>
            </w:r>
            <w:proofErr w:type="gramEnd"/>
            <w:r>
              <w:rPr>
                <w:rFonts w:hint="eastAsia"/>
                <w:sz w:val="20"/>
                <w:szCs w:val="20"/>
                <w:lang w:val="en-US" w:eastAsia="zh-CN"/>
              </w:rPr>
              <w:t xml:space="preserve"> the DFT-s-OFDM waveform for RANK-2 UL transmission. However, the corresponding use cases and benefits </w:t>
            </w:r>
            <w:proofErr w:type="gramStart"/>
            <w:r>
              <w:rPr>
                <w:rFonts w:hint="eastAsia"/>
                <w:sz w:val="20"/>
                <w:szCs w:val="20"/>
                <w:lang w:val="en-US" w:eastAsia="zh-CN"/>
              </w:rPr>
              <w:t>have to</w:t>
            </w:r>
            <w:proofErr w:type="gramEnd"/>
            <w:r>
              <w:rPr>
                <w:rFonts w:hint="eastAsia"/>
                <w:sz w:val="20"/>
                <w:szCs w:val="20"/>
                <w:lang w:val="en-US" w:eastAsia="zh-CN"/>
              </w:rPr>
              <w:t xml:space="preserve"> be clarified before introducing it for 6GR. </w:t>
            </w:r>
          </w:p>
        </w:tc>
      </w:tr>
      <w:tr w:rsidR="002552DC" w14:paraId="1D5F062C" w14:textId="77777777">
        <w:tc>
          <w:tcPr>
            <w:tcW w:w="1838" w:type="dxa"/>
          </w:tcPr>
          <w:p w14:paraId="4F8C75C1"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lastRenderedPageBreak/>
              <w:t>Sony</w:t>
            </w:r>
          </w:p>
        </w:tc>
        <w:tc>
          <w:tcPr>
            <w:tcW w:w="7512" w:type="dxa"/>
          </w:tcPr>
          <w:p w14:paraId="5A8E3A4A"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DFT-s-OFDM for rank &gt; 1 should be studied.</w:t>
            </w:r>
          </w:p>
        </w:tc>
      </w:tr>
      <w:tr w:rsidR="002552DC" w14:paraId="255A3A8B" w14:textId="77777777">
        <w:tc>
          <w:tcPr>
            <w:tcW w:w="1838" w:type="dxa"/>
          </w:tcPr>
          <w:p w14:paraId="617C7EEE" w14:textId="77777777" w:rsidR="002552DC" w:rsidRDefault="00602CED">
            <w:pPr>
              <w:overflowPunct/>
              <w:autoSpaceDE/>
              <w:autoSpaceDN/>
              <w:adjustRightInd/>
              <w:spacing w:after="0"/>
              <w:textAlignment w:val="auto"/>
              <w:rPr>
                <w:lang w:val="en-US" w:eastAsia="en-US"/>
              </w:rPr>
            </w:pPr>
            <w:r>
              <w:rPr>
                <w:rFonts w:hint="eastAsia"/>
                <w:sz w:val="20"/>
                <w:szCs w:val="20"/>
                <w:lang w:val="en-US" w:eastAsia="ja-JP"/>
              </w:rPr>
              <w:t>DOCOMO</w:t>
            </w:r>
          </w:p>
        </w:tc>
        <w:tc>
          <w:tcPr>
            <w:tcW w:w="7512" w:type="dxa"/>
          </w:tcPr>
          <w:p w14:paraId="001E4C1A" w14:textId="77777777" w:rsidR="002552DC" w:rsidRDefault="00602CED">
            <w:pPr>
              <w:overflowPunct/>
              <w:autoSpaceDE/>
              <w:autoSpaceDN/>
              <w:adjustRightInd/>
              <w:spacing w:after="0"/>
              <w:textAlignment w:val="auto"/>
              <w:rPr>
                <w:lang w:val="en-US" w:eastAsia="en-US"/>
              </w:rPr>
            </w:pPr>
            <w:r>
              <w:rPr>
                <w:rFonts w:hint="eastAsia"/>
                <w:sz w:val="20"/>
                <w:szCs w:val="20"/>
                <w:lang w:val="en-US" w:eastAsia="ja-JP"/>
              </w:rPr>
              <w:t xml:space="preserve">As provided by </w:t>
            </w:r>
            <w:proofErr w:type="gramStart"/>
            <w:r>
              <w:rPr>
                <w:rFonts w:hint="eastAsia"/>
                <w:sz w:val="20"/>
                <w:szCs w:val="20"/>
                <w:lang w:val="en-US" w:eastAsia="ja-JP"/>
              </w:rPr>
              <w:t>a number of</w:t>
            </w:r>
            <w:proofErr w:type="gramEnd"/>
            <w:r>
              <w:rPr>
                <w:rFonts w:hint="eastAsia"/>
                <w:sz w:val="20"/>
                <w:szCs w:val="20"/>
                <w:lang w:val="en-US" w:eastAsia="ja-JP"/>
              </w:rPr>
              <w:t xml:space="preserve"> companies, 2-layer DFT-s-OFDM shows net gain thanks to Tx power gain for non-coherent precoder, and hence, 2-layer DFT-s-OFDM should be </w:t>
            </w:r>
            <w:r>
              <w:rPr>
                <w:sz w:val="20"/>
                <w:szCs w:val="20"/>
                <w:lang w:val="en-US" w:eastAsia="ja-JP"/>
              </w:rPr>
              <w:t>supported</w:t>
            </w:r>
            <w:r>
              <w:rPr>
                <w:rFonts w:hint="eastAsia"/>
                <w:sz w:val="20"/>
                <w:szCs w:val="20"/>
                <w:lang w:val="en-US" w:eastAsia="ja-JP"/>
              </w:rPr>
              <w:t xml:space="preserve"> at least for non-coherent precoder. For coherent precoder, DFT-s-OFDM </w:t>
            </w:r>
            <w:proofErr w:type="spellStart"/>
            <w:r>
              <w:rPr>
                <w:rFonts w:hint="eastAsia"/>
                <w:sz w:val="20"/>
                <w:szCs w:val="20"/>
                <w:lang w:val="en-US" w:eastAsia="ja-JP"/>
              </w:rPr>
              <w:t>woud</w:t>
            </w:r>
            <w:proofErr w:type="spellEnd"/>
            <w:r>
              <w:rPr>
                <w:rFonts w:hint="eastAsia"/>
                <w:sz w:val="20"/>
                <w:szCs w:val="20"/>
                <w:lang w:val="en-US" w:eastAsia="ja-JP"/>
              </w:rPr>
              <w:t xml:space="preserve"> lose its Tx </w:t>
            </w:r>
            <w:r>
              <w:rPr>
                <w:sz w:val="20"/>
                <w:szCs w:val="20"/>
                <w:lang w:val="en-US" w:eastAsia="ja-JP"/>
              </w:rPr>
              <w:t>power</w:t>
            </w:r>
            <w:r>
              <w:rPr>
                <w:rFonts w:hint="eastAsia"/>
                <w:sz w:val="20"/>
                <w:szCs w:val="20"/>
                <w:lang w:val="en-US" w:eastAsia="ja-JP"/>
              </w:rPr>
              <w:t xml:space="preserve"> gain due to higher PAPR, while it is unclear at this stage which waveform can provide better performance due to lack of precoder design, which should be discussed under AI 10.5.2.3.</w:t>
            </w:r>
          </w:p>
        </w:tc>
      </w:tr>
      <w:tr w:rsidR="002552DC" w14:paraId="32500A96" w14:textId="77777777">
        <w:tc>
          <w:tcPr>
            <w:tcW w:w="1838" w:type="dxa"/>
          </w:tcPr>
          <w:p w14:paraId="1184A9B6" w14:textId="77777777" w:rsidR="002552DC" w:rsidRDefault="00602CED">
            <w:pPr>
              <w:overflowPunct/>
              <w:autoSpaceDE/>
              <w:autoSpaceDN/>
              <w:adjustRightInd/>
              <w:spacing w:after="0"/>
              <w:textAlignment w:val="auto"/>
              <w:rPr>
                <w:lang w:val="en-US" w:eastAsia="ja-JP"/>
              </w:rPr>
            </w:pPr>
            <w:r>
              <w:rPr>
                <w:sz w:val="20"/>
                <w:szCs w:val="20"/>
                <w:lang w:val="en-US" w:eastAsia="en-US"/>
              </w:rPr>
              <w:t>NEC</w:t>
            </w:r>
          </w:p>
        </w:tc>
        <w:tc>
          <w:tcPr>
            <w:tcW w:w="7512" w:type="dxa"/>
          </w:tcPr>
          <w:p w14:paraId="296F6A5C" w14:textId="77777777" w:rsidR="002552DC" w:rsidRDefault="00602CED">
            <w:pPr>
              <w:overflowPunct/>
              <w:autoSpaceDE/>
              <w:autoSpaceDN/>
              <w:adjustRightInd/>
              <w:spacing w:after="0"/>
              <w:textAlignment w:val="auto"/>
              <w:rPr>
                <w:lang w:val="en-US" w:eastAsia="ja-JP"/>
              </w:rPr>
            </w:pPr>
            <w:r>
              <w:rPr>
                <w:sz w:val="20"/>
                <w:szCs w:val="20"/>
                <w:lang w:val="en-US" w:eastAsia="en-US"/>
              </w:rPr>
              <w:t>Even supporting rank-2 for DFT-s-OFDM does not necessarily ensure that rank-2 can be used in all scenarios (considering the restrictions on precoder matrix we may have for DFT-s-OFDM). CP-OFDM would still be required to obtain high UL data rates where rank-2 of DFT-s-OFDM is not feasible. So, CP-OFDM should be supported as baseline and DFT-s-OFDM should be further studied.</w:t>
            </w:r>
          </w:p>
        </w:tc>
      </w:tr>
      <w:tr w:rsidR="002552DC" w14:paraId="32F3C5BA" w14:textId="77777777">
        <w:tc>
          <w:tcPr>
            <w:tcW w:w="1838" w:type="dxa"/>
          </w:tcPr>
          <w:p w14:paraId="43B2FB0D" w14:textId="77777777" w:rsidR="002552DC" w:rsidRDefault="00602CED">
            <w:pPr>
              <w:overflowPunct/>
              <w:autoSpaceDE/>
              <w:autoSpaceDN/>
              <w:adjustRightInd/>
              <w:spacing w:after="0"/>
              <w:textAlignment w:val="auto"/>
              <w:rPr>
                <w:rFonts w:eastAsia="Yu Mincho"/>
                <w:lang w:val="en-US" w:eastAsia="ja-JP"/>
              </w:rPr>
            </w:pPr>
            <w:r>
              <w:rPr>
                <w:rFonts w:eastAsia="Yu Mincho" w:hint="eastAsia"/>
                <w:sz w:val="20"/>
                <w:szCs w:val="20"/>
                <w:lang w:val="en-US" w:eastAsia="ja-JP"/>
              </w:rPr>
              <w:t>Panasonic</w:t>
            </w:r>
          </w:p>
        </w:tc>
        <w:tc>
          <w:tcPr>
            <w:tcW w:w="7512" w:type="dxa"/>
          </w:tcPr>
          <w:p w14:paraId="44560467" w14:textId="77777777" w:rsidR="002552DC" w:rsidRDefault="00602CED">
            <w:pPr>
              <w:overflowPunct/>
              <w:autoSpaceDE/>
              <w:autoSpaceDN/>
              <w:adjustRightInd/>
              <w:spacing w:after="0"/>
              <w:textAlignment w:val="auto"/>
              <w:rPr>
                <w:lang w:val="en-US" w:eastAsia="en-US"/>
              </w:rPr>
            </w:pPr>
            <w:r>
              <w:rPr>
                <w:rFonts w:eastAsia="Yu Mincho" w:hint="eastAsia"/>
                <w:sz w:val="20"/>
                <w:szCs w:val="20"/>
                <w:lang w:val="en-US" w:eastAsia="ja-JP"/>
              </w:rPr>
              <w:t>There are evaluation results showing the gain of 2-layer DFT-s-OFDM, while there are also the results showing no gain of 2-layer DFT-s-OFDM. Then, the gain should be further studied.</w:t>
            </w:r>
          </w:p>
        </w:tc>
      </w:tr>
      <w:tr w:rsidR="002552DC" w14:paraId="4AE0E4CD" w14:textId="77777777">
        <w:tc>
          <w:tcPr>
            <w:tcW w:w="1838" w:type="dxa"/>
          </w:tcPr>
          <w:p w14:paraId="4CF53009" w14:textId="77777777" w:rsidR="002552DC" w:rsidRDefault="00602CED">
            <w:pPr>
              <w:overflowPunct/>
              <w:autoSpaceDE/>
              <w:autoSpaceDN/>
              <w:adjustRightInd/>
              <w:spacing w:after="0"/>
              <w:textAlignment w:val="auto"/>
              <w:rPr>
                <w:rFonts w:eastAsia="Yu Mincho"/>
                <w:lang w:val="en-US" w:eastAsia="ja-JP"/>
              </w:rPr>
            </w:pPr>
            <w:r>
              <w:rPr>
                <w:rFonts w:eastAsia="Yu Mincho"/>
                <w:lang w:val="en-US" w:eastAsia="ja-JP"/>
              </w:rPr>
              <w:t>IMU</w:t>
            </w:r>
          </w:p>
        </w:tc>
        <w:tc>
          <w:tcPr>
            <w:tcW w:w="7512" w:type="dxa"/>
          </w:tcPr>
          <w:p w14:paraId="75409D56" w14:textId="77777777" w:rsidR="002552DC" w:rsidRDefault="00602CED">
            <w:pPr>
              <w:overflowPunct/>
              <w:autoSpaceDE/>
              <w:autoSpaceDN/>
              <w:adjustRightInd/>
              <w:spacing w:after="0"/>
              <w:textAlignment w:val="auto"/>
              <w:rPr>
                <w:rFonts w:eastAsia="Yu Mincho"/>
                <w:lang w:val="en-US" w:eastAsia="ja-JP"/>
              </w:rPr>
            </w:pPr>
            <w:r>
              <w:rPr>
                <w:sz w:val="20"/>
                <w:szCs w:val="20"/>
                <w:lang w:val="en-US" w:eastAsia="en-US"/>
              </w:rPr>
              <w:t>Further study is needed to see the potential gains and trade-offs</w:t>
            </w:r>
          </w:p>
        </w:tc>
      </w:tr>
      <w:tr w:rsidR="002552DC" w14:paraId="5D1F5F09" w14:textId="77777777">
        <w:tc>
          <w:tcPr>
            <w:tcW w:w="1838" w:type="dxa"/>
          </w:tcPr>
          <w:p w14:paraId="30B6705A" w14:textId="77777777" w:rsidR="002552DC" w:rsidRDefault="00602CED">
            <w:pPr>
              <w:overflowPunct/>
              <w:autoSpaceDE/>
              <w:autoSpaceDN/>
              <w:adjustRightInd/>
              <w:spacing w:after="0"/>
              <w:textAlignment w:val="auto"/>
              <w:rPr>
                <w:rFonts w:eastAsia="Malgun Gothic"/>
                <w:sz w:val="20"/>
                <w:szCs w:val="20"/>
                <w:lang w:val="en-US" w:eastAsia="ko-KR"/>
              </w:rPr>
            </w:pPr>
            <w:r>
              <w:rPr>
                <w:rFonts w:eastAsia="Malgun Gothic" w:hint="eastAsia"/>
                <w:sz w:val="20"/>
                <w:szCs w:val="20"/>
                <w:lang w:val="en-US" w:eastAsia="ko-KR"/>
              </w:rPr>
              <w:t>S</w:t>
            </w:r>
            <w:r>
              <w:rPr>
                <w:rFonts w:eastAsia="Malgun Gothic"/>
                <w:sz w:val="20"/>
                <w:szCs w:val="20"/>
                <w:lang w:val="en-US" w:eastAsia="ko-KR"/>
              </w:rPr>
              <w:t>amsung</w:t>
            </w:r>
          </w:p>
        </w:tc>
        <w:tc>
          <w:tcPr>
            <w:tcW w:w="7512" w:type="dxa"/>
          </w:tcPr>
          <w:p w14:paraId="62010B67"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Coverage-limited UEs are not expected to be assigned more than one layers – not only due to its respective channel condition, but also due to the significant PAPR increase associated with multi-layer transmission. Supporting multi-layer DFT-s-OFDM lacks clear motivation in relation to UL coverage enhancement.</w:t>
            </w:r>
          </w:p>
        </w:tc>
      </w:tr>
      <w:tr w:rsidR="002552DC" w14:paraId="29427288" w14:textId="77777777">
        <w:tc>
          <w:tcPr>
            <w:tcW w:w="1838" w:type="dxa"/>
          </w:tcPr>
          <w:p w14:paraId="178DB656" w14:textId="77777777" w:rsidR="002552DC" w:rsidRDefault="00602CED">
            <w:pPr>
              <w:overflowPunct/>
              <w:autoSpaceDE/>
              <w:autoSpaceDN/>
              <w:adjustRightInd/>
              <w:spacing w:after="0"/>
              <w:textAlignment w:val="auto"/>
              <w:rPr>
                <w:rFonts w:eastAsia="Malgun Gothic"/>
                <w:sz w:val="20"/>
                <w:szCs w:val="20"/>
                <w:lang w:val="en-US" w:eastAsia="ko-KR"/>
              </w:rPr>
            </w:pPr>
            <w:proofErr w:type="spellStart"/>
            <w:r>
              <w:rPr>
                <w:rFonts w:eastAsia="Malgun Gothic"/>
                <w:sz w:val="20"/>
                <w:szCs w:val="20"/>
                <w:lang w:val="en-US" w:eastAsia="ko-KR"/>
              </w:rPr>
              <w:t>Shef</w:t>
            </w:r>
            <w:proofErr w:type="spellEnd"/>
          </w:p>
        </w:tc>
        <w:tc>
          <w:tcPr>
            <w:tcW w:w="7512" w:type="dxa"/>
          </w:tcPr>
          <w:p w14:paraId="3298C175"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New waveforms offer enhanced high rank performance and should be encouraged to future proof 6GR.</w:t>
            </w:r>
          </w:p>
        </w:tc>
      </w:tr>
      <w:tr w:rsidR="002552DC" w14:paraId="7984E5CB" w14:textId="77777777">
        <w:tc>
          <w:tcPr>
            <w:tcW w:w="1838" w:type="dxa"/>
          </w:tcPr>
          <w:p w14:paraId="75309AC1" w14:textId="77777777" w:rsidR="002552DC" w:rsidRDefault="00602CED">
            <w:pPr>
              <w:overflowPunct/>
              <w:autoSpaceDE/>
              <w:autoSpaceDN/>
              <w:adjustRightInd/>
              <w:spacing w:after="0"/>
              <w:textAlignment w:val="auto"/>
              <w:rPr>
                <w:rFonts w:eastAsia="Malgun Gothic"/>
                <w:sz w:val="20"/>
                <w:szCs w:val="20"/>
                <w:lang w:val="en-US" w:eastAsia="ko-KR"/>
              </w:rPr>
            </w:pPr>
            <w:r>
              <w:rPr>
                <w:rFonts w:eastAsia="Malgun Gothic"/>
                <w:sz w:val="20"/>
                <w:szCs w:val="20"/>
                <w:lang w:val="en-US" w:eastAsia="ko-KR"/>
              </w:rPr>
              <w:t>QC</w:t>
            </w:r>
          </w:p>
        </w:tc>
        <w:tc>
          <w:tcPr>
            <w:tcW w:w="7512" w:type="dxa"/>
          </w:tcPr>
          <w:p w14:paraId="64ADC5AA"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Rank-2 DFT-S-OFDM shows strong gains. Suggest supporting rank-2 using both waveforms.</w:t>
            </w:r>
          </w:p>
        </w:tc>
      </w:tr>
      <w:tr w:rsidR="002552DC" w14:paraId="74E0AC99" w14:textId="77777777">
        <w:tc>
          <w:tcPr>
            <w:tcW w:w="1838" w:type="dxa"/>
          </w:tcPr>
          <w:p w14:paraId="7A70912E" w14:textId="77777777" w:rsidR="002552DC" w:rsidRDefault="00602CED">
            <w:pPr>
              <w:overflowPunct/>
              <w:autoSpaceDE/>
              <w:autoSpaceDN/>
              <w:adjustRightInd/>
              <w:spacing w:after="0"/>
              <w:textAlignment w:val="auto"/>
              <w:rPr>
                <w:rFonts w:eastAsia="Malgun Gothic"/>
                <w:lang w:val="en-US" w:eastAsia="ko-KR"/>
              </w:rPr>
            </w:pPr>
            <w:r>
              <w:rPr>
                <w:sz w:val="20"/>
                <w:szCs w:val="20"/>
                <w:lang w:val="en-US" w:eastAsia="en-US"/>
              </w:rPr>
              <w:t>Ericsson</w:t>
            </w:r>
          </w:p>
        </w:tc>
        <w:tc>
          <w:tcPr>
            <w:tcW w:w="7512" w:type="dxa"/>
          </w:tcPr>
          <w:p w14:paraId="4B7E9C67" w14:textId="77777777" w:rsidR="002552DC" w:rsidRDefault="00602CED">
            <w:pPr>
              <w:overflowPunct/>
              <w:autoSpaceDE/>
              <w:autoSpaceDN/>
              <w:adjustRightInd/>
              <w:spacing w:after="0"/>
              <w:jc w:val="both"/>
              <w:textAlignment w:val="auto"/>
              <w:rPr>
                <w:color w:val="000000" w:themeColor="text1"/>
                <w:sz w:val="20"/>
                <w:szCs w:val="20"/>
                <w:lang w:val="en-US" w:eastAsia="en-US"/>
              </w:rPr>
            </w:pPr>
            <w:r>
              <w:rPr>
                <w:color w:val="000000" w:themeColor="text1"/>
                <w:sz w:val="20"/>
                <w:szCs w:val="20"/>
                <w:lang w:val="en-US" w:eastAsia="en-US"/>
              </w:rPr>
              <w:t xml:space="preserve">As showed through evaluations in our contribution (R1-2601156), compared to system-level performance of CP-OFDM for rank-2 UL transmissions, DFT-s-OFDM provides significant gains in cell-edge, mean and median user throughputs, i.e., up to 120%, 26%, 40%, respectively, subject to cell load, UE power class, power scaling model, channel bandwidth, etc. </w:t>
            </w:r>
          </w:p>
          <w:p w14:paraId="5342FDA6" w14:textId="77777777" w:rsidR="002552DC" w:rsidRDefault="00602CED">
            <w:pPr>
              <w:overflowPunct/>
              <w:autoSpaceDE/>
              <w:autoSpaceDN/>
              <w:adjustRightInd/>
              <w:spacing w:after="0"/>
              <w:jc w:val="both"/>
              <w:textAlignment w:val="auto"/>
              <w:rPr>
                <w:color w:val="000000" w:themeColor="text1"/>
                <w:sz w:val="20"/>
                <w:szCs w:val="20"/>
                <w:lang w:val="en-US" w:eastAsia="en-US"/>
              </w:rPr>
            </w:pPr>
            <w:r>
              <w:rPr>
                <w:color w:val="000000" w:themeColor="text1"/>
                <w:sz w:val="20"/>
                <w:szCs w:val="20"/>
                <w:lang w:val="en-US" w:eastAsia="en-US"/>
              </w:rPr>
              <w:t>At least, based on the results, we do not see any reason to exclude rank =2 with DFT-s-OFDM, rather RAN1 shall make observations about the performance reported by companies with respect to agreed evaluation settings. Based on that, relevant precoding settings applicable to different use cases such as eMBB and FWA can be identified as part of the study.</w:t>
            </w:r>
          </w:p>
          <w:p w14:paraId="4C09A82A" w14:textId="77777777" w:rsidR="002552DC" w:rsidRDefault="002552DC">
            <w:pPr>
              <w:overflowPunct/>
              <w:autoSpaceDE/>
              <w:autoSpaceDN/>
              <w:adjustRightInd/>
              <w:spacing w:after="0"/>
              <w:textAlignment w:val="auto"/>
              <w:rPr>
                <w:color w:val="00B0F0"/>
                <w:sz w:val="20"/>
                <w:szCs w:val="20"/>
                <w:lang w:val="en-US" w:eastAsia="en-US"/>
              </w:rPr>
            </w:pPr>
          </w:p>
          <w:p w14:paraId="29852B73" w14:textId="77777777" w:rsidR="002552DC" w:rsidRDefault="002552DC">
            <w:pPr>
              <w:overflowPunct/>
              <w:autoSpaceDE/>
              <w:autoSpaceDN/>
              <w:adjustRightInd/>
              <w:spacing w:after="0"/>
              <w:textAlignment w:val="auto"/>
              <w:rPr>
                <w:lang w:val="en-US" w:eastAsia="en-US"/>
              </w:rPr>
            </w:pPr>
          </w:p>
        </w:tc>
      </w:tr>
      <w:tr w:rsidR="002552DC" w14:paraId="37F98C7E" w14:textId="77777777">
        <w:tc>
          <w:tcPr>
            <w:tcW w:w="1838" w:type="dxa"/>
          </w:tcPr>
          <w:p w14:paraId="6A4A50E8" w14:textId="77777777" w:rsidR="002552DC" w:rsidRDefault="00602CED">
            <w:pPr>
              <w:overflowPunct/>
              <w:autoSpaceDE/>
              <w:autoSpaceDN/>
              <w:adjustRightInd/>
              <w:spacing w:after="0"/>
              <w:textAlignment w:val="auto"/>
              <w:rPr>
                <w:rFonts w:eastAsia="Malgun Gothic"/>
                <w:sz w:val="20"/>
                <w:szCs w:val="20"/>
                <w:lang w:val="en-US" w:eastAsia="ko-KR"/>
              </w:rPr>
            </w:pPr>
            <w:r>
              <w:rPr>
                <w:rFonts w:eastAsia="Malgun Gothic" w:hint="eastAsia"/>
                <w:sz w:val="20"/>
                <w:szCs w:val="20"/>
                <w:lang w:val="en-US" w:eastAsia="ko-KR"/>
              </w:rPr>
              <w:t>Huawei, HiSilicon</w:t>
            </w:r>
          </w:p>
        </w:tc>
        <w:tc>
          <w:tcPr>
            <w:tcW w:w="7512" w:type="dxa"/>
          </w:tcPr>
          <w:p w14:paraId="400EC0B4" w14:textId="77777777" w:rsidR="002552DC" w:rsidRDefault="00602CED">
            <w:pPr>
              <w:overflowPunct/>
              <w:autoSpaceDE/>
              <w:autoSpaceDN/>
              <w:adjustRightInd/>
              <w:spacing w:after="0"/>
              <w:textAlignment w:val="auto"/>
              <w:rPr>
                <w:rFonts w:eastAsia="Malgun Gothic"/>
                <w:sz w:val="20"/>
                <w:szCs w:val="20"/>
                <w:lang w:val="en-US" w:eastAsia="ko-KR"/>
              </w:rPr>
            </w:pPr>
            <w:r>
              <w:rPr>
                <w:rFonts w:eastAsia="Malgun Gothic" w:hint="eastAsia"/>
                <w:sz w:val="20"/>
                <w:szCs w:val="20"/>
                <w:lang w:val="en-US" w:eastAsia="ko-KR"/>
              </w:rPr>
              <w:t xml:space="preserve">Suggest </w:t>
            </w:r>
            <w:proofErr w:type="gramStart"/>
            <w:r>
              <w:rPr>
                <w:rFonts w:eastAsia="Malgun Gothic" w:hint="eastAsia"/>
                <w:sz w:val="20"/>
                <w:szCs w:val="20"/>
                <w:lang w:val="en-US" w:eastAsia="ko-KR"/>
              </w:rPr>
              <w:t>to discuss</w:t>
            </w:r>
            <w:proofErr w:type="gramEnd"/>
            <w:r>
              <w:rPr>
                <w:rFonts w:eastAsia="Malgun Gothic" w:hint="eastAsia"/>
                <w:sz w:val="20"/>
                <w:szCs w:val="20"/>
                <w:lang w:val="en-US" w:eastAsia="ko-KR"/>
              </w:rPr>
              <w:t xml:space="preserve"> and get consensus the gains of multi-layers waveforms first as agreed for evaluations.</w:t>
            </w:r>
          </w:p>
          <w:p w14:paraId="11038CDD" w14:textId="77777777" w:rsidR="002552DC" w:rsidRDefault="00602CED">
            <w:pPr>
              <w:overflowPunct/>
              <w:autoSpaceDE/>
              <w:autoSpaceDN/>
              <w:adjustRightInd/>
              <w:spacing w:after="0"/>
              <w:textAlignment w:val="auto"/>
              <w:rPr>
                <w:rFonts w:eastAsia="Malgun Gothic"/>
                <w:sz w:val="20"/>
                <w:szCs w:val="20"/>
                <w:lang w:val="en-US" w:eastAsia="ko-KR"/>
              </w:rPr>
            </w:pPr>
            <w:r>
              <w:rPr>
                <w:rFonts w:eastAsia="Malgun Gothic" w:hint="eastAsia"/>
                <w:sz w:val="20"/>
                <w:szCs w:val="20"/>
                <w:lang w:val="en-US" w:eastAsia="ko-KR"/>
              </w:rPr>
              <w:t xml:space="preserve">At least for the scenario of TDD band and BS 64 </w:t>
            </w:r>
            <w:proofErr w:type="spellStart"/>
            <w:r>
              <w:rPr>
                <w:rFonts w:eastAsia="Malgun Gothic" w:hint="eastAsia"/>
                <w:sz w:val="20"/>
                <w:szCs w:val="20"/>
                <w:lang w:val="en-US" w:eastAsia="ko-KR"/>
              </w:rPr>
              <w:t>TRx</w:t>
            </w:r>
            <w:proofErr w:type="spellEnd"/>
            <w:r>
              <w:rPr>
                <w:rFonts w:eastAsia="Malgun Gothic" w:hint="eastAsia"/>
                <w:sz w:val="20"/>
                <w:szCs w:val="20"/>
                <w:lang w:val="en-US" w:eastAsia="ko-KR"/>
              </w:rPr>
              <w:t>, there is gain provided 2-layer DFT-s-OFDM over 2-layer CP-OFDM. It is not good to support only 2-layer CP-OFDM without 2-layer DFT-s-OFDM.</w:t>
            </w:r>
          </w:p>
          <w:p w14:paraId="503FBB19" w14:textId="77777777" w:rsidR="002552DC" w:rsidRDefault="00602CED">
            <w:pPr>
              <w:overflowPunct/>
              <w:autoSpaceDE/>
              <w:autoSpaceDN/>
              <w:adjustRightInd/>
              <w:spacing w:after="0"/>
              <w:jc w:val="both"/>
              <w:textAlignment w:val="auto"/>
              <w:rPr>
                <w:rFonts w:eastAsia="Malgun Gothic"/>
                <w:sz w:val="20"/>
                <w:szCs w:val="20"/>
                <w:lang w:val="en-US" w:eastAsia="ko-KR"/>
              </w:rPr>
            </w:pPr>
            <w:r>
              <w:rPr>
                <w:rFonts w:eastAsia="Malgun Gothic" w:hint="eastAsia"/>
                <w:sz w:val="20"/>
                <w:szCs w:val="20"/>
                <w:lang w:val="en-US" w:eastAsia="ko-KR"/>
              </w:rPr>
              <w:t>Open to support both 2-layer CP-OFDM and 2-layer DFT-s-OFDM.</w:t>
            </w:r>
          </w:p>
        </w:tc>
      </w:tr>
      <w:tr w:rsidR="002552DC" w14:paraId="40F05FBA" w14:textId="77777777">
        <w:tc>
          <w:tcPr>
            <w:tcW w:w="1838" w:type="dxa"/>
          </w:tcPr>
          <w:p w14:paraId="7B8F9284" w14:textId="77777777" w:rsidR="002552DC" w:rsidRDefault="00602CED">
            <w:pPr>
              <w:overflowPunct/>
              <w:autoSpaceDE/>
              <w:autoSpaceDN/>
              <w:adjustRightInd/>
              <w:spacing w:after="0"/>
              <w:textAlignment w:val="auto"/>
              <w:rPr>
                <w:rFonts w:eastAsia="Malgun Gothic"/>
                <w:lang w:val="en-US" w:eastAsia="ko-KR"/>
              </w:rPr>
            </w:pPr>
            <w:proofErr w:type="spellStart"/>
            <w:r>
              <w:rPr>
                <w:rFonts w:eastAsia="Malgun Gothic"/>
                <w:lang w:val="en-US" w:eastAsia="ko-KR"/>
              </w:rPr>
              <w:t>InterDigital</w:t>
            </w:r>
            <w:proofErr w:type="spellEnd"/>
          </w:p>
        </w:tc>
        <w:tc>
          <w:tcPr>
            <w:tcW w:w="7512" w:type="dxa"/>
          </w:tcPr>
          <w:p w14:paraId="4DF4BC80" w14:textId="77777777" w:rsidR="002552DC" w:rsidRDefault="00602CED">
            <w:pPr>
              <w:overflowPunct/>
              <w:autoSpaceDE/>
              <w:autoSpaceDN/>
              <w:adjustRightInd/>
              <w:spacing w:after="0"/>
              <w:textAlignment w:val="auto"/>
              <w:rPr>
                <w:rFonts w:eastAsia="Malgun Gothic"/>
                <w:lang w:val="en-US" w:eastAsia="ko-KR"/>
              </w:rPr>
            </w:pPr>
            <w:r>
              <w:rPr>
                <w:sz w:val="20"/>
                <w:szCs w:val="20"/>
                <w:lang w:val="en-US" w:eastAsia="en-US"/>
              </w:rPr>
              <w:t xml:space="preserve">Our SLS results (also found in the updated </w:t>
            </w:r>
            <w:proofErr w:type="spellStart"/>
            <w:r>
              <w:rPr>
                <w:sz w:val="20"/>
                <w:szCs w:val="20"/>
                <w:lang w:val="en-US" w:eastAsia="en-US"/>
              </w:rPr>
              <w:t>tdoc</w:t>
            </w:r>
            <w:proofErr w:type="spellEnd"/>
            <w:r>
              <w:rPr>
                <w:sz w:val="20"/>
                <w:szCs w:val="20"/>
                <w:lang w:val="en-US" w:eastAsia="en-US"/>
              </w:rPr>
              <w:t xml:space="preserve"> R1-2601592) show that there is no benefit for supporting DFT-s-OFDM for rank&gt;1. The UPT does not show any significant gain and likelihood of </w:t>
            </w:r>
            <w:proofErr w:type="spellStart"/>
            <w:r>
              <w:rPr>
                <w:sz w:val="20"/>
                <w:szCs w:val="20"/>
                <w:lang w:val="en-US" w:eastAsia="en-US"/>
              </w:rPr>
              <w:t>beging</w:t>
            </w:r>
            <w:proofErr w:type="spellEnd"/>
            <w:r>
              <w:rPr>
                <w:sz w:val="20"/>
                <w:szCs w:val="20"/>
                <w:lang w:val="en-US" w:eastAsia="en-US"/>
              </w:rPr>
              <w:t xml:space="preserve"> power-limited and obtaining rank&gt;1 is very low as shown in our SLS results. We should not conclude on the DFT-s-OFDM support for rank &gt; 1 given the ongoing study.</w:t>
            </w:r>
          </w:p>
        </w:tc>
      </w:tr>
      <w:tr w:rsidR="002552DC" w14:paraId="01570C39" w14:textId="77777777">
        <w:tc>
          <w:tcPr>
            <w:tcW w:w="1838" w:type="dxa"/>
          </w:tcPr>
          <w:p w14:paraId="60954B9E"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X</w:t>
            </w:r>
            <w:r>
              <w:rPr>
                <w:sz w:val="20"/>
                <w:szCs w:val="20"/>
                <w:lang w:val="en-US" w:eastAsia="zh-CN"/>
              </w:rPr>
              <w:t>iaomi</w:t>
            </w:r>
          </w:p>
        </w:tc>
        <w:tc>
          <w:tcPr>
            <w:tcW w:w="7512" w:type="dxa"/>
          </w:tcPr>
          <w:p w14:paraId="5A82DF90"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F</w:t>
            </w:r>
            <w:r>
              <w:rPr>
                <w:sz w:val="20"/>
                <w:szCs w:val="20"/>
                <w:lang w:val="en-US" w:eastAsia="zh-CN"/>
              </w:rPr>
              <w:t xml:space="preserve">rom our understanding, for multi-layer transmission, the motivation of DFT-s-OFDM waveform </w:t>
            </w:r>
            <w:proofErr w:type="gramStart"/>
            <w:r>
              <w:rPr>
                <w:sz w:val="20"/>
                <w:szCs w:val="20"/>
                <w:lang w:val="en-US" w:eastAsia="zh-CN"/>
              </w:rPr>
              <w:t>can questionable given coverage should</w:t>
            </w:r>
            <w:proofErr w:type="gramEnd"/>
            <w:r>
              <w:rPr>
                <w:sz w:val="20"/>
                <w:szCs w:val="20"/>
                <w:lang w:val="en-US" w:eastAsia="zh-CN"/>
              </w:rPr>
              <w:t xml:space="preserve"> be guaranteed in the first place. Even if cell edge UE throughput needs to be guaranteed on top, alternatives such as higher order modulation can be used and FDSS schemes dedicated for higher order modulation have been proposed to further improve the PAPR with high order modulation.</w:t>
            </w:r>
          </w:p>
          <w:p w14:paraId="69C7781E" w14:textId="77777777" w:rsidR="002552DC" w:rsidRDefault="002552DC">
            <w:pPr>
              <w:overflowPunct/>
              <w:autoSpaceDE/>
              <w:autoSpaceDN/>
              <w:adjustRightInd/>
              <w:spacing w:after="0"/>
              <w:textAlignment w:val="auto"/>
              <w:rPr>
                <w:sz w:val="20"/>
                <w:szCs w:val="20"/>
                <w:lang w:val="en-US" w:eastAsia="zh-CN"/>
              </w:rPr>
            </w:pPr>
          </w:p>
          <w:p w14:paraId="24580AD1"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W</w:t>
            </w:r>
            <w:r>
              <w:rPr>
                <w:sz w:val="20"/>
                <w:szCs w:val="20"/>
                <w:lang w:val="en-US" w:eastAsia="zh-CN"/>
              </w:rPr>
              <w:t xml:space="preserve">e can be open for study for the timing being, but we need to bear in mind that higher order QAM DFT-s-OFDM is the PAPR and </w:t>
            </w:r>
            <w:proofErr w:type="spellStart"/>
            <w:r>
              <w:rPr>
                <w:sz w:val="20"/>
                <w:szCs w:val="20"/>
                <w:lang w:val="en-US" w:eastAsia="zh-CN"/>
              </w:rPr>
              <w:t>netgain</w:t>
            </w:r>
            <w:proofErr w:type="spellEnd"/>
            <w:r>
              <w:rPr>
                <w:sz w:val="20"/>
                <w:szCs w:val="20"/>
                <w:lang w:val="en-US" w:eastAsia="zh-CN"/>
              </w:rPr>
              <w:t xml:space="preserve"> baseline for </w:t>
            </w:r>
            <w:proofErr w:type="gramStart"/>
            <w:r>
              <w:rPr>
                <w:sz w:val="20"/>
                <w:szCs w:val="20"/>
                <w:lang w:val="en-US" w:eastAsia="zh-CN"/>
              </w:rPr>
              <w:t>two layer</w:t>
            </w:r>
            <w:proofErr w:type="gramEnd"/>
            <w:r>
              <w:rPr>
                <w:sz w:val="20"/>
                <w:szCs w:val="20"/>
                <w:lang w:val="en-US" w:eastAsia="zh-CN"/>
              </w:rPr>
              <w:t xml:space="preserve"> DFT-s-OFDM waveform.</w:t>
            </w:r>
          </w:p>
          <w:p w14:paraId="60A3A753" w14:textId="77777777" w:rsidR="002552DC" w:rsidRDefault="002552DC">
            <w:pPr>
              <w:overflowPunct/>
              <w:autoSpaceDE/>
              <w:autoSpaceDN/>
              <w:adjustRightInd/>
              <w:spacing w:after="0"/>
              <w:textAlignment w:val="auto"/>
              <w:rPr>
                <w:sz w:val="20"/>
                <w:szCs w:val="20"/>
                <w:lang w:val="en-US" w:eastAsia="zh-CN"/>
              </w:rPr>
            </w:pPr>
          </w:p>
        </w:tc>
      </w:tr>
      <w:tr w:rsidR="002552DC" w14:paraId="20099EEB" w14:textId="77777777">
        <w:tc>
          <w:tcPr>
            <w:tcW w:w="1838" w:type="dxa"/>
          </w:tcPr>
          <w:p w14:paraId="037C9DDC" w14:textId="77777777" w:rsidR="002552DC" w:rsidRDefault="002552DC">
            <w:pPr>
              <w:overflowPunct/>
              <w:autoSpaceDE/>
              <w:autoSpaceDN/>
              <w:adjustRightInd/>
              <w:spacing w:after="0"/>
              <w:textAlignment w:val="auto"/>
              <w:rPr>
                <w:rFonts w:eastAsia="Malgun Gothic"/>
                <w:lang w:eastAsia="ko-KR"/>
              </w:rPr>
            </w:pPr>
          </w:p>
        </w:tc>
        <w:tc>
          <w:tcPr>
            <w:tcW w:w="7512" w:type="dxa"/>
          </w:tcPr>
          <w:p w14:paraId="5EC0A869" w14:textId="77777777" w:rsidR="002552DC" w:rsidRDefault="002552DC">
            <w:pPr>
              <w:overflowPunct/>
              <w:autoSpaceDE/>
              <w:autoSpaceDN/>
              <w:adjustRightInd/>
              <w:spacing w:after="0"/>
              <w:textAlignment w:val="auto"/>
              <w:rPr>
                <w:lang w:val="en-US" w:eastAsia="en-US"/>
              </w:rPr>
            </w:pPr>
          </w:p>
        </w:tc>
      </w:tr>
    </w:tbl>
    <w:p w14:paraId="2C225EA3" w14:textId="77777777" w:rsidR="002552DC" w:rsidRDefault="002552DC">
      <w:pPr>
        <w:overflowPunct/>
        <w:autoSpaceDE/>
        <w:autoSpaceDN/>
        <w:adjustRightInd/>
        <w:spacing w:after="160" w:line="278" w:lineRule="auto"/>
        <w:textAlignment w:val="auto"/>
        <w:rPr>
          <w:rFonts w:eastAsia="Aptos"/>
          <w:kern w:val="2"/>
          <w:lang w:val="en-US" w:eastAsia="en-US"/>
          <w14:ligatures w14:val="standardContextual"/>
        </w:rPr>
      </w:pPr>
    </w:p>
    <w:p w14:paraId="3D954EB5" w14:textId="77777777" w:rsidR="002552DC" w:rsidRDefault="00602CED">
      <w:pPr>
        <w:overflowPunct/>
        <w:autoSpaceDE/>
        <w:autoSpaceDN/>
        <w:adjustRightInd/>
        <w:spacing w:after="0" w:line="278" w:lineRule="auto"/>
        <w:textAlignment w:val="auto"/>
        <w:rPr>
          <w:rFonts w:eastAsia="Aptos"/>
          <w:kern w:val="2"/>
          <w:lang w:val="en-US" w:eastAsia="en-US"/>
          <w14:ligatures w14:val="standardContextual"/>
        </w:rPr>
      </w:pPr>
      <w:r>
        <w:rPr>
          <w:rFonts w:eastAsia="Aptos"/>
          <w:b/>
          <w:kern w:val="2"/>
          <w:shd w:val="clear" w:color="auto" w:fill="FFFF00"/>
          <w:lang w:val="en-US" w:eastAsia="en-US"/>
          <w14:ligatures w14:val="standardContextual"/>
        </w:rPr>
        <w:lastRenderedPageBreak/>
        <w:t>Question 8.2.2</w:t>
      </w:r>
      <w:r>
        <w:rPr>
          <w:rFonts w:eastAsia="Aptos"/>
          <w:kern w:val="2"/>
          <w:shd w:val="clear" w:color="auto" w:fill="FFFF00"/>
          <w:lang w:val="en-US" w:eastAsia="en-US"/>
          <w14:ligatures w14:val="standardContextual"/>
        </w:rPr>
        <w:t>:</w:t>
      </w:r>
      <w:r>
        <w:rPr>
          <w:rFonts w:eastAsia="Aptos"/>
          <w:kern w:val="2"/>
          <w:lang w:val="en-US" w:eastAsia="en-US"/>
          <w14:ligatures w14:val="standardContextual"/>
        </w:rPr>
        <w:t xml:space="preserve"> If both DFT-s-OFDM and CP-OFDM </w:t>
      </w:r>
      <w:proofErr w:type="gramStart"/>
      <w:r>
        <w:rPr>
          <w:rFonts w:eastAsia="Aptos"/>
          <w:kern w:val="2"/>
          <w:lang w:val="en-US" w:eastAsia="en-US"/>
          <w14:ligatures w14:val="standardContextual"/>
        </w:rPr>
        <w:t>is</w:t>
      </w:r>
      <w:proofErr w:type="gramEnd"/>
      <w:r>
        <w:rPr>
          <w:rFonts w:eastAsia="Aptos"/>
          <w:kern w:val="2"/>
          <w:lang w:val="en-US" w:eastAsia="en-US"/>
          <w14:ligatures w14:val="standardContextual"/>
        </w:rPr>
        <w:t xml:space="preserve"> to be supported for UL transmission with rank=2 from specification point of view, for a UE supporting UL MIMO rank=2 - how do you see the required UE support? </w:t>
      </w:r>
    </w:p>
    <w:p w14:paraId="23F95823" w14:textId="77777777" w:rsidR="002552DC" w:rsidRDefault="00602CED">
      <w:pPr>
        <w:numPr>
          <w:ilvl w:val="0"/>
          <w:numId w:val="40"/>
        </w:numPr>
        <w:overflowPunct/>
        <w:autoSpaceDE/>
        <w:autoSpaceDN/>
        <w:adjustRightInd/>
        <w:spacing w:after="160" w:line="278" w:lineRule="auto"/>
        <w:contextualSpacing/>
        <w:textAlignment w:val="auto"/>
        <w:rPr>
          <w:rFonts w:eastAsia="Aptos"/>
          <w:i/>
          <w:kern w:val="2"/>
          <w:lang w:val="en-US" w:eastAsia="en-US"/>
          <w14:ligatures w14:val="standardContextual"/>
        </w:rPr>
      </w:pPr>
      <w:r>
        <w:rPr>
          <w:rFonts w:eastAsia="Aptos"/>
          <w:i/>
          <w:kern w:val="2"/>
          <w:lang w:val="en-US" w:eastAsia="en-US"/>
          <w14:ligatures w14:val="standardContextual"/>
        </w:rPr>
        <w:t xml:space="preserve">Preferably, please indicate at your ‘support’ only to one of the options. </w:t>
      </w:r>
    </w:p>
    <w:p w14:paraId="2FB6FD26" w14:textId="77777777" w:rsidR="002552DC" w:rsidRDefault="00602CED">
      <w:pPr>
        <w:numPr>
          <w:ilvl w:val="0"/>
          <w:numId w:val="40"/>
        </w:numPr>
        <w:overflowPunct/>
        <w:autoSpaceDE/>
        <w:autoSpaceDN/>
        <w:adjustRightInd/>
        <w:spacing w:after="160" w:line="278" w:lineRule="auto"/>
        <w:contextualSpacing/>
        <w:textAlignment w:val="auto"/>
        <w:rPr>
          <w:rFonts w:eastAsia="Aptos"/>
          <w:i/>
          <w:kern w:val="2"/>
          <w:lang w:val="en-US" w:eastAsia="en-US"/>
          <w14:ligatures w14:val="standardContextual"/>
        </w:rPr>
      </w:pPr>
      <w:r>
        <w:rPr>
          <w:rFonts w:eastAsia="Aptos"/>
          <w:i/>
          <w:kern w:val="2"/>
          <w:lang w:val="en-US" w:eastAsia="en-US"/>
          <w14:ligatures w14:val="standardContextual"/>
        </w:rPr>
        <w:t xml:space="preserve">If having (further) comments, please provide your input in the separate table below. </w:t>
      </w:r>
    </w:p>
    <w:p w14:paraId="1A1A6AC1" w14:textId="77777777" w:rsidR="002552DC" w:rsidRDefault="002552DC">
      <w:pPr>
        <w:overflowPunct/>
        <w:autoSpaceDE/>
        <w:autoSpaceDN/>
        <w:adjustRightInd/>
        <w:spacing w:after="160" w:line="278" w:lineRule="auto"/>
        <w:ind w:left="720"/>
        <w:contextualSpacing/>
        <w:textAlignment w:val="auto"/>
        <w:rPr>
          <w:rFonts w:eastAsia="Aptos"/>
          <w:kern w:val="2"/>
          <w:lang w:val="en-US" w:eastAsia="en-US"/>
          <w14:ligatures w14:val="standardContextual"/>
        </w:rPr>
      </w:pPr>
    </w:p>
    <w:tbl>
      <w:tblPr>
        <w:tblStyle w:val="TableGrid4"/>
        <w:tblW w:w="9351" w:type="dxa"/>
        <w:tblLook w:val="04A0" w:firstRow="1" w:lastRow="0" w:firstColumn="1" w:lastColumn="0" w:noHBand="0" w:noVBand="1"/>
      </w:tblPr>
      <w:tblGrid>
        <w:gridCol w:w="3116"/>
        <w:gridCol w:w="6235"/>
      </w:tblGrid>
      <w:tr w:rsidR="002552DC" w14:paraId="30781010" w14:textId="77777777">
        <w:tc>
          <w:tcPr>
            <w:tcW w:w="3116" w:type="dxa"/>
          </w:tcPr>
          <w:p w14:paraId="027E40B0"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UE support for UL rank=2</w:t>
            </w:r>
          </w:p>
        </w:tc>
        <w:tc>
          <w:tcPr>
            <w:tcW w:w="6235" w:type="dxa"/>
          </w:tcPr>
          <w:p w14:paraId="408459DB"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Companies position (list of companies)</w:t>
            </w:r>
          </w:p>
        </w:tc>
      </w:tr>
      <w:tr w:rsidR="002552DC" w14:paraId="2809AE58" w14:textId="77777777">
        <w:tc>
          <w:tcPr>
            <w:tcW w:w="3116" w:type="dxa"/>
          </w:tcPr>
          <w:p w14:paraId="090CF6B4"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 xml:space="preserve">Alt. 1: </w:t>
            </w:r>
            <w:r>
              <w:rPr>
                <w:sz w:val="20"/>
                <w:szCs w:val="20"/>
                <w:lang w:val="en-US" w:eastAsia="en-US"/>
              </w:rPr>
              <w:br/>
              <w:t>CP-OFDM mandatory</w:t>
            </w:r>
          </w:p>
          <w:p w14:paraId="51611668"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DFT-s-OFDM optional</w:t>
            </w:r>
          </w:p>
        </w:tc>
        <w:tc>
          <w:tcPr>
            <w:tcW w:w="6235" w:type="dxa"/>
          </w:tcPr>
          <w:p w14:paraId="14A56468"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O</w:t>
            </w:r>
            <w:r>
              <w:rPr>
                <w:sz w:val="20"/>
                <w:szCs w:val="20"/>
                <w:lang w:val="en-US" w:eastAsia="zh-CN"/>
              </w:rPr>
              <w:t xml:space="preserve">PPO (for </w:t>
            </w:r>
            <w:r>
              <w:rPr>
                <w:rFonts w:hint="eastAsia"/>
                <w:sz w:val="20"/>
                <w:szCs w:val="20"/>
                <w:lang w:val="en-US" w:eastAsia="zh-CN"/>
              </w:rPr>
              <w:t>eMBB</w:t>
            </w:r>
            <w:r>
              <w:rPr>
                <w:sz w:val="20"/>
                <w:szCs w:val="20"/>
                <w:lang w:val="en-US" w:eastAsia="zh-CN"/>
              </w:rPr>
              <w:t xml:space="preserve"> UE)</w:t>
            </w:r>
            <w:r>
              <w:rPr>
                <w:rFonts w:hint="eastAsia"/>
                <w:sz w:val="20"/>
                <w:szCs w:val="20"/>
                <w:lang w:val="en-US" w:eastAsia="zh-CN"/>
              </w:rPr>
              <w:t>,</w:t>
            </w:r>
            <w:r>
              <w:rPr>
                <w:sz w:val="20"/>
                <w:szCs w:val="20"/>
                <w:lang w:val="en-US" w:eastAsia="zh-CN"/>
              </w:rPr>
              <w:t xml:space="preserve"> Nokia, NEC, IMU</w:t>
            </w:r>
          </w:p>
        </w:tc>
      </w:tr>
      <w:tr w:rsidR="002552DC" w14:paraId="46964C1F" w14:textId="77777777">
        <w:tc>
          <w:tcPr>
            <w:tcW w:w="3116" w:type="dxa"/>
          </w:tcPr>
          <w:p w14:paraId="1672212A"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Alt. 2:</w:t>
            </w:r>
            <w:r>
              <w:rPr>
                <w:sz w:val="20"/>
                <w:szCs w:val="20"/>
                <w:lang w:val="en-US" w:eastAsia="en-US"/>
              </w:rPr>
              <w:br/>
              <w:t>DFT-s-OFDM mandatory</w:t>
            </w:r>
            <w:r>
              <w:rPr>
                <w:sz w:val="20"/>
                <w:szCs w:val="20"/>
                <w:lang w:val="en-US" w:eastAsia="en-US"/>
              </w:rPr>
              <w:br/>
              <w:t>CP-OFDM optional</w:t>
            </w:r>
          </w:p>
        </w:tc>
        <w:tc>
          <w:tcPr>
            <w:tcW w:w="6235" w:type="dxa"/>
          </w:tcPr>
          <w:p w14:paraId="336F0EC4" w14:textId="77777777" w:rsidR="002552DC" w:rsidRDefault="002552DC">
            <w:pPr>
              <w:overflowPunct/>
              <w:autoSpaceDE/>
              <w:autoSpaceDN/>
              <w:adjustRightInd/>
              <w:spacing w:after="0"/>
              <w:textAlignment w:val="auto"/>
              <w:rPr>
                <w:sz w:val="20"/>
                <w:szCs w:val="20"/>
                <w:lang w:val="en-US" w:eastAsia="en-US"/>
              </w:rPr>
            </w:pPr>
          </w:p>
        </w:tc>
      </w:tr>
      <w:tr w:rsidR="002552DC" w14:paraId="4E4E26E8" w14:textId="77777777">
        <w:tc>
          <w:tcPr>
            <w:tcW w:w="3116" w:type="dxa"/>
          </w:tcPr>
          <w:p w14:paraId="0EF30FB7"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 xml:space="preserve">Alt. 3: </w:t>
            </w:r>
            <w:r>
              <w:rPr>
                <w:sz w:val="20"/>
                <w:szCs w:val="20"/>
                <w:lang w:val="en-US" w:eastAsia="en-US"/>
              </w:rPr>
              <w:br/>
              <w:t xml:space="preserve">Both (i.e. DFT-s-OFDM &amp; CP-OFDM) mandatory </w:t>
            </w:r>
          </w:p>
        </w:tc>
        <w:tc>
          <w:tcPr>
            <w:tcW w:w="6235" w:type="dxa"/>
          </w:tcPr>
          <w:p w14:paraId="1DAE99C7"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en-US"/>
              </w:rPr>
              <w:t>Sony</w:t>
            </w:r>
            <w:r>
              <w:rPr>
                <w:rFonts w:eastAsia="Yu Mincho" w:hint="eastAsia"/>
                <w:sz w:val="20"/>
                <w:szCs w:val="20"/>
                <w:lang w:val="en-US" w:eastAsia="ja-JP"/>
              </w:rPr>
              <w:t>, DOCOMO</w:t>
            </w:r>
            <w:r>
              <w:rPr>
                <w:rFonts w:eastAsia="Yu Mincho"/>
                <w:sz w:val="20"/>
                <w:szCs w:val="20"/>
                <w:lang w:val="en-US" w:eastAsia="ja-JP"/>
              </w:rPr>
              <w:t>, QC, WiSig, IITH, Ericsson</w:t>
            </w:r>
            <w:r>
              <w:rPr>
                <w:rFonts w:hint="eastAsia"/>
                <w:sz w:val="20"/>
                <w:szCs w:val="20"/>
                <w:lang w:val="en-US" w:eastAsia="zh-CN"/>
              </w:rPr>
              <w:t xml:space="preserve">, </w:t>
            </w:r>
            <w:proofErr w:type="spellStart"/>
            <w:r>
              <w:rPr>
                <w:rFonts w:hint="eastAsia"/>
                <w:sz w:val="20"/>
                <w:szCs w:val="20"/>
                <w:lang w:val="en-US" w:eastAsia="zh-CN"/>
              </w:rPr>
              <w:t>Spreadtrum</w:t>
            </w:r>
            <w:proofErr w:type="spellEnd"/>
            <w:r>
              <w:rPr>
                <w:sz w:val="20"/>
                <w:szCs w:val="20"/>
                <w:lang w:val="en-US" w:eastAsia="zh-CN"/>
              </w:rPr>
              <w:t xml:space="preserve">, </w:t>
            </w:r>
            <w:proofErr w:type="spellStart"/>
            <w:r>
              <w:rPr>
                <w:sz w:val="20"/>
                <w:szCs w:val="20"/>
                <w:lang w:val="en-US" w:eastAsia="zh-CN"/>
              </w:rPr>
              <w:t>Ofinno</w:t>
            </w:r>
            <w:proofErr w:type="spellEnd"/>
          </w:p>
        </w:tc>
      </w:tr>
      <w:tr w:rsidR="002552DC" w14:paraId="5FC5B64E" w14:textId="77777777">
        <w:tc>
          <w:tcPr>
            <w:tcW w:w="3116" w:type="dxa"/>
          </w:tcPr>
          <w:p w14:paraId="2737744A"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 xml:space="preserve">Alt. 4: </w:t>
            </w:r>
          </w:p>
          <w:p w14:paraId="157504D7"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Up to UE capability indication (per band and/ band combination)</w:t>
            </w:r>
          </w:p>
        </w:tc>
        <w:tc>
          <w:tcPr>
            <w:tcW w:w="6235" w:type="dxa"/>
          </w:tcPr>
          <w:p w14:paraId="45476A4C" w14:textId="77777777" w:rsidR="002552DC" w:rsidRDefault="00602CED">
            <w:pPr>
              <w:overflowPunct/>
              <w:autoSpaceDE/>
              <w:autoSpaceDN/>
              <w:adjustRightInd/>
              <w:spacing w:after="0"/>
              <w:textAlignment w:val="auto"/>
              <w:rPr>
                <w:sz w:val="20"/>
                <w:szCs w:val="20"/>
                <w:highlight w:val="yellow"/>
                <w:lang w:val="en-US" w:eastAsia="en-US"/>
              </w:rPr>
            </w:pPr>
            <w:r>
              <w:rPr>
                <w:sz w:val="20"/>
                <w:szCs w:val="20"/>
                <w:highlight w:val="yellow"/>
                <w:lang w:val="en-US" w:eastAsia="en-US"/>
              </w:rPr>
              <w:t>Lekha,</w:t>
            </w:r>
            <w:r>
              <w:rPr>
                <w:sz w:val="20"/>
                <w:szCs w:val="20"/>
                <w:lang w:val="en-US" w:eastAsia="en-US"/>
              </w:rPr>
              <w:t xml:space="preserve"> Apple, </w:t>
            </w:r>
            <w:proofErr w:type="spellStart"/>
            <w:r>
              <w:rPr>
                <w:sz w:val="20"/>
                <w:szCs w:val="20"/>
                <w:lang w:val="en-US" w:eastAsia="en-US"/>
              </w:rPr>
              <w:t>Shef</w:t>
            </w:r>
            <w:proofErr w:type="spellEnd"/>
          </w:p>
        </w:tc>
      </w:tr>
    </w:tbl>
    <w:p w14:paraId="3EEFC03A" w14:textId="77777777" w:rsidR="002552DC" w:rsidRDefault="002552DC">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4"/>
        <w:tblW w:w="0" w:type="auto"/>
        <w:tblLook w:val="04A0" w:firstRow="1" w:lastRow="0" w:firstColumn="1" w:lastColumn="0" w:noHBand="0" w:noVBand="1"/>
      </w:tblPr>
      <w:tblGrid>
        <w:gridCol w:w="1838"/>
        <w:gridCol w:w="7512"/>
      </w:tblGrid>
      <w:tr w:rsidR="002552DC" w14:paraId="28063D92" w14:textId="77777777">
        <w:tc>
          <w:tcPr>
            <w:tcW w:w="1838" w:type="dxa"/>
          </w:tcPr>
          <w:p w14:paraId="0EAE4E82"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Company</w:t>
            </w:r>
          </w:p>
        </w:tc>
        <w:tc>
          <w:tcPr>
            <w:tcW w:w="7512" w:type="dxa"/>
          </w:tcPr>
          <w:p w14:paraId="5006981C"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Comments</w:t>
            </w:r>
          </w:p>
        </w:tc>
      </w:tr>
      <w:tr w:rsidR="002552DC" w14:paraId="62A6B069" w14:textId="77777777">
        <w:tc>
          <w:tcPr>
            <w:tcW w:w="1838" w:type="dxa"/>
          </w:tcPr>
          <w:p w14:paraId="1274C3E3"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O</w:t>
            </w:r>
            <w:r>
              <w:rPr>
                <w:sz w:val="20"/>
                <w:szCs w:val="20"/>
                <w:lang w:val="en-US" w:eastAsia="zh-CN"/>
              </w:rPr>
              <w:t>PPO</w:t>
            </w:r>
          </w:p>
        </w:tc>
        <w:tc>
          <w:tcPr>
            <w:tcW w:w="7512" w:type="dxa"/>
          </w:tcPr>
          <w:p w14:paraId="248B97A2"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 xml:space="preserve">It is desired </w:t>
            </w:r>
            <w:r>
              <w:rPr>
                <w:rFonts w:hint="eastAsia"/>
                <w:sz w:val="20"/>
                <w:szCs w:val="20"/>
                <w:lang w:val="en-US" w:eastAsia="zh-CN"/>
              </w:rPr>
              <w:t>CP</w:t>
            </w:r>
            <w:r>
              <w:rPr>
                <w:sz w:val="20"/>
                <w:szCs w:val="20"/>
                <w:lang w:val="en-US" w:eastAsia="zh-CN"/>
              </w:rPr>
              <w:t>-</w:t>
            </w:r>
            <w:r>
              <w:rPr>
                <w:rFonts w:hint="eastAsia"/>
                <w:sz w:val="20"/>
                <w:szCs w:val="20"/>
                <w:lang w:val="en-US" w:eastAsia="zh-CN"/>
              </w:rPr>
              <w:t>OFDM</w:t>
            </w:r>
            <w:r>
              <w:rPr>
                <w:sz w:val="20"/>
                <w:szCs w:val="20"/>
                <w:lang w:val="en-US" w:eastAsia="zh-CN"/>
              </w:rPr>
              <w:t xml:space="preserve"> </w:t>
            </w:r>
            <w:r>
              <w:rPr>
                <w:rFonts w:hint="eastAsia"/>
                <w:sz w:val="20"/>
                <w:szCs w:val="20"/>
                <w:lang w:val="en-US" w:eastAsia="zh-CN"/>
              </w:rPr>
              <w:t>with</w:t>
            </w:r>
            <w:r>
              <w:rPr>
                <w:sz w:val="20"/>
                <w:szCs w:val="20"/>
                <w:lang w:val="en-US" w:eastAsia="zh-CN"/>
              </w:rPr>
              <w:t xml:space="preserve"> all layers can over </w:t>
            </w:r>
            <w:proofErr w:type="gramStart"/>
            <w:r>
              <w:rPr>
                <w:sz w:val="20"/>
                <w:szCs w:val="20"/>
                <w:lang w:val="en-US" w:eastAsia="zh-CN"/>
              </w:rPr>
              <w:t>most of</w:t>
            </w:r>
            <w:proofErr w:type="gramEnd"/>
            <w:r>
              <w:rPr>
                <w:sz w:val="20"/>
                <w:szCs w:val="20"/>
                <w:lang w:val="en-US" w:eastAsia="zh-CN"/>
              </w:rPr>
              <w:t xml:space="preserve"> usage scenarios for eMBB UE. DFT-s-OFDM is only used in very coverage-limited scenario. This is enough for </w:t>
            </w:r>
            <w:proofErr w:type="gramStart"/>
            <w:r>
              <w:rPr>
                <w:sz w:val="20"/>
                <w:szCs w:val="20"/>
                <w:lang w:val="en-US" w:eastAsia="zh-CN"/>
              </w:rPr>
              <w:t>most of</w:t>
            </w:r>
            <w:proofErr w:type="gramEnd"/>
            <w:r>
              <w:rPr>
                <w:sz w:val="20"/>
                <w:szCs w:val="20"/>
                <w:lang w:val="en-US" w:eastAsia="zh-CN"/>
              </w:rPr>
              <w:t xml:space="preserve"> eMBB devices. Only high-capability eMBB UEs support 2-layer DFT-s-OFDM for a better DL throughput in coverage-limited scenario.</w:t>
            </w:r>
          </w:p>
          <w:p w14:paraId="1A44F639"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B</w:t>
            </w:r>
            <w:r>
              <w:rPr>
                <w:sz w:val="20"/>
                <w:szCs w:val="20"/>
                <w:lang w:val="en-US" w:eastAsia="zh-CN"/>
              </w:rPr>
              <w:t xml:space="preserve">ut for 6G IoT devices, all UL multi-layer </w:t>
            </w:r>
            <w:proofErr w:type="spellStart"/>
            <w:r>
              <w:rPr>
                <w:sz w:val="20"/>
                <w:szCs w:val="20"/>
                <w:lang w:val="en-US" w:eastAsia="zh-CN"/>
              </w:rPr>
              <w:t>transmssions</w:t>
            </w:r>
            <w:proofErr w:type="spellEnd"/>
            <w:r>
              <w:rPr>
                <w:sz w:val="20"/>
                <w:szCs w:val="20"/>
                <w:lang w:val="en-US" w:eastAsia="zh-CN"/>
              </w:rPr>
              <w:t xml:space="preserve"> (</w:t>
            </w:r>
            <w:proofErr w:type="gramStart"/>
            <w:r>
              <w:rPr>
                <w:sz w:val="20"/>
                <w:szCs w:val="20"/>
                <w:lang w:val="en-US" w:eastAsia="zh-CN"/>
              </w:rPr>
              <w:t>including with</w:t>
            </w:r>
            <w:proofErr w:type="gramEnd"/>
            <w:r>
              <w:rPr>
                <w:sz w:val="20"/>
                <w:szCs w:val="20"/>
                <w:lang w:val="en-US" w:eastAsia="zh-CN"/>
              </w:rPr>
              <w:t xml:space="preserve"> CP-OFDM and DFT-s-OFDM) are optional.</w:t>
            </w:r>
          </w:p>
        </w:tc>
      </w:tr>
      <w:tr w:rsidR="002552DC" w14:paraId="56AC9744" w14:textId="77777777">
        <w:tc>
          <w:tcPr>
            <w:tcW w:w="1838" w:type="dxa"/>
          </w:tcPr>
          <w:p w14:paraId="2FCAA5D4"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Nokia</w:t>
            </w:r>
          </w:p>
        </w:tc>
        <w:tc>
          <w:tcPr>
            <w:tcW w:w="7512" w:type="dxa"/>
          </w:tcPr>
          <w:p w14:paraId="0C488F42"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We don’t support rank=2 UL DFT-s-OFDM. We understand this question (and hence the reply) as a hypothetical one.</w:t>
            </w:r>
          </w:p>
        </w:tc>
      </w:tr>
      <w:tr w:rsidR="002552DC" w14:paraId="154C228B" w14:textId="77777777">
        <w:tc>
          <w:tcPr>
            <w:tcW w:w="1838" w:type="dxa"/>
          </w:tcPr>
          <w:p w14:paraId="3633DFB3"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CMCC</w:t>
            </w:r>
          </w:p>
        </w:tc>
        <w:tc>
          <w:tcPr>
            <w:tcW w:w="7512" w:type="dxa"/>
          </w:tcPr>
          <w:p w14:paraId="7F19A140"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 xml:space="preserve">If DFT-s-OFDM waveform is finally introduced for RANK-2 UL transmission, UE </w:t>
            </w:r>
            <w:proofErr w:type="gramStart"/>
            <w:r>
              <w:rPr>
                <w:rFonts w:hint="eastAsia"/>
                <w:sz w:val="20"/>
                <w:szCs w:val="20"/>
                <w:lang w:val="en-US" w:eastAsia="zh-CN"/>
              </w:rPr>
              <w:t>has to</w:t>
            </w:r>
            <w:proofErr w:type="gramEnd"/>
            <w:r>
              <w:rPr>
                <w:rFonts w:hint="eastAsia"/>
                <w:sz w:val="20"/>
                <w:szCs w:val="20"/>
                <w:lang w:val="en-US" w:eastAsia="zh-CN"/>
              </w:rPr>
              <w:t xml:space="preserve"> support </w:t>
            </w:r>
            <w:proofErr w:type="gramStart"/>
            <w:r>
              <w:rPr>
                <w:rFonts w:hint="eastAsia"/>
                <w:sz w:val="20"/>
                <w:szCs w:val="20"/>
                <w:lang w:val="en-US" w:eastAsia="zh-CN"/>
              </w:rPr>
              <w:t>both for</w:t>
            </w:r>
            <w:proofErr w:type="gramEnd"/>
            <w:r>
              <w:rPr>
                <w:rFonts w:hint="eastAsia"/>
                <w:sz w:val="20"/>
                <w:szCs w:val="20"/>
                <w:lang w:val="en-US" w:eastAsia="zh-CN"/>
              </w:rPr>
              <w:t xml:space="preserve"> efficient and flexible deployment in </w:t>
            </w:r>
            <w:proofErr w:type="spellStart"/>
            <w:r>
              <w:rPr>
                <w:rFonts w:hint="eastAsia"/>
                <w:sz w:val="20"/>
                <w:szCs w:val="20"/>
                <w:lang w:val="en-US" w:eastAsia="zh-CN"/>
              </w:rPr>
              <w:t>dfferent</w:t>
            </w:r>
            <w:proofErr w:type="spellEnd"/>
            <w:r>
              <w:rPr>
                <w:rFonts w:hint="eastAsia"/>
                <w:sz w:val="20"/>
                <w:szCs w:val="20"/>
                <w:lang w:val="en-US" w:eastAsia="zh-CN"/>
              </w:rPr>
              <w:t xml:space="preserve"> scenarios.</w:t>
            </w:r>
          </w:p>
        </w:tc>
      </w:tr>
      <w:tr w:rsidR="002552DC" w14:paraId="569191E0" w14:textId="77777777">
        <w:tc>
          <w:tcPr>
            <w:tcW w:w="1838" w:type="dxa"/>
          </w:tcPr>
          <w:p w14:paraId="24D5DF93"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Sony</w:t>
            </w:r>
          </w:p>
        </w:tc>
        <w:tc>
          <w:tcPr>
            <w:tcW w:w="7512" w:type="dxa"/>
          </w:tcPr>
          <w:p w14:paraId="3BEEE345" w14:textId="77777777" w:rsidR="002552DC" w:rsidRDefault="00602CED">
            <w:pPr>
              <w:overflowPunct/>
              <w:autoSpaceDE/>
              <w:autoSpaceDN/>
              <w:adjustRightInd/>
              <w:spacing w:after="0"/>
              <w:textAlignment w:val="auto"/>
              <w:rPr>
                <w:sz w:val="20"/>
                <w:szCs w:val="20"/>
                <w:lang w:val="en-US" w:eastAsia="en-US"/>
              </w:rPr>
            </w:pPr>
            <w:proofErr w:type="gramStart"/>
            <w:r>
              <w:rPr>
                <w:sz w:val="20"/>
                <w:szCs w:val="20"/>
                <w:lang w:val="en-US" w:eastAsia="en-US"/>
              </w:rPr>
              <w:t>First</w:t>
            </w:r>
            <w:proofErr w:type="gramEnd"/>
            <w:r>
              <w:rPr>
                <w:sz w:val="20"/>
                <w:szCs w:val="20"/>
                <w:lang w:val="en-US" w:eastAsia="en-US"/>
              </w:rPr>
              <w:t xml:space="preserve"> we study and if DFT-s-OFDM can support rank &gt; 1 efficiently, both should be mandatory.</w:t>
            </w:r>
          </w:p>
        </w:tc>
      </w:tr>
      <w:tr w:rsidR="002552DC" w14:paraId="4CC6A785" w14:textId="77777777">
        <w:tc>
          <w:tcPr>
            <w:tcW w:w="1838" w:type="dxa"/>
          </w:tcPr>
          <w:p w14:paraId="299626FA" w14:textId="77777777" w:rsidR="002552DC" w:rsidRDefault="00602CED">
            <w:pPr>
              <w:overflowPunct/>
              <w:autoSpaceDE/>
              <w:autoSpaceDN/>
              <w:adjustRightInd/>
              <w:spacing w:after="0"/>
              <w:textAlignment w:val="auto"/>
              <w:rPr>
                <w:sz w:val="20"/>
                <w:szCs w:val="20"/>
                <w:lang w:val="en-US" w:eastAsia="en-US"/>
              </w:rPr>
            </w:pPr>
            <w:r>
              <w:rPr>
                <w:rFonts w:hint="eastAsia"/>
                <w:sz w:val="20"/>
                <w:szCs w:val="20"/>
                <w:lang w:val="en-US" w:eastAsia="ja-JP"/>
              </w:rPr>
              <w:t>DOCOMO</w:t>
            </w:r>
          </w:p>
        </w:tc>
        <w:tc>
          <w:tcPr>
            <w:tcW w:w="7512" w:type="dxa"/>
          </w:tcPr>
          <w:p w14:paraId="00620E2E" w14:textId="77777777" w:rsidR="002552DC" w:rsidRDefault="00602CED">
            <w:pPr>
              <w:overflowPunct/>
              <w:autoSpaceDE/>
              <w:autoSpaceDN/>
              <w:adjustRightInd/>
              <w:spacing w:after="0"/>
              <w:textAlignment w:val="auto"/>
              <w:rPr>
                <w:sz w:val="20"/>
                <w:szCs w:val="20"/>
                <w:lang w:val="en-US" w:eastAsia="en-US"/>
              </w:rPr>
            </w:pPr>
            <w:r>
              <w:rPr>
                <w:rFonts w:hint="eastAsia"/>
                <w:sz w:val="20"/>
                <w:szCs w:val="20"/>
                <w:lang w:val="en-US" w:eastAsia="ja-JP"/>
              </w:rPr>
              <w:t xml:space="preserve">We are not sure whether there is any difficulty </w:t>
            </w:r>
            <w:proofErr w:type="gramStart"/>
            <w:r>
              <w:rPr>
                <w:rFonts w:hint="eastAsia"/>
                <w:sz w:val="20"/>
                <w:szCs w:val="20"/>
                <w:lang w:val="en-US" w:eastAsia="ja-JP"/>
              </w:rPr>
              <w:t>to support</w:t>
            </w:r>
            <w:proofErr w:type="gramEnd"/>
            <w:r>
              <w:rPr>
                <w:rFonts w:hint="eastAsia"/>
                <w:sz w:val="20"/>
                <w:szCs w:val="20"/>
                <w:lang w:val="en-US" w:eastAsia="ja-JP"/>
              </w:rPr>
              <w:t xml:space="preserve"> both waveforms for 2-layers, assuming both waveforms are mandatory for 1-</w:t>
            </w:r>
            <w:proofErr w:type="gramStart"/>
            <w:r>
              <w:rPr>
                <w:rFonts w:hint="eastAsia"/>
                <w:sz w:val="20"/>
                <w:szCs w:val="20"/>
                <w:lang w:val="en-US" w:eastAsia="ja-JP"/>
              </w:rPr>
              <w:t>layer</w:t>
            </w:r>
            <w:proofErr w:type="gramEnd"/>
            <w:r>
              <w:rPr>
                <w:rFonts w:hint="eastAsia"/>
                <w:sz w:val="20"/>
                <w:szCs w:val="20"/>
                <w:lang w:val="en-US" w:eastAsia="ja-JP"/>
              </w:rPr>
              <w:t xml:space="preserve">, but open to </w:t>
            </w:r>
            <w:proofErr w:type="gramStart"/>
            <w:r>
              <w:rPr>
                <w:rFonts w:hint="eastAsia"/>
                <w:sz w:val="20"/>
                <w:szCs w:val="20"/>
                <w:lang w:val="en-US" w:eastAsia="ja-JP"/>
              </w:rPr>
              <w:t>hear</w:t>
            </w:r>
            <w:proofErr w:type="gramEnd"/>
            <w:r>
              <w:rPr>
                <w:rFonts w:hint="eastAsia"/>
                <w:sz w:val="20"/>
                <w:szCs w:val="20"/>
                <w:lang w:val="en-US" w:eastAsia="ja-JP"/>
              </w:rPr>
              <w:t xml:space="preserve"> companies</w:t>
            </w:r>
            <w:r>
              <w:rPr>
                <w:sz w:val="20"/>
                <w:szCs w:val="20"/>
                <w:lang w:val="en-US" w:eastAsia="ja-JP"/>
              </w:rPr>
              <w:t>’</w:t>
            </w:r>
            <w:r>
              <w:rPr>
                <w:rFonts w:hint="eastAsia"/>
                <w:sz w:val="20"/>
                <w:szCs w:val="20"/>
                <w:lang w:val="en-US" w:eastAsia="ja-JP"/>
              </w:rPr>
              <w:t xml:space="preserve"> view.</w:t>
            </w:r>
          </w:p>
        </w:tc>
      </w:tr>
      <w:tr w:rsidR="002552DC" w14:paraId="3C5427A9" w14:textId="77777777">
        <w:tc>
          <w:tcPr>
            <w:tcW w:w="1838" w:type="dxa"/>
          </w:tcPr>
          <w:p w14:paraId="7C15649E" w14:textId="77777777" w:rsidR="002552DC" w:rsidRDefault="00602CED">
            <w:pPr>
              <w:overflowPunct/>
              <w:autoSpaceDE/>
              <w:autoSpaceDN/>
              <w:adjustRightInd/>
              <w:spacing w:after="0"/>
              <w:textAlignment w:val="auto"/>
              <w:rPr>
                <w:sz w:val="20"/>
                <w:szCs w:val="20"/>
                <w:lang w:val="en-US" w:eastAsia="ja-JP"/>
              </w:rPr>
            </w:pPr>
            <w:r>
              <w:rPr>
                <w:sz w:val="20"/>
                <w:szCs w:val="20"/>
                <w:lang w:val="en-US" w:eastAsia="ja-JP"/>
              </w:rPr>
              <w:t>QC</w:t>
            </w:r>
          </w:p>
        </w:tc>
        <w:tc>
          <w:tcPr>
            <w:tcW w:w="7512" w:type="dxa"/>
          </w:tcPr>
          <w:p w14:paraId="5BC1FEAD" w14:textId="77777777" w:rsidR="002552DC" w:rsidRDefault="00602CED">
            <w:pPr>
              <w:overflowPunct/>
              <w:autoSpaceDE/>
              <w:autoSpaceDN/>
              <w:adjustRightInd/>
              <w:spacing w:after="0"/>
              <w:textAlignment w:val="auto"/>
              <w:rPr>
                <w:sz w:val="20"/>
                <w:szCs w:val="20"/>
                <w:lang w:val="en-US" w:eastAsia="ja-JP"/>
              </w:rPr>
            </w:pPr>
            <w:r>
              <w:rPr>
                <w:sz w:val="20"/>
                <w:szCs w:val="20"/>
                <w:lang w:val="en-US" w:eastAsia="ja-JP"/>
              </w:rPr>
              <w:t>Okay to treat both as mandatory</w:t>
            </w:r>
          </w:p>
        </w:tc>
      </w:tr>
      <w:tr w:rsidR="002552DC" w14:paraId="3DF1322B" w14:textId="77777777">
        <w:tc>
          <w:tcPr>
            <w:tcW w:w="1838" w:type="dxa"/>
          </w:tcPr>
          <w:p w14:paraId="03825F0E" w14:textId="77777777" w:rsidR="002552DC" w:rsidRDefault="00602CED">
            <w:pPr>
              <w:overflowPunct/>
              <w:autoSpaceDE/>
              <w:autoSpaceDN/>
              <w:adjustRightInd/>
              <w:spacing w:after="0"/>
              <w:textAlignment w:val="auto"/>
              <w:rPr>
                <w:lang w:val="en-US" w:eastAsia="ja-JP"/>
              </w:rPr>
            </w:pPr>
            <w:r>
              <w:rPr>
                <w:sz w:val="20"/>
                <w:szCs w:val="20"/>
                <w:lang w:val="en-US" w:eastAsia="en-US"/>
              </w:rPr>
              <w:t>Ericsson</w:t>
            </w:r>
          </w:p>
        </w:tc>
        <w:tc>
          <w:tcPr>
            <w:tcW w:w="7512" w:type="dxa"/>
          </w:tcPr>
          <w:p w14:paraId="3B855BB3" w14:textId="77777777" w:rsidR="002552DC" w:rsidRDefault="00602CED">
            <w:pPr>
              <w:overflowPunct/>
              <w:autoSpaceDE/>
              <w:autoSpaceDN/>
              <w:adjustRightInd/>
              <w:spacing w:after="0"/>
              <w:jc w:val="both"/>
              <w:textAlignment w:val="auto"/>
              <w:rPr>
                <w:color w:val="000000" w:themeColor="text1"/>
                <w:sz w:val="20"/>
                <w:szCs w:val="20"/>
                <w:lang w:val="en-US" w:eastAsia="en-US"/>
              </w:rPr>
            </w:pPr>
            <w:r>
              <w:rPr>
                <w:color w:val="000000" w:themeColor="text1"/>
                <w:sz w:val="20"/>
                <w:szCs w:val="20"/>
                <w:lang w:val="en-US" w:eastAsia="en-US"/>
              </w:rPr>
              <w:t xml:space="preserve">Same as comments given in Section 8.1, which </w:t>
            </w:r>
            <w:proofErr w:type="gramStart"/>
            <w:r>
              <w:rPr>
                <w:color w:val="000000" w:themeColor="text1"/>
                <w:sz w:val="20"/>
                <w:szCs w:val="20"/>
                <w:lang w:val="en-US" w:eastAsia="en-US"/>
              </w:rPr>
              <w:t>is</w:t>
            </w:r>
            <w:proofErr w:type="gramEnd"/>
            <w:r>
              <w:rPr>
                <w:color w:val="000000" w:themeColor="text1"/>
                <w:sz w:val="20"/>
                <w:szCs w:val="20"/>
                <w:lang w:val="en-US" w:eastAsia="en-US"/>
              </w:rPr>
              <w:t xml:space="preserve"> repeated below.</w:t>
            </w:r>
          </w:p>
          <w:p w14:paraId="061BC40A" w14:textId="77777777" w:rsidR="002552DC" w:rsidRDefault="00602CED">
            <w:pPr>
              <w:overflowPunct/>
              <w:autoSpaceDE/>
              <w:autoSpaceDN/>
              <w:adjustRightInd/>
              <w:spacing w:after="0"/>
              <w:jc w:val="both"/>
              <w:textAlignment w:val="auto"/>
              <w:rPr>
                <w:color w:val="000000" w:themeColor="text1"/>
                <w:sz w:val="20"/>
                <w:szCs w:val="20"/>
                <w:lang w:val="en-US" w:eastAsia="en-US"/>
              </w:rPr>
            </w:pPr>
            <w:r>
              <w:rPr>
                <w:color w:val="000000" w:themeColor="text1"/>
                <w:sz w:val="20"/>
                <w:szCs w:val="20"/>
                <w:lang w:val="en-US" w:eastAsia="en-US"/>
              </w:rPr>
              <w:t xml:space="preserve"> </w:t>
            </w:r>
          </w:p>
          <w:p w14:paraId="723C5739" w14:textId="77777777" w:rsidR="002552DC" w:rsidRDefault="00602CED">
            <w:pPr>
              <w:overflowPunct/>
              <w:autoSpaceDE/>
              <w:autoSpaceDN/>
              <w:adjustRightInd/>
              <w:spacing w:after="0"/>
              <w:jc w:val="both"/>
              <w:textAlignment w:val="auto"/>
              <w:rPr>
                <w:color w:val="000000" w:themeColor="text1"/>
                <w:sz w:val="20"/>
                <w:szCs w:val="20"/>
                <w:lang w:val="en-US" w:eastAsia="en-US"/>
              </w:rPr>
            </w:pPr>
            <w:r>
              <w:rPr>
                <w:color w:val="000000" w:themeColor="text1"/>
                <w:sz w:val="20"/>
                <w:szCs w:val="20"/>
                <w:lang w:val="en-US" w:eastAsia="en-US"/>
              </w:rPr>
              <w:t>As showed through evaluations in our contribution (R1-2601156), we would like to emphasize that performance of a specific waveform is subject to combination of various factors, including number of layers, number of TX antennas, UE power class (e.g., PC3, PC2, PC1.5), RF power scaling model (e.g., Rel-16 MODE0, Rel-15 power scaling), precoding types such as coherent and non-coherent precoding, etc.</w:t>
            </w:r>
          </w:p>
          <w:p w14:paraId="0FEB0A44" w14:textId="77777777" w:rsidR="002552DC" w:rsidRDefault="00602CED">
            <w:pPr>
              <w:overflowPunct/>
              <w:autoSpaceDE/>
              <w:autoSpaceDN/>
              <w:adjustRightInd/>
              <w:spacing w:after="0"/>
              <w:jc w:val="both"/>
              <w:textAlignment w:val="auto"/>
              <w:rPr>
                <w:color w:val="000000" w:themeColor="text1"/>
                <w:sz w:val="20"/>
                <w:szCs w:val="20"/>
                <w:lang w:val="en-US" w:eastAsia="en-US"/>
              </w:rPr>
            </w:pPr>
            <w:r>
              <w:rPr>
                <w:color w:val="000000" w:themeColor="text1"/>
                <w:sz w:val="20"/>
                <w:szCs w:val="20"/>
                <w:lang w:val="en-US" w:eastAsia="en-US"/>
              </w:rPr>
              <w:t xml:space="preserve">Thus, as a starting of the study, RAN1 shall make </w:t>
            </w:r>
            <w:proofErr w:type="spellStart"/>
            <w:r>
              <w:rPr>
                <w:color w:val="000000" w:themeColor="text1"/>
                <w:sz w:val="20"/>
                <w:szCs w:val="20"/>
                <w:lang w:val="en-US" w:eastAsia="en-US"/>
              </w:rPr>
              <w:t>obsevrations</w:t>
            </w:r>
            <w:proofErr w:type="spellEnd"/>
            <w:r>
              <w:rPr>
                <w:color w:val="000000" w:themeColor="text1"/>
                <w:sz w:val="20"/>
                <w:szCs w:val="20"/>
                <w:lang w:val="en-US" w:eastAsia="en-US"/>
              </w:rPr>
              <w:t xml:space="preserve"> capturing evaluation results. Then, from these observations, we can further glean insights whether there is a benefit from a given configuration for non-coherent UEs. Also, performance of fully coherent UEs could also be compared, especially, for larger number of antennas and considering the use cases, i.e., baseline eMBB UEs vs. emerging FWA (fixed wireless access) UEs, etc.</w:t>
            </w:r>
          </w:p>
          <w:p w14:paraId="46F57D30" w14:textId="77777777" w:rsidR="002552DC" w:rsidRDefault="00602CED">
            <w:pPr>
              <w:overflowPunct/>
              <w:autoSpaceDE/>
              <w:autoSpaceDN/>
              <w:adjustRightInd/>
              <w:spacing w:after="0"/>
              <w:jc w:val="both"/>
              <w:textAlignment w:val="auto"/>
              <w:rPr>
                <w:color w:val="000000" w:themeColor="text1"/>
                <w:sz w:val="20"/>
                <w:szCs w:val="20"/>
                <w:lang w:val="en-US" w:eastAsia="en-US"/>
              </w:rPr>
            </w:pPr>
            <w:r>
              <w:rPr>
                <w:color w:val="000000" w:themeColor="text1"/>
                <w:sz w:val="20"/>
                <w:szCs w:val="20"/>
                <w:lang w:val="en-US" w:eastAsia="en-US"/>
              </w:rPr>
              <w:t xml:space="preserve"> </w:t>
            </w:r>
          </w:p>
          <w:p w14:paraId="52D073E7" w14:textId="77777777" w:rsidR="002552DC" w:rsidRDefault="00602CED">
            <w:pPr>
              <w:overflowPunct/>
              <w:autoSpaceDE/>
              <w:autoSpaceDN/>
              <w:adjustRightInd/>
              <w:spacing w:after="0"/>
              <w:jc w:val="both"/>
              <w:textAlignment w:val="auto"/>
              <w:rPr>
                <w:color w:val="000000" w:themeColor="text1"/>
                <w:sz w:val="20"/>
                <w:szCs w:val="20"/>
                <w:lang w:val="en-US" w:eastAsia="en-US"/>
              </w:rPr>
            </w:pPr>
            <w:r>
              <w:rPr>
                <w:color w:val="000000" w:themeColor="text1"/>
                <w:sz w:val="20"/>
                <w:szCs w:val="20"/>
                <w:lang w:val="en-US" w:eastAsia="en-US"/>
              </w:rPr>
              <w:t xml:space="preserve">At this point, it is premature to discuss whether a specific waveform is supported mandatory or not, etc., and introducing restrictions without capturing observations from performance evaluations. </w:t>
            </w:r>
          </w:p>
          <w:p w14:paraId="21FB3A1D" w14:textId="77777777" w:rsidR="002552DC" w:rsidRDefault="002552DC">
            <w:pPr>
              <w:overflowPunct/>
              <w:autoSpaceDE/>
              <w:autoSpaceDN/>
              <w:adjustRightInd/>
              <w:spacing w:after="0"/>
              <w:textAlignment w:val="auto"/>
              <w:rPr>
                <w:lang w:val="en-US" w:eastAsia="ja-JP"/>
              </w:rPr>
            </w:pPr>
          </w:p>
        </w:tc>
      </w:tr>
      <w:tr w:rsidR="002552DC" w14:paraId="3A08639C" w14:textId="77777777">
        <w:tc>
          <w:tcPr>
            <w:tcW w:w="1838" w:type="dxa"/>
          </w:tcPr>
          <w:p w14:paraId="691E67F9" w14:textId="77777777" w:rsidR="002552DC" w:rsidRDefault="00602CED">
            <w:pPr>
              <w:overflowPunct/>
              <w:autoSpaceDE/>
              <w:autoSpaceDN/>
              <w:adjustRightInd/>
              <w:spacing w:after="0"/>
              <w:textAlignment w:val="auto"/>
              <w:rPr>
                <w:rFonts w:eastAsia="Malgun Gothic"/>
                <w:sz w:val="20"/>
                <w:szCs w:val="20"/>
                <w:lang w:val="en-US" w:eastAsia="ko-KR"/>
              </w:rPr>
            </w:pPr>
            <w:r>
              <w:rPr>
                <w:rFonts w:eastAsia="Malgun Gothic" w:hint="eastAsia"/>
                <w:sz w:val="20"/>
                <w:szCs w:val="20"/>
                <w:lang w:val="en-US" w:eastAsia="ko-KR"/>
              </w:rPr>
              <w:t xml:space="preserve">Huawei, </w:t>
            </w:r>
            <w:proofErr w:type="spellStart"/>
            <w:r>
              <w:rPr>
                <w:rFonts w:eastAsia="Malgun Gothic" w:hint="eastAsia"/>
                <w:sz w:val="20"/>
                <w:szCs w:val="20"/>
                <w:lang w:val="en-US" w:eastAsia="ko-KR"/>
              </w:rPr>
              <w:t>Hisilcon</w:t>
            </w:r>
            <w:proofErr w:type="spellEnd"/>
          </w:p>
        </w:tc>
        <w:tc>
          <w:tcPr>
            <w:tcW w:w="7512" w:type="dxa"/>
          </w:tcPr>
          <w:p w14:paraId="4E8798D1" w14:textId="77777777" w:rsidR="002552DC" w:rsidRDefault="00602CED">
            <w:pPr>
              <w:overflowPunct/>
              <w:autoSpaceDE/>
              <w:autoSpaceDN/>
              <w:adjustRightInd/>
              <w:spacing w:after="0"/>
              <w:textAlignment w:val="auto"/>
              <w:rPr>
                <w:rFonts w:eastAsia="Malgun Gothic"/>
                <w:sz w:val="20"/>
                <w:szCs w:val="20"/>
                <w:lang w:val="en-US" w:eastAsia="ko-KR"/>
              </w:rPr>
            </w:pPr>
            <w:r>
              <w:rPr>
                <w:rFonts w:eastAsia="Malgun Gothic" w:hint="eastAsia"/>
                <w:sz w:val="20"/>
                <w:szCs w:val="20"/>
                <w:lang w:val="en-US" w:eastAsia="ko-KR"/>
              </w:rPr>
              <w:t xml:space="preserve">We are open to </w:t>
            </w:r>
            <w:proofErr w:type="gramStart"/>
            <w:r>
              <w:rPr>
                <w:rFonts w:eastAsia="Malgun Gothic" w:hint="eastAsia"/>
                <w:sz w:val="20"/>
                <w:szCs w:val="20"/>
                <w:lang w:val="en-US" w:eastAsia="ko-KR"/>
              </w:rPr>
              <w:t>mandate</w:t>
            </w:r>
            <w:proofErr w:type="gramEnd"/>
            <w:r>
              <w:rPr>
                <w:rFonts w:eastAsia="Malgun Gothic" w:hint="eastAsia"/>
                <w:sz w:val="20"/>
                <w:szCs w:val="20"/>
                <w:lang w:val="en-US" w:eastAsia="ko-KR"/>
              </w:rPr>
              <w:t xml:space="preserve"> UEs to support both 2-layer CP-OFDM and DFT-s-OFDM for some bands in a single carrier operation. But we don</w:t>
            </w:r>
            <w:r>
              <w:rPr>
                <w:rFonts w:eastAsia="Malgun Gothic"/>
                <w:sz w:val="20"/>
                <w:szCs w:val="20"/>
                <w:lang w:val="en-US" w:eastAsia="ko-KR"/>
              </w:rPr>
              <w:t>’</w:t>
            </w:r>
            <w:r>
              <w:rPr>
                <w:rFonts w:eastAsia="Malgun Gothic" w:hint="eastAsia"/>
                <w:sz w:val="20"/>
                <w:szCs w:val="20"/>
                <w:lang w:val="en-US" w:eastAsia="ko-KR"/>
              </w:rPr>
              <w:t>t feel it is agreeable to mandate it for all cases.</w:t>
            </w:r>
          </w:p>
          <w:p w14:paraId="42FE7034" w14:textId="77777777" w:rsidR="002552DC" w:rsidRDefault="00602CED">
            <w:pPr>
              <w:overflowPunct/>
              <w:autoSpaceDE/>
              <w:autoSpaceDN/>
              <w:adjustRightInd/>
              <w:spacing w:after="0"/>
              <w:textAlignment w:val="auto"/>
              <w:rPr>
                <w:rFonts w:eastAsia="Malgun Gothic"/>
                <w:sz w:val="20"/>
                <w:szCs w:val="20"/>
                <w:lang w:val="en-US" w:eastAsia="ko-KR"/>
              </w:rPr>
            </w:pPr>
            <w:r>
              <w:rPr>
                <w:rFonts w:eastAsia="Malgun Gothic" w:hint="eastAsia"/>
                <w:sz w:val="20"/>
                <w:szCs w:val="20"/>
                <w:lang w:val="en-US" w:eastAsia="ko-KR"/>
              </w:rPr>
              <w:t xml:space="preserve">We are not sure if it </w:t>
            </w:r>
            <w:proofErr w:type="gramStart"/>
            <w:r>
              <w:rPr>
                <w:rFonts w:eastAsia="Malgun Gothic" w:hint="eastAsia"/>
                <w:sz w:val="20"/>
                <w:szCs w:val="20"/>
                <w:lang w:val="en-US" w:eastAsia="ko-KR"/>
              </w:rPr>
              <w:t>has to</w:t>
            </w:r>
            <w:proofErr w:type="gramEnd"/>
            <w:r>
              <w:rPr>
                <w:rFonts w:eastAsia="Malgun Gothic" w:hint="eastAsia"/>
                <w:sz w:val="20"/>
                <w:szCs w:val="20"/>
                <w:lang w:val="en-US" w:eastAsia="ko-KR"/>
              </w:rPr>
              <w:t xml:space="preserve"> be </w:t>
            </w:r>
            <w:r>
              <w:rPr>
                <w:rFonts w:eastAsia="Malgun Gothic"/>
                <w:sz w:val="20"/>
                <w:szCs w:val="20"/>
                <w:lang w:val="en-US" w:eastAsia="ko-KR"/>
              </w:rPr>
              <w:t>discussed</w:t>
            </w:r>
            <w:r>
              <w:rPr>
                <w:rFonts w:eastAsia="Malgun Gothic" w:hint="eastAsia"/>
                <w:sz w:val="20"/>
                <w:szCs w:val="20"/>
                <w:lang w:val="en-US" w:eastAsia="ko-KR"/>
              </w:rPr>
              <w:t xml:space="preserve"> now </w:t>
            </w:r>
            <w:r>
              <w:rPr>
                <w:rFonts w:eastAsia="Malgun Gothic"/>
                <w:sz w:val="20"/>
                <w:szCs w:val="20"/>
                <w:lang w:val="en-US" w:eastAsia="ko-KR"/>
              </w:rPr>
              <w:t>before</w:t>
            </w:r>
            <w:r>
              <w:rPr>
                <w:rFonts w:eastAsia="Malgun Gothic" w:hint="eastAsia"/>
                <w:sz w:val="20"/>
                <w:szCs w:val="20"/>
                <w:lang w:val="en-US" w:eastAsia="ko-KR"/>
              </w:rPr>
              <w:t xml:space="preserve"> any </w:t>
            </w:r>
            <w:proofErr w:type="spellStart"/>
            <w:r>
              <w:rPr>
                <w:rFonts w:eastAsia="Malgun Gothic" w:hint="eastAsia"/>
                <w:sz w:val="20"/>
                <w:szCs w:val="20"/>
                <w:lang w:val="en-US" w:eastAsia="ko-KR"/>
              </w:rPr>
              <w:t>consenus</w:t>
            </w:r>
            <w:proofErr w:type="spellEnd"/>
            <w:r>
              <w:rPr>
                <w:rFonts w:eastAsia="Malgun Gothic" w:hint="eastAsia"/>
                <w:sz w:val="20"/>
                <w:szCs w:val="20"/>
                <w:lang w:val="en-US" w:eastAsia="ko-KR"/>
              </w:rPr>
              <w:t xml:space="preserve"> on the gains between two </w:t>
            </w:r>
            <w:proofErr w:type="gramStart"/>
            <w:r>
              <w:rPr>
                <w:rFonts w:eastAsia="Malgun Gothic" w:hint="eastAsia"/>
                <w:sz w:val="20"/>
                <w:szCs w:val="20"/>
                <w:lang w:val="en-US" w:eastAsia="ko-KR"/>
              </w:rPr>
              <w:t>waveform</w:t>
            </w:r>
            <w:proofErr w:type="gramEnd"/>
            <w:r>
              <w:rPr>
                <w:rFonts w:eastAsia="Malgun Gothic" w:hint="eastAsia"/>
                <w:sz w:val="20"/>
                <w:szCs w:val="20"/>
                <w:lang w:val="en-US" w:eastAsia="ko-KR"/>
              </w:rPr>
              <w:t xml:space="preserve">, but for progress, we would like to </w:t>
            </w:r>
            <w:proofErr w:type="gramStart"/>
            <w:r>
              <w:rPr>
                <w:rFonts w:eastAsia="Malgun Gothic" w:hint="eastAsia"/>
                <w:sz w:val="20"/>
                <w:szCs w:val="20"/>
                <w:lang w:val="en-US" w:eastAsia="ko-KR"/>
              </w:rPr>
              <w:t xml:space="preserve">suggest to </w:t>
            </w:r>
            <w:proofErr w:type="spellStart"/>
            <w:r>
              <w:rPr>
                <w:rFonts w:eastAsia="Malgun Gothic" w:hint="eastAsia"/>
                <w:sz w:val="20"/>
                <w:szCs w:val="20"/>
                <w:lang w:val="en-US" w:eastAsia="ko-KR"/>
              </w:rPr>
              <w:t>discusss</w:t>
            </w:r>
            <w:proofErr w:type="spellEnd"/>
            <w:proofErr w:type="gramEnd"/>
            <w:r>
              <w:rPr>
                <w:rFonts w:eastAsia="Malgun Gothic" w:hint="eastAsia"/>
                <w:sz w:val="20"/>
                <w:szCs w:val="20"/>
                <w:lang w:val="en-US" w:eastAsia="ko-KR"/>
              </w:rPr>
              <w:t>:</w:t>
            </w:r>
          </w:p>
          <w:p w14:paraId="36235268" w14:textId="77777777" w:rsidR="002552DC" w:rsidRDefault="00602CED">
            <w:pPr>
              <w:overflowPunct/>
              <w:autoSpaceDE/>
              <w:autoSpaceDN/>
              <w:adjustRightInd/>
              <w:spacing w:after="0"/>
              <w:textAlignment w:val="auto"/>
              <w:rPr>
                <w:rFonts w:eastAsia="Malgun Gothic"/>
                <w:sz w:val="20"/>
                <w:szCs w:val="20"/>
                <w:lang w:val="en-US" w:eastAsia="ko-KR"/>
              </w:rPr>
            </w:pPr>
            <w:r>
              <w:rPr>
                <w:rFonts w:eastAsia="Malgun Gothic" w:hint="eastAsia"/>
                <w:sz w:val="20"/>
                <w:szCs w:val="20"/>
                <w:lang w:val="en-US" w:eastAsia="ko-KR"/>
              </w:rPr>
              <w:t>Alt1: If a UE supports 2-layer DFT-s-OFDM for a band, the UE must support 2-layer CP-OFDM for the band.</w:t>
            </w:r>
          </w:p>
          <w:p w14:paraId="041D3F9E" w14:textId="77777777" w:rsidR="002552DC" w:rsidRDefault="00602CED">
            <w:pPr>
              <w:overflowPunct/>
              <w:autoSpaceDE/>
              <w:autoSpaceDN/>
              <w:adjustRightInd/>
              <w:spacing w:after="0"/>
              <w:textAlignment w:val="auto"/>
              <w:rPr>
                <w:rFonts w:eastAsia="Malgun Gothic"/>
                <w:sz w:val="20"/>
                <w:szCs w:val="20"/>
                <w:lang w:val="en-US" w:eastAsia="ko-KR"/>
              </w:rPr>
            </w:pPr>
            <w:r>
              <w:rPr>
                <w:rFonts w:eastAsia="Malgun Gothic" w:hint="eastAsia"/>
                <w:sz w:val="20"/>
                <w:szCs w:val="20"/>
                <w:lang w:val="en-US" w:eastAsia="ko-KR"/>
              </w:rPr>
              <w:lastRenderedPageBreak/>
              <w:t>Alt2: If a UE supports 2-layer CP-OFDM for a band, the UE must support 2-layer DFT-s-OFDM for the band.</w:t>
            </w:r>
          </w:p>
          <w:p w14:paraId="711E5016" w14:textId="77777777" w:rsidR="002552DC" w:rsidRDefault="00602CED">
            <w:pPr>
              <w:overflowPunct/>
              <w:autoSpaceDE/>
              <w:autoSpaceDN/>
              <w:adjustRightInd/>
              <w:spacing w:after="0"/>
              <w:textAlignment w:val="auto"/>
              <w:rPr>
                <w:rFonts w:eastAsia="Malgun Gothic"/>
                <w:sz w:val="20"/>
                <w:szCs w:val="20"/>
                <w:lang w:val="en-US" w:eastAsia="ko-KR"/>
              </w:rPr>
            </w:pPr>
            <w:r>
              <w:rPr>
                <w:rFonts w:eastAsia="Malgun Gothic" w:hint="eastAsia"/>
                <w:sz w:val="20"/>
                <w:szCs w:val="20"/>
                <w:lang w:val="en-US" w:eastAsia="ko-KR"/>
              </w:rPr>
              <w:t>Alt2: If a UE supports 2-layer CP-OFDM for a band, the UE must support 2-layer DFT-s-OFDM for the band.</w:t>
            </w:r>
          </w:p>
          <w:p w14:paraId="32F344F8" w14:textId="77777777" w:rsidR="002552DC" w:rsidRDefault="00602CED">
            <w:pPr>
              <w:overflowPunct/>
              <w:autoSpaceDE/>
              <w:autoSpaceDN/>
              <w:adjustRightInd/>
              <w:spacing w:after="0"/>
              <w:jc w:val="both"/>
              <w:textAlignment w:val="auto"/>
              <w:rPr>
                <w:rFonts w:eastAsia="Malgun Gothic"/>
                <w:sz w:val="20"/>
                <w:szCs w:val="20"/>
                <w:lang w:val="en-US" w:eastAsia="ko-KR"/>
              </w:rPr>
            </w:pPr>
            <w:r>
              <w:rPr>
                <w:rFonts w:eastAsia="Malgun Gothic" w:hint="eastAsia"/>
                <w:sz w:val="20"/>
                <w:szCs w:val="20"/>
                <w:lang w:val="en-US" w:eastAsia="ko-KR"/>
              </w:rPr>
              <w:t>Alt3: Both Alt1 and Alt 2.</w:t>
            </w:r>
          </w:p>
          <w:p w14:paraId="39A9A401" w14:textId="77777777" w:rsidR="002552DC" w:rsidRDefault="002552DC">
            <w:pPr>
              <w:overflowPunct/>
              <w:autoSpaceDE/>
              <w:autoSpaceDN/>
              <w:adjustRightInd/>
              <w:spacing w:after="0"/>
              <w:textAlignment w:val="auto"/>
              <w:rPr>
                <w:rFonts w:eastAsia="Malgun Gothic"/>
                <w:sz w:val="20"/>
                <w:szCs w:val="20"/>
                <w:lang w:val="en-US" w:eastAsia="ko-KR"/>
              </w:rPr>
            </w:pPr>
          </w:p>
          <w:p w14:paraId="3C057FE6" w14:textId="77777777" w:rsidR="002552DC" w:rsidRDefault="002552DC">
            <w:pPr>
              <w:overflowPunct/>
              <w:autoSpaceDE/>
              <w:autoSpaceDN/>
              <w:adjustRightInd/>
              <w:spacing w:after="0"/>
              <w:jc w:val="both"/>
              <w:textAlignment w:val="auto"/>
              <w:rPr>
                <w:rFonts w:eastAsia="Malgun Gothic"/>
                <w:sz w:val="20"/>
                <w:szCs w:val="20"/>
                <w:lang w:val="en-US" w:eastAsia="ko-KR"/>
              </w:rPr>
            </w:pPr>
          </w:p>
        </w:tc>
      </w:tr>
      <w:tr w:rsidR="002552DC" w14:paraId="5BBF3C3A" w14:textId="77777777">
        <w:tc>
          <w:tcPr>
            <w:tcW w:w="1838" w:type="dxa"/>
          </w:tcPr>
          <w:p w14:paraId="6EE23554" w14:textId="77777777" w:rsidR="002552DC" w:rsidRDefault="00602CED">
            <w:pPr>
              <w:overflowPunct/>
              <w:autoSpaceDE/>
              <w:autoSpaceDN/>
              <w:adjustRightInd/>
              <w:spacing w:after="0"/>
              <w:textAlignment w:val="auto"/>
              <w:rPr>
                <w:rFonts w:eastAsia="Malgun Gothic"/>
                <w:lang w:val="en-US" w:eastAsia="ko-KR"/>
              </w:rPr>
            </w:pPr>
            <w:proofErr w:type="spellStart"/>
            <w:r>
              <w:rPr>
                <w:rFonts w:eastAsia="Malgun Gothic"/>
                <w:lang w:val="en-US" w:eastAsia="ko-KR"/>
              </w:rPr>
              <w:lastRenderedPageBreak/>
              <w:t>InterDigital</w:t>
            </w:r>
            <w:proofErr w:type="spellEnd"/>
          </w:p>
        </w:tc>
        <w:tc>
          <w:tcPr>
            <w:tcW w:w="7512" w:type="dxa"/>
          </w:tcPr>
          <w:p w14:paraId="7724D9AA" w14:textId="77777777" w:rsidR="002552DC" w:rsidRDefault="00602CED">
            <w:pPr>
              <w:overflowPunct/>
              <w:autoSpaceDE/>
              <w:autoSpaceDN/>
              <w:adjustRightInd/>
              <w:spacing w:after="0"/>
              <w:textAlignment w:val="auto"/>
              <w:rPr>
                <w:rFonts w:eastAsia="Malgun Gothic"/>
                <w:lang w:val="en-US" w:eastAsia="ko-KR"/>
              </w:rPr>
            </w:pPr>
            <w:r>
              <w:rPr>
                <w:sz w:val="20"/>
                <w:szCs w:val="20"/>
                <w:lang w:val="en-US" w:eastAsia="en-US"/>
              </w:rPr>
              <w:t>We do not support rank&gt;1 for DFT-s-OFDM as stated in our response for Question 8.2.1.</w:t>
            </w:r>
          </w:p>
        </w:tc>
      </w:tr>
      <w:tr w:rsidR="002552DC" w14:paraId="691C0D9A" w14:textId="77777777">
        <w:tc>
          <w:tcPr>
            <w:tcW w:w="1838" w:type="dxa"/>
          </w:tcPr>
          <w:p w14:paraId="52766572"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X</w:t>
            </w:r>
            <w:r>
              <w:rPr>
                <w:sz w:val="20"/>
                <w:szCs w:val="20"/>
                <w:lang w:val="en-US" w:eastAsia="zh-CN"/>
              </w:rPr>
              <w:t>iaomi</w:t>
            </w:r>
          </w:p>
        </w:tc>
        <w:tc>
          <w:tcPr>
            <w:tcW w:w="7512" w:type="dxa"/>
          </w:tcPr>
          <w:p w14:paraId="231EA13B"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T</w:t>
            </w:r>
            <w:r>
              <w:rPr>
                <w:sz w:val="20"/>
                <w:szCs w:val="20"/>
                <w:lang w:val="en-US" w:eastAsia="zh-CN"/>
              </w:rPr>
              <w:t>his can be next step question after Q 8.2.1.</w:t>
            </w:r>
          </w:p>
        </w:tc>
      </w:tr>
      <w:tr w:rsidR="002552DC" w14:paraId="359A3AA3" w14:textId="77777777">
        <w:tc>
          <w:tcPr>
            <w:tcW w:w="1838" w:type="dxa"/>
          </w:tcPr>
          <w:p w14:paraId="7442BD7C" w14:textId="77777777" w:rsidR="002552DC" w:rsidRDefault="002552DC">
            <w:pPr>
              <w:overflowPunct/>
              <w:autoSpaceDE/>
              <w:autoSpaceDN/>
              <w:adjustRightInd/>
              <w:spacing w:after="0"/>
              <w:textAlignment w:val="auto"/>
              <w:rPr>
                <w:lang w:val="en-US" w:eastAsia="zh-CN"/>
              </w:rPr>
            </w:pPr>
          </w:p>
        </w:tc>
        <w:tc>
          <w:tcPr>
            <w:tcW w:w="7512" w:type="dxa"/>
          </w:tcPr>
          <w:p w14:paraId="3F6C3782" w14:textId="77777777" w:rsidR="002552DC" w:rsidRDefault="002552DC">
            <w:pPr>
              <w:overflowPunct/>
              <w:autoSpaceDE/>
              <w:autoSpaceDN/>
              <w:adjustRightInd/>
              <w:spacing w:after="0"/>
              <w:textAlignment w:val="auto"/>
              <w:rPr>
                <w:lang w:val="en-US" w:eastAsia="en-US"/>
              </w:rPr>
            </w:pPr>
          </w:p>
        </w:tc>
      </w:tr>
    </w:tbl>
    <w:p w14:paraId="78C852D5" w14:textId="77777777" w:rsidR="002552DC" w:rsidRDefault="002552DC">
      <w:pPr>
        <w:overflowPunct/>
        <w:autoSpaceDE/>
        <w:autoSpaceDN/>
        <w:adjustRightInd/>
        <w:spacing w:after="160" w:line="278" w:lineRule="auto"/>
        <w:textAlignment w:val="auto"/>
        <w:rPr>
          <w:rFonts w:eastAsia="Aptos"/>
          <w:kern w:val="2"/>
          <w:lang w:val="en-US" w:eastAsia="en-US"/>
          <w14:ligatures w14:val="standardContextual"/>
        </w:rPr>
      </w:pPr>
    </w:p>
    <w:p w14:paraId="381EAA7E" w14:textId="77777777" w:rsidR="002552DC" w:rsidRDefault="00602CED">
      <w:pPr>
        <w:pStyle w:val="Heading2"/>
        <w:numPr>
          <w:ilvl w:val="1"/>
          <w:numId w:val="6"/>
        </w:numPr>
        <w:ind w:left="426" w:hanging="360"/>
      </w:pPr>
      <w:r>
        <w:t>UL transmissions with ranks 3 &amp; 4</w:t>
      </w:r>
    </w:p>
    <w:p w14:paraId="0B7F7A05" w14:textId="77777777" w:rsidR="002552DC" w:rsidRDefault="00602CED">
      <w:pPr>
        <w:overflowPunct/>
        <w:autoSpaceDE/>
        <w:autoSpaceDN/>
        <w:adjustRightInd/>
        <w:spacing w:after="0" w:line="278" w:lineRule="auto"/>
        <w:textAlignment w:val="auto"/>
        <w:rPr>
          <w:rFonts w:eastAsia="Aptos"/>
          <w:kern w:val="2"/>
          <w:lang w:val="en-US" w:eastAsia="en-US"/>
          <w14:ligatures w14:val="standardContextual"/>
        </w:rPr>
      </w:pPr>
      <w:r>
        <w:rPr>
          <w:rFonts w:eastAsia="Aptos"/>
          <w:b/>
          <w:bCs/>
          <w:kern w:val="2"/>
          <w:shd w:val="clear" w:color="auto" w:fill="FFFF00"/>
          <w:lang w:val="en-US" w:eastAsia="en-US"/>
          <w14:ligatures w14:val="standardContextual"/>
        </w:rPr>
        <w:t>Question 8.3.1</w:t>
      </w:r>
      <w:r>
        <w:rPr>
          <w:rFonts w:eastAsia="Aptos"/>
          <w:kern w:val="2"/>
          <w:shd w:val="clear" w:color="auto" w:fill="FFFF00"/>
          <w:lang w:val="en-US" w:eastAsia="en-US"/>
          <w14:ligatures w14:val="standardContextual"/>
        </w:rPr>
        <w:t>:</w:t>
      </w:r>
      <w:r>
        <w:rPr>
          <w:rFonts w:eastAsia="Aptos"/>
          <w:kern w:val="2"/>
          <w:lang w:val="en-US" w:eastAsia="en-US"/>
          <w14:ligatures w14:val="standardContextual"/>
        </w:rPr>
        <w:t xml:space="preserve"> For UL transmissions with rank= 3 or 4, how do you see the support of DFT-s-OFDM and/or CP-OFDM? </w:t>
      </w:r>
    </w:p>
    <w:p w14:paraId="3478C7EA" w14:textId="77777777" w:rsidR="002552DC" w:rsidRDefault="00602CED">
      <w:pPr>
        <w:numPr>
          <w:ilvl w:val="0"/>
          <w:numId w:val="37"/>
        </w:numPr>
        <w:overflowPunct/>
        <w:autoSpaceDE/>
        <w:autoSpaceDN/>
        <w:adjustRightInd/>
        <w:spacing w:after="160" w:line="278" w:lineRule="auto"/>
        <w:contextualSpacing/>
        <w:textAlignment w:val="auto"/>
        <w:rPr>
          <w:rFonts w:eastAsia="Aptos"/>
          <w:i/>
          <w:kern w:val="2"/>
          <w:lang w:val="en-US" w:eastAsia="en-US"/>
          <w14:ligatures w14:val="standardContextual"/>
        </w:rPr>
      </w:pPr>
      <w:r>
        <w:rPr>
          <w:rFonts w:eastAsia="Aptos"/>
          <w:i/>
          <w:kern w:val="2"/>
          <w:lang w:val="en-US" w:eastAsia="en-US"/>
          <w14:ligatures w14:val="standardContextual"/>
        </w:rPr>
        <w:t xml:space="preserve">Please </w:t>
      </w:r>
      <w:proofErr w:type="gramStart"/>
      <w:r>
        <w:rPr>
          <w:rFonts w:eastAsia="Aptos"/>
          <w:i/>
          <w:kern w:val="2"/>
          <w:lang w:val="en-US" w:eastAsia="en-US"/>
          <w14:ligatures w14:val="standardContextual"/>
        </w:rPr>
        <w:t>indicate  your</w:t>
      </w:r>
      <w:proofErr w:type="gramEnd"/>
      <w:r>
        <w:rPr>
          <w:rFonts w:eastAsia="Aptos"/>
          <w:i/>
          <w:kern w:val="2"/>
          <w:lang w:val="en-US" w:eastAsia="en-US"/>
          <w14:ligatures w14:val="standardContextual"/>
        </w:rPr>
        <w:t xml:space="preserve"> ‘support / yes’ only to one of the 3 options in color (1., 2. or 3.).</w:t>
      </w:r>
    </w:p>
    <w:p w14:paraId="189A3B65" w14:textId="77777777" w:rsidR="002552DC" w:rsidRDefault="00602CED">
      <w:pPr>
        <w:numPr>
          <w:ilvl w:val="0"/>
          <w:numId w:val="37"/>
        </w:numPr>
        <w:overflowPunct/>
        <w:autoSpaceDE/>
        <w:autoSpaceDN/>
        <w:adjustRightInd/>
        <w:spacing w:after="160" w:line="278" w:lineRule="auto"/>
        <w:contextualSpacing/>
        <w:textAlignment w:val="auto"/>
        <w:rPr>
          <w:rFonts w:eastAsia="Aptos"/>
          <w:i/>
          <w:kern w:val="2"/>
          <w:lang w:val="en-US" w:eastAsia="en-US"/>
          <w14:ligatures w14:val="standardContextual"/>
        </w:rPr>
      </w:pPr>
      <w:r>
        <w:rPr>
          <w:rFonts w:eastAsia="Aptos"/>
          <w:i/>
          <w:kern w:val="2"/>
          <w:lang w:val="en-US" w:eastAsia="en-US"/>
          <w14:ligatures w14:val="standardContextual"/>
        </w:rPr>
        <w:t xml:space="preserve">If you indicate “Yes” to 1. (CP-OFDM only) or 2. (CP-OFDM only), please indicate in 4. if you are open to consider &amp;/ study the support of both waveforms </w:t>
      </w:r>
      <w:proofErr w:type="gramStart"/>
      <w:r>
        <w:rPr>
          <w:rFonts w:eastAsia="Aptos"/>
          <w:i/>
          <w:kern w:val="2"/>
          <w:lang w:val="en-US" w:eastAsia="en-US"/>
          <w14:ligatures w14:val="standardContextual"/>
        </w:rPr>
        <w:t>or</w:t>
      </w:r>
      <w:proofErr w:type="gramEnd"/>
      <w:r>
        <w:rPr>
          <w:rFonts w:eastAsia="Aptos"/>
          <w:i/>
          <w:kern w:val="2"/>
          <w:lang w:val="en-US" w:eastAsia="en-US"/>
          <w14:ligatures w14:val="standardContextual"/>
        </w:rPr>
        <w:t xml:space="preserve"> not (i.e. yes / no)</w:t>
      </w:r>
    </w:p>
    <w:p w14:paraId="6FE54DEE" w14:textId="77777777" w:rsidR="002552DC" w:rsidRDefault="00602CED">
      <w:pPr>
        <w:numPr>
          <w:ilvl w:val="0"/>
          <w:numId w:val="37"/>
        </w:numPr>
        <w:overflowPunct/>
        <w:autoSpaceDE/>
        <w:autoSpaceDN/>
        <w:adjustRightInd/>
        <w:spacing w:after="160" w:line="278" w:lineRule="auto"/>
        <w:contextualSpacing/>
        <w:textAlignment w:val="auto"/>
        <w:rPr>
          <w:rFonts w:eastAsia="Aptos"/>
          <w:i/>
          <w:kern w:val="2"/>
          <w:lang w:val="en-US" w:eastAsia="en-US"/>
          <w14:ligatures w14:val="standardContextual"/>
        </w:rPr>
      </w:pPr>
      <w:r>
        <w:rPr>
          <w:rFonts w:eastAsia="Aptos"/>
          <w:i/>
          <w:kern w:val="2"/>
          <w:lang w:val="en-US" w:eastAsia="en-US"/>
          <w14:ligatures w14:val="standardContextual"/>
        </w:rPr>
        <w:t xml:space="preserve">If having (further) comments, please provide your input in the separate table below. </w:t>
      </w:r>
    </w:p>
    <w:p w14:paraId="4AEBA529" w14:textId="77777777" w:rsidR="002552DC" w:rsidRDefault="002552DC">
      <w:pPr>
        <w:overflowPunct/>
        <w:autoSpaceDE/>
        <w:autoSpaceDN/>
        <w:adjustRightInd/>
        <w:spacing w:after="160" w:line="278" w:lineRule="auto"/>
        <w:contextualSpacing/>
        <w:textAlignment w:val="auto"/>
        <w:rPr>
          <w:rFonts w:eastAsia="Aptos"/>
          <w:i/>
          <w:kern w:val="2"/>
          <w:lang w:val="en-US" w:eastAsia="en-US"/>
          <w14:ligatures w14:val="standardContextual"/>
        </w:rPr>
      </w:pPr>
    </w:p>
    <w:p w14:paraId="4D2BFFEB" w14:textId="77777777" w:rsidR="002552DC" w:rsidRDefault="002552DC">
      <w:pPr>
        <w:overflowPunct/>
        <w:autoSpaceDE/>
        <w:autoSpaceDN/>
        <w:adjustRightInd/>
        <w:spacing w:after="160" w:line="278" w:lineRule="auto"/>
        <w:contextualSpacing/>
        <w:textAlignment w:val="auto"/>
        <w:rPr>
          <w:rFonts w:eastAsia="Aptos"/>
          <w:i/>
          <w:kern w:val="2"/>
          <w:lang w:val="en-US" w:eastAsia="en-US"/>
          <w14:ligatures w14:val="standardContextual"/>
        </w:rPr>
      </w:pPr>
    </w:p>
    <w:tbl>
      <w:tblPr>
        <w:tblStyle w:val="TableGrid4"/>
        <w:tblW w:w="0" w:type="auto"/>
        <w:tblLook w:val="04A0" w:firstRow="1" w:lastRow="0" w:firstColumn="1" w:lastColumn="0" w:noHBand="0" w:noVBand="1"/>
      </w:tblPr>
      <w:tblGrid>
        <w:gridCol w:w="2830"/>
        <w:gridCol w:w="1191"/>
        <w:gridCol w:w="5387"/>
      </w:tblGrid>
      <w:tr w:rsidR="002552DC" w14:paraId="5BDD62E2" w14:textId="77777777">
        <w:tc>
          <w:tcPr>
            <w:tcW w:w="2830" w:type="dxa"/>
          </w:tcPr>
          <w:p w14:paraId="2C05B509"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Supported baseline UL WF</w:t>
            </w:r>
            <w:r>
              <w:rPr>
                <w:b/>
                <w:sz w:val="20"/>
                <w:szCs w:val="20"/>
                <w:lang w:val="en-US" w:eastAsia="en-US"/>
              </w:rPr>
              <w:br/>
              <w:t>for rank=3 or 4</w:t>
            </w:r>
          </w:p>
        </w:tc>
        <w:tc>
          <w:tcPr>
            <w:tcW w:w="1134" w:type="dxa"/>
          </w:tcPr>
          <w:p w14:paraId="71FEEBDD"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Considered options</w:t>
            </w:r>
          </w:p>
        </w:tc>
        <w:tc>
          <w:tcPr>
            <w:tcW w:w="5387" w:type="dxa"/>
          </w:tcPr>
          <w:p w14:paraId="5BAB7611"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Companies position (list of companies)</w:t>
            </w:r>
          </w:p>
        </w:tc>
      </w:tr>
      <w:tr w:rsidR="002552DC" w14:paraId="33B10DFE" w14:textId="77777777">
        <w:tc>
          <w:tcPr>
            <w:tcW w:w="2830" w:type="dxa"/>
            <w:shd w:val="clear" w:color="auto" w:fill="DAE9F7" w:themeFill="text2" w:themeFillTint="1A"/>
          </w:tcPr>
          <w:p w14:paraId="572769D7"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1. CP-OFDM only</w:t>
            </w:r>
          </w:p>
        </w:tc>
        <w:tc>
          <w:tcPr>
            <w:tcW w:w="1134" w:type="dxa"/>
            <w:shd w:val="clear" w:color="auto" w:fill="DAE9F7" w:themeFill="text2" w:themeFillTint="1A"/>
          </w:tcPr>
          <w:p w14:paraId="1E1452F8" w14:textId="77777777" w:rsidR="002552DC" w:rsidRDefault="00602CED">
            <w:pPr>
              <w:overflowPunct/>
              <w:autoSpaceDE/>
              <w:autoSpaceDN/>
              <w:adjustRightInd/>
              <w:spacing w:after="0"/>
              <w:jc w:val="center"/>
              <w:textAlignment w:val="auto"/>
              <w:rPr>
                <w:sz w:val="20"/>
                <w:szCs w:val="20"/>
                <w:lang w:val="en-US" w:eastAsia="en-US"/>
              </w:rPr>
            </w:pPr>
            <w:r>
              <w:rPr>
                <w:sz w:val="20"/>
                <w:szCs w:val="20"/>
                <w:lang w:val="en-US" w:eastAsia="en-US"/>
              </w:rPr>
              <w:t>Yes</w:t>
            </w:r>
          </w:p>
        </w:tc>
        <w:tc>
          <w:tcPr>
            <w:tcW w:w="5387" w:type="dxa"/>
          </w:tcPr>
          <w:p w14:paraId="0CBFC339" w14:textId="77777777" w:rsidR="002552DC" w:rsidRDefault="00602CED">
            <w:pPr>
              <w:overflowPunct/>
              <w:autoSpaceDE/>
              <w:autoSpaceDN/>
              <w:adjustRightInd/>
              <w:spacing w:after="0"/>
              <w:textAlignment w:val="auto"/>
              <w:rPr>
                <w:rFonts w:eastAsia="Yu Mincho"/>
                <w:sz w:val="20"/>
                <w:szCs w:val="20"/>
                <w:lang w:val="en-US" w:eastAsia="ja-JP"/>
              </w:rPr>
            </w:pPr>
            <w:r>
              <w:rPr>
                <w:rFonts w:hint="eastAsia"/>
                <w:sz w:val="20"/>
                <w:szCs w:val="20"/>
                <w:lang w:val="en-US" w:eastAsia="zh-CN"/>
              </w:rPr>
              <w:t>O</w:t>
            </w:r>
            <w:r>
              <w:rPr>
                <w:sz w:val="20"/>
                <w:szCs w:val="20"/>
                <w:lang w:val="en-US" w:eastAsia="zh-CN"/>
              </w:rPr>
              <w:t>PPO</w:t>
            </w:r>
            <w:r>
              <w:rPr>
                <w:rFonts w:hint="eastAsia"/>
                <w:sz w:val="20"/>
                <w:szCs w:val="20"/>
                <w:lang w:val="en-US" w:eastAsia="zh-CN"/>
              </w:rPr>
              <w:t>, CATT</w:t>
            </w:r>
            <w:r>
              <w:rPr>
                <w:sz w:val="20"/>
                <w:szCs w:val="20"/>
                <w:lang w:val="en-US" w:eastAsia="zh-CN"/>
              </w:rPr>
              <w:t>, Nokia</w:t>
            </w:r>
            <w:r>
              <w:rPr>
                <w:rFonts w:hint="eastAsia"/>
                <w:sz w:val="20"/>
                <w:szCs w:val="20"/>
                <w:lang w:val="en-US" w:eastAsia="zh-CN"/>
              </w:rPr>
              <w:t>, CMCC</w:t>
            </w:r>
            <w:r>
              <w:rPr>
                <w:sz w:val="20"/>
                <w:szCs w:val="20"/>
                <w:lang w:val="en-US" w:eastAsia="zh-CN"/>
              </w:rPr>
              <w:t>, Lekha, Apple</w:t>
            </w:r>
            <w:r>
              <w:rPr>
                <w:rFonts w:eastAsia="Yu Mincho" w:hint="eastAsia"/>
                <w:sz w:val="20"/>
                <w:szCs w:val="20"/>
                <w:lang w:val="en-US" w:eastAsia="ja-JP"/>
              </w:rPr>
              <w:t>, DOCOMO</w:t>
            </w:r>
            <w:r>
              <w:rPr>
                <w:rFonts w:eastAsia="Yu Mincho"/>
                <w:sz w:val="20"/>
                <w:szCs w:val="20"/>
                <w:lang w:val="en-US" w:eastAsia="ja-JP"/>
              </w:rPr>
              <w:t xml:space="preserve">, Samsung, </w:t>
            </w:r>
            <w:proofErr w:type="spellStart"/>
            <w:r>
              <w:rPr>
                <w:rFonts w:eastAsia="Yu Mincho"/>
                <w:sz w:val="20"/>
                <w:szCs w:val="20"/>
                <w:lang w:val="en-US" w:eastAsia="ja-JP"/>
              </w:rPr>
              <w:t>InterDigital</w:t>
            </w:r>
            <w:proofErr w:type="spellEnd"/>
          </w:p>
        </w:tc>
      </w:tr>
      <w:tr w:rsidR="002552DC" w14:paraId="3C7BBFA5" w14:textId="77777777">
        <w:tc>
          <w:tcPr>
            <w:tcW w:w="2830" w:type="dxa"/>
            <w:shd w:val="clear" w:color="auto" w:fill="C1F0C7" w:themeFill="accent3" w:themeFillTint="33"/>
          </w:tcPr>
          <w:p w14:paraId="2A728A2A"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2. DFT-s-OFDM only</w:t>
            </w:r>
          </w:p>
        </w:tc>
        <w:tc>
          <w:tcPr>
            <w:tcW w:w="1134" w:type="dxa"/>
            <w:shd w:val="clear" w:color="auto" w:fill="C1F0C7" w:themeFill="accent3" w:themeFillTint="33"/>
          </w:tcPr>
          <w:p w14:paraId="072B2C47" w14:textId="77777777" w:rsidR="002552DC" w:rsidRDefault="00602CED">
            <w:pPr>
              <w:overflowPunct/>
              <w:autoSpaceDE/>
              <w:autoSpaceDN/>
              <w:adjustRightInd/>
              <w:spacing w:after="0"/>
              <w:jc w:val="center"/>
              <w:textAlignment w:val="auto"/>
              <w:rPr>
                <w:sz w:val="20"/>
                <w:szCs w:val="20"/>
                <w:lang w:val="en-US" w:eastAsia="en-US"/>
              </w:rPr>
            </w:pPr>
            <w:r>
              <w:rPr>
                <w:sz w:val="20"/>
                <w:szCs w:val="20"/>
                <w:lang w:val="en-US" w:eastAsia="en-US"/>
              </w:rPr>
              <w:t>Yes</w:t>
            </w:r>
          </w:p>
        </w:tc>
        <w:tc>
          <w:tcPr>
            <w:tcW w:w="5387" w:type="dxa"/>
          </w:tcPr>
          <w:p w14:paraId="1E4E4A0E" w14:textId="77777777" w:rsidR="002552DC" w:rsidRDefault="002552DC">
            <w:pPr>
              <w:overflowPunct/>
              <w:autoSpaceDE/>
              <w:autoSpaceDN/>
              <w:adjustRightInd/>
              <w:spacing w:after="0"/>
              <w:textAlignment w:val="auto"/>
              <w:rPr>
                <w:sz w:val="20"/>
                <w:szCs w:val="20"/>
                <w:lang w:val="en-US" w:eastAsia="en-US"/>
              </w:rPr>
            </w:pPr>
          </w:p>
        </w:tc>
      </w:tr>
      <w:tr w:rsidR="002552DC" w14:paraId="45CC7243" w14:textId="77777777">
        <w:tc>
          <w:tcPr>
            <w:tcW w:w="2830" w:type="dxa"/>
            <w:shd w:val="clear" w:color="auto" w:fill="FAE2D5" w:themeFill="accent2" w:themeFillTint="33"/>
          </w:tcPr>
          <w:p w14:paraId="7273FE7F"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 xml:space="preserve">3. DFT-s-OFDM </w:t>
            </w:r>
            <w:proofErr w:type="gramStart"/>
            <w:r>
              <w:rPr>
                <w:sz w:val="20"/>
                <w:szCs w:val="20"/>
                <w:lang w:val="en-US" w:eastAsia="en-US"/>
              </w:rPr>
              <w:t>&amp;  CP</w:t>
            </w:r>
            <w:proofErr w:type="gramEnd"/>
            <w:r>
              <w:rPr>
                <w:sz w:val="20"/>
                <w:szCs w:val="20"/>
                <w:lang w:val="en-US" w:eastAsia="en-US"/>
              </w:rPr>
              <w:t>-OFDM</w:t>
            </w:r>
          </w:p>
        </w:tc>
        <w:tc>
          <w:tcPr>
            <w:tcW w:w="1134" w:type="dxa"/>
            <w:shd w:val="clear" w:color="auto" w:fill="FAE2D5" w:themeFill="accent2" w:themeFillTint="33"/>
          </w:tcPr>
          <w:p w14:paraId="66F73B01" w14:textId="77777777" w:rsidR="002552DC" w:rsidRDefault="00602CED">
            <w:pPr>
              <w:overflowPunct/>
              <w:autoSpaceDE/>
              <w:autoSpaceDN/>
              <w:adjustRightInd/>
              <w:spacing w:after="0"/>
              <w:jc w:val="center"/>
              <w:textAlignment w:val="auto"/>
              <w:rPr>
                <w:sz w:val="20"/>
                <w:szCs w:val="20"/>
                <w:lang w:val="en-US" w:eastAsia="en-US"/>
              </w:rPr>
            </w:pPr>
            <w:r>
              <w:rPr>
                <w:sz w:val="20"/>
                <w:szCs w:val="20"/>
                <w:lang w:val="en-US" w:eastAsia="en-US"/>
              </w:rPr>
              <w:t>Yes</w:t>
            </w:r>
          </w:p>
        </w:tc>
        <w:tc>
          <w:tcPr>
            <w:tcW w:w="5387" w:type="dxa"/>
          </w:tcPr>
          <w:p w14:paraId="359F92B8"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Ericsson</w:t>
            </w:r>
          </w:p>
        </w:tc>
      </w:tr>
      <w:tr w:rsidR="002552DC" w14:paraId="6E4FF9CC" w14:textId="77777777">
        <w:tc>
          <w:tcPr>
            <w:tcW w:w="2830" w:type="dxa"/>
            <w:vMerge w:val="restart"/>
          </w:tcPr>
          <w:p w14:paraId="4F4850E0"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 xml:space="preserve">4. Open for studies / consider </w:t>
            </w:r>
            <w:proofErr w:type="gramStart"/>
            <w:r>
              <w:rPr>
                <w:sz w:val="20"/>
                <w:szCs w:val="20"/>
                <w:lang w:val="en-US" w:eastAsia="en-US"/>
              </w:rPr>
              <w:t>to support</w:t>
            </w:r>
            <w:proofErr w:type="gramEnd"/>
            <w:r>
              <w:rPr>
                <w:sz w:val="20"/>
                <w:szCs w:val="20"/>
                <w:lang w:val="en-US" w:eastAsia="en-US"/>
              </w:rPr>
              <w:t xml:space="preserve"> both WFs</w:t>
            </w:r>
          </w:p>
        </w:tc>
        <w:tc>
          <w:tcPr>
            <w:tcW w:w="1134" w:type="dxa"/>
          </w:tcPr>
          <w:p w14:paraId="245387BB" w14:textId="77777777" w:rsidR="002552DC" w:rsidRDefault="00602CED">
            <w:pPr>
              <w:overflowPunct/>
              <w:autoSpaceDE/>
              <w:autoSpaceDN/>
              <w:adjustRightInd/>
              <w:spacing w:after="0"/>
              <w:jc w:val="center"/>
              <w:textAlignment w:val="auto"/>
              <w:rPr>
                <w:sz w:val="20"/>
                <w:szCs w:val="20"/>
                <w:lang w:val="en-US" w:eastAsia="en-US"/>
              </w:rPr>
            </w:pPr>
            <w:r>
              <w:rPr>
                <w:sz w:val="20"/>
                <w:szCs w:val="20"/>
                <w:lang w:val="en-US" w:eastAsia="en-US"/>
              </w:rPr>
              <w:t>Yes</w:t>
            </w:r>
          </w:p>
        </w:tc>
        <w:tc>
          <w:tcPr>
            <w:tcW w:w="5387" w:type="dxa"/>
          </w:tcPr>
          <w:p w14:paraId="338AC90E" w14:textId="77777777" w:rsidR="002552DC" w:rsidRDefault="00602CED">
            <w:pPr>
              <w:overflowPunct/>
              <w:autoSpaceDE/>
              <w:autoSpaceDN/>
              <w:adjustRightInd/>
              <w:spacing w:after="0"/>
              <w:textAlignment w:val="auto"/>
              <w:rPr>
                <w:rFonts w:eastAsia="Yu Mincho"/>
                <w:sz w:val="20"/>
                <w:szCs w:val="20"/>
                <w:lang w:val="en-US" w:eastAsia="ja-JP"/>
              </w:rPr>
            </w:pPr>
            <w:proofErr w:type="spellStart"/>
            <w:r>
              <w:rPr>
                <w:rFonts w:hint="eastAsia"/>
                <w:sz w:val="20"/>
                <w:szCs w:val="20"/>
                <w:lang w:val="en-US" w:eastAsia="zh-CN"/>
              </w:rPr>
              <w:t>Spreadtrum</w:t>
            </w:r>
            <w:proofErr w:type="spellEnd"/>
            <w:r>
              <w:rPr>
                <w:rFonts w:hint="eastAsia"/>
                <w:sz w:val="20"/>
                <w:szCs w:val="20"/>
                <w:lang w:val="en-US" w:eastAsia="zh-CN"/>
              </w:rPr>
              <w:t>, CMCC</w:t>
            </w:r>
            <w:r>
              <w:rPr>
                <w:sz w:val="20"/>
                <w:szCs w:val="20"/>
                <w:lang w:val="en-US" w:eastAsia="zh-CN"/>
              </w:rPr>
              <w:t>, Sony</w:t>
            </w:r>
            <w:r>
              <w:rPr>
                <w:rFonts w:eastAsia="Yu Mincho" w:hint="eastAsia"/>
                <w:sz w:val="20"/>
                <w:szCs w:val="20"/>
                <w:lang w:val="en-US" w:eastAsia="ja-JP"/>
              </w:rPr>
              <w:t>, DOCOMO</w:t>
            </w:r>
            <w:r>
              <w:rPr>
                <w:rFonts w:eastAsia="Yu Mincho"/>
                <w:sz w:val="20"/>
                <w:szCs w:val="20"/>
                <w:lang w:val="en-US" w:eastAsia="ja-JP"/>
              </w:rPr>
              <w:t xml:space="preserve">, NEC, IMU, </w:t>
            </w:r>
            <w:proofErr w:type="spellStart"/>
            <w:r>
              <w:rPr>
                <w:rFonts w:eastAsia="Yu Mincho"/>
                <w:sz w:val="20"/>
                <w:szCs w:val="20"/>
                <w:lang w:val="en-US" w:eastAsia="ja-JP"/>
              </w:rPr>
              <w:t>Shef</w:t>
            </w:r>
            <w:proofErr w:type="spellEnd"/>
            <w:r>
              <w:rPr>
                <w:rFonts w:eastAsia="Yu Mincho"/>
                <w:sz w:val="20"/>
                <w:szCs w:val="20"/>
                <w:lang w:val="en-US" w:eastAsia="ja-JP"/>
              </w:rPr>
              <w:t xml:space="preserve">, Ericsson, </w:t>
            </w:r>
            <w:proofErr w:type="spellStart"/>
            <w:r>
              <w:rPr>
                <w:rFonts w:eastAsia="Yu Mincho"/>
                <w:sz w:val="20"/>
                <w:szCs w:val="20"/>
                <w:lang w:val="en-US" w:eastAsia="ja-JP"/>
              </w:rPr>
              <w:t>Ofinno</w:t>
            </w:r>
            <w:proofErr w:type="spellEnd"/>
            <w:r>
              <w:rPr>
                <w:rFonts w:eastAsia="Yu Mincho" w:hint="eastAsia"/>
                <w:sz w:val="20"/>
                <w:szCs w:val="20"/>
                <w:lang w:val="en-US" w:eastAsia="ja-JP"/>
              </w:rPr>
              <w:t>, KDDI</w:t>
            </w:r>
          </w:p>
        </w:tc>
      </w:tr>
      <w:tr w:rsidR="002552DC" w14:paraId="1C79844E" w14:textId="77777777">
        <w:tc>
          <w:tcPr>
            <w:tcW w:w="2830" w:type="dxa"/>
            <w:vMerge/>
          </w:tcPr>
          <w:p w14:paraId="0D2EED8A" w14:textId="77777777" w:rsidR="002552DC" w:rsidRDefault="002552DC">
            <w:pPr>
              <w:overflowPunct/>
              <w:autoSpaceDE/>
              <w:autoSpaceDN/>
              <w:adjustRightInd/>
              <w:spacing w:after="0"/>
              <w:textAlignment w:val="auto"/>
              <w:rPr>
                <w:sz w:val="20"/>
                <w:szCs w:val="20"/>
                <w:lang w:val="en-US" w:eastAsia="en-US"/>
              </w:rPr>
            </w:pPr>
          </w:p>
        </w:tc>
        <w:tc>
          <w:tcPr>
            <w:tcW w:w="1134" w:type="dxa"/>
          </w:tcPr>
          <w:p w14:paraId="5C5B864C" w14:textId="77777777" w:rsidR="002552DC" w:rsidRDefault="00602CED">
            <w:pPr>
              <w:overflowPunct/>
              <w:autoSpaceDE/>
              <w:autoSpaceDN/>
              <w:adjustRightInd/>
              <w:spacing w:after="0"/>
              <w:jc w:val="center"/>
              <w:textAlignment w:val="auto"/>
              <w:rPr>
                <w:sz w:val="20"/>
                <w:szCs w:val="20"/>
                <w:lang w:val="en-US" w:eastAsia="en-US"/>
              </w:rPr>
            </w:pPr>
            <w:r>
              <w:rPr>
                <w:sz w:val="20"/>
                <w:szCs w:val="20"/>
                <w:lang w:val="en-US" w:eastAsia="en-US"/>
              </w:rPr>
              <w:t>No</w:t>
            </w:r>
          </w:p>
        </w:tc>
        <w:tc>
          <w:tcPr>
            <w:tcW w:w="5387" w:type="dxa"/>
          </w:tcPr>
          <w:p w14:paraId="3E3BF02B"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O</w:t>
            </w:r>
            <w:r>
              <w:rPr>
                <w:sz w:val="20"/>
                <w:szCs w:val="20"/>
                <w:lang w:val="en-US" w:eastAsia="zh-CN"/>
              </w:rPr>
              <w:t>PPO, Nokia</w:t>
            </w:r>
          </w:p>
        </w:tc>
      </w:tr>
    </w:tbl>
    <w:p w14:paraId="7CD56046" w14:textId="77777777" w:rsidR="002552DC" w:rsidRDefault="002552DC">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4"/>
        <w:tblW w:w="0" w:type="auto"/>
        <w:tblLook w:val="04A0" w:firstRow="1" w:lastRow="0" w:firstColumn="1" w:lastColumn="0" w:noHBand="0" w:noVBand="1"/>
      </w:tblPr>
      <w:tblGrid>
        <w:gridCol w:w="1838"/>
        <w:gridCol w:w="7512"/>
      </w:tblGrid>
      <w:tr w:rsidR="002552DC" w14:paraId="0814B973" w14:textId="77777777">
        <w:tc>
          <w:tcPr>
            <w:tcW w:w="1838" w:type="dxa"/>
          </w:tcPr>
          <w:p w14:paraId="20DB699F"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Company</w:t>
            </w:r>
          </w:p>
        </w:tc>
        <w:tc>
          <w:tcPr>
            <w:tcW w:w="7512" w:type="dxa"/>
          </w:tcPr>
          <w:p w14:paraId="1C6FCCE9"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Comments</w:t>
            </w:r>
          </w:p>
        </w:tc>
      </w:tr>
      <w:tr w:rsidR="002552DC" w14:paraId="6DDB4461" w14:textId="77777777">
        <w:tc>
          <w:tcPr>
            <w:tcW w:w="1838" w:type="dxa"/>
          </w:tcPr>
          <w:p w14:paraId="1E1B2A1A"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O</w:t>
            </w:r>
            <w:r>
              <w:rPr>
                <w:sz w:val="20"/>
                <w:szCs w:val="20"/>
                <w:lang w:val="en-US" w:eastAsia="zh-CN"/>
              </w:rPr>
              <w:t>PPO</w:t>
            </w:r>
          </w:p>
        </w:tc>
        <w:tc>
          <w:tcPr>
            <w:tcW w:w="7512" w:type="dxa"/>
          </w:tcPr>
          <w:p w14:paraId="132AD933"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F</w:t>
            </w:r>
            <w:r>
              <w:rPr>
                <w:sz w:val="20"/>
                <w:szCs w:val="20"/>
                <w:lang w:val="en-US" w:eastAsia="zh-CN"/>
              </w:rPr>
              <w:t>irst identify the gain of 2-layer DFT-s-OFDM before discussing the &gt;3-layer DFT-s-OFDM proposal.</w:t>
            </w:r>
          </w:p>
        </w:tc>
      </w:tr>
      <w:tr w:rsidR="002552DC" w14:paraId="5F78639F" w14:textId="77777777">
        <w:tc>
          <w:tcPr>
            <w:tcW w:w="1838" w:type="dxa"/>
          </w:tcPr>
          <w:p w14:paraId="0FDB28B0"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CATT</w:t>
            </w:r>
          </w:p>
        </w:tc>
        <w:tc>
          <w:tcPr>
            <w:tcW w:w="7512" w:type="dxa"/>
          </w:tcPr>
          <w:p w14:paraId="65B4ADB2"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W</w:t>
            </w:r>
            <w:r>
              <w:rPr>
                <w:rFonts w:hint="eastAsia"/>
                <w:sz w:val="20"/>
                <w:szCs w:val="20"/>
                <w:lang w:val="en-US" w:eastAsia="zh-CN"/>
              </w:rPr>
              <w:t xml:space="preserve">e </w:t>
            </w:r>
            <w:proofErr w:type="gramStart"/>
            <w:r>
              <w:rPr>
                <w:rFonts w:hint="eastAsia"/>
                <w:sz w:val="20"/>
                <w:szCs w:val="20"/>
                <w:lang w:val="en-US" w:eastAsia="zh-CN"/>
              </w:rPr>
              <w:t>need firstly</w:t>
            </w:r>
            <w:proofErr w:type="gramEnd"/>
            <w:r>
              <w:rPr>
                <w:rFonts w:hint="eastAsia"/>
                <w:sz w:val="20"/>
                <w:szCs w:val="20"/>
                <w:lang w:val="en-US" w:eastAsia="zh-CN"/>
              </w:rPr>
              <w:t xml:space="preserve"> discuss rank-2 </w:t>
            </w:r>
            <w:proofErr w:type="gramStart"/>
            <w:r>
              <w:rPr>
                <w:rFonts w:hint="eastAsia"/>
                <w:sz w:val="20"/>
                <w:szCs w:val="20"/>
                <w:lang w:val="en-US" w:eastAsia="zh-CN"/>
              </w:rPr>
              <w:t>case</w:t>
            </w:r>
            <w:proofErr w:type="gramEnd"/>
            <w:r>
              <w:rPr>
                <w:rFonts w:hint="eastAsia"/>
                <w:sz w:val="20"/>
                <w:szCs w:val="20"/>
                <w:lang w:val="en-US" w:eastAsia="zh-CN"/>
              </w:rPr>
              <w:t xml:space="preserve">. </w:t>
            </w:r>
          </w:p>
        </w:tc>
      </w:tr>
      <w:tr w:rsidR="002552DC" w14:paraId="36DC1C46" w14:textId="77777777">
        <w:tc>
          <w:tcPr>
            <w:tcW w:w="1838" w:type="dxa"/>
          </w:tcPr>
          <w:p w14:paraId="2892C26D" w14:textId="77777777" w:rsidR="002552DC" w:rsidRDefault="00602CED">
            <w:pPr>
              <w:overflowPunct/>
              <w:autoSpaceDE/>
              <w:autoSpaceDN/>
              <w:adjustRightInd/>
              <w:spacing w:after="0"/>
              <w:textAlignment w:val="auto"/>
              <w:rPr>
                <w:sz w:val="20"/>
                <w:szCs w:val="20"/>
                <w:lang w:val="en-US" w:eastAsia="zh-CN"/>
              </w:rPr>
            </w:pPr>
            <w:proofErr w:type="spellStart"/>
            <w:r>
              <w:rPr>
                <w:rFonts w:hint="eastAsia"/>
                <w:sz w:val="20"/>
                <w:szCs w:val="20"/>
                <w:lang w:val="en-US" w:eastAsia="zh-CN"/>
              </w:rPr>
              <w:t>Spreadtrum</w:t>
            </w:r>
            <w:proofErr w:type="spellEnd"/>
          </w:p>
        </w:tc>
        <w:tc>
          <w:tcPr>
            <w:tcW w:w="7512" w:type="dxa"/>
          </w:tcPr>
          <w:p w14:paraId="21398626"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 xml:space="preserve">Open for study, but the </w:t>
            </w:r>
            <w:r>
              <w:rPr>
                <w:sz w:val="20"/>
                <w:szCs w:val="20"/>
                <w:lang w:val="en-US" w:eastAsia="zh-CN"/>
              </w:rPr>
              <w:t>benefit</w:t>
            </w:r>
            <w:r>
              <w:rPr>
                <w:rFonts w:hint="eastAsia"/>
                <w:sz w:val="20"/>
                <w:szCs w:val="20"/>
                <w:lang w:val="en-US" w:eastAsia="zh-CN"/>
              </w:rPr>
              <w:t xml:space="preserve"> of the rank&gt;2 DFT-s-OFDM UL </w:t>
            </w:r>
            <w:r>
              <w:rPr>
                <w:sz w:val="20"/>
                <w:szCs w:val="20"/>
                <w:lang w:val="en-US" w:eastAsia="zh-CN"/>
              </w:rPr>
              <w:t>transmission</w:t>
            </w:r>
            <w:r>
              <w:rPr>
                <w:rFonts w:hint="eastAsia"/>
                <w:sz w:val="20"/>
                <w:szCs w:val="20"/>
                <w:lang w:val="en-US" w:eastAsia="zh-CN"/>
              </w:rPr>
              <w:t xml:space="preserve"> should be identified first.</w:t>
            </w:r>
          </w:p>
        </w:tc>
      </w:tr>
      <w:tr w:rsidR="002552DC" w14:paraId="27A77457" w14:textId="77777777">
        <w:tc>
          <w:tcPr>
            <w:tcW w:w="1838" w:type="dxa"/>
          </w:tcPr>
          <w:p w14:paraId="3535734F"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Nokia</w:t>
            </w:r>
          </w:p>
        </w:tc>
        <w:tc>
          <w:tcPr>
            <w:tcW w:w="7512" w:type="dxa"/>
          </w:tcPr>
          <w:p w14:paraId="5E957B48"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zh-CN"/>
              </w:rPr>
              <w:t>W</w:t>
            </w:r>
            <w:r>
              <w:rPr>
                <w:rFonts w:hint="eastAsia"/>
                <w:sz w:val="20"/>
                <w:szCs w:val="20"/>
                <w:lang w:val="en-US" w:eastAsia="zh-CN"/>
              </w:rPr>
              <w:t xml:space="preserve">e need </w:t>
            </w:r>
            <w:r>
              <w:rPr>
                <w:sz w:val="20"/>
                <w:szCs w:val="20"/>
                <w:lang w:val="en-US" w:eastAsia="zh-CN"/>
              </w:rPr>
              <w:t>first to</w:t>
            </w:r>
            <w:r>
              <w:rPr>
                <w:rFonts w:hint="eastAsia"/>
                <w:sz w:val="20"/>
                <w:szCs w:val="20"/>
                <w:lang w:val="en-US" w:eastAsia="zh-CN"/>
              </w:rPr>
              <w:t xml:space="preserve"> discuss </w:t>
            </w:r>
            <w:r>
              <w:rPr>
                <w:sz w:val="20"/>
                <w:szCs w:val="20"/>
                <w:lang w:val="en-US" w:eastAsia="zh-CN"/>
              </w:rPr>
              <w:t xml:space="preserve">the </w:t>
            </w:r>
            <w:r>
              <w:rPr>
                <w:rFonts w:hint="eastAsia"/>
                <w:sz w:val="20"/>
                <w:szCs w:val="20"/>
                <w:lang w:val="en-US" w:eastAsia="zh-CN"/>
              </w:rPr>
              <w:t>rank</w:t>
            </w:r>
            <w:r>
              <w:rPr>
                <w:sz w:val="20"/>
                <w:szCs w:val="20"/>
                <w:lang w:val="en-US" w:eastAsia="zh-CN"/>
              </w:rPr>
              <w:t>=</w:t>
            </w:r>
            <w:r>
              <w:rPr>
                <w:rFonts w:hint="eastAsia"/>
                <w:sz w:val="20"/>
                <w:szCs w:val="20"/>
                <w:lang w:val="en-US" w:eastAsia="zh-CN"/>
              </w:rPr>
              <w:t>2 case</w:t>
            </w:r>
          </w:p>
        </w:tc>
      </w:tr>
      <w:tr w:rsidR="002552DC" w14:paraId="6D1D7CCF" w14:textId="77777777">
        <w:tc>
          <w:tcPr>
            <w:tcW w:w="1838" w:type="dxa"/>
          </w:tcPr>
          <w:p w14:paraId="5E26F8C2"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CMCC</w:t>
            </w:r>
          </w:p>
        </w:tc>
        <w:tc>
          <w:tcPr>
            <w:tcW w:w="7512" w:type="dxa"/>
          </w:tcPr>
          <w:p w14:paraId="18220B70"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 xml:space="preserve">Open to study DFT-s-OFDM </w:t>
            </w:r>
            <w:proofErr w:type="spellStart"/>
            <w:r>
              <w:rPr>
                <w:rFonts w:hint="eastAsia"/>
                <w:sz w:val="20"/>
                <w:szCs w:val="20"/>
                <w:lang w:val="en-US" w:eastAsia="zh-CN"/>
              </w:rPr>
              <w:t>wavefor</w:t>
            </w:r>
            <w:proofErr w:type="spellEnd"/>
            <w:r>
              <w:rPr>
                <w:rFonts w:hint="eastAsia"/>
                <w:sz w:val="20"/>
                <w:szCs w:val="20"/>
                <w:lang w:val="en-US" w:eastAsia="zh-CN"/>
              </w:rPr>
              <w:t xml:space="preserve"> for UL transmission with RANK&gt;2.</w:t>
            </w:r>
          </w:p>
        </w:tc>
      </w:tr>
      <w:tr w:rsidR="002552DC" w14:paraId="442657E2" w14:textId="77777777">
        <w:tc>
          <w:tcPr>
            <w:tcW w:w="1838" w:type="dxa"/>
          </w:tcPr>
          <w:p w14:paraId="1F4A0916" w14:textId="77777777" w:rsidR="002552DC" w:rsidRDefault="00602CED">
            <w:pPr>
              <w:overflowPunct/>
              <w:autoSpaceDE/>
              <w:autoSpaceDN/>
              <w:adjustRightInd/>
              <w:spacing w:after="0"/>
              <w:textAlignment w:val="auto"/>
              <w:rPr>
                <w:lang w:val="en-US" w:eastAsia="zh-CN"/>
              </w:rPr>
            </w:pPr>
            <w:r>
              <w:rPr>
                <w:sz w:val="20"/>
                <w:szCs w:val="20"/>
                <w:lang w:val="en-US" w:eastAsia="en-US"/>
              </w:rPr>
              <w:t>Lekha</w:t>
            </w:r>
          </w:p>
        </w:tc>
        <w:tc>
          <w:tcPr>
            <w:tcW w:w="7512" w:type="dxa"/>
          </w:tcPr>
          <w:p w14:paraId="764B5C71" w14:textId="77777777" w:rsidR="002552DC" w:rsidRDefault="00602CED">
            <w:pPr>
              <w:overflowPunct/>
              <w:autoSpaceDE/>
              <w:autoSpaceDN/>
              <w:adjustRightInd/>
              <w:spacing w:after="0"/>
              <w:textAlignment w:val="auto"/>
              <w:rPr>
                <w:lang w:val="en-US" w:eastAsia="zh-CN"/>
              </w:rPr>
            </w:pPr>
            <w:r>
              <w:rPr>
                <w:sz w:val="20"/>
                <w:szCs w:val="20"/>
                <w:lang w:val="en-US" w:eastAsia="en-US"/>
              </w:rPr>
              <w:t>Beyond 2 layers, we don’t think DFT-s-OFDM will give any additional benefits</w:t>
            </w:r>
          </w:p>
        </w:tc>
      </w:tr>
      <w:tr w:rsidR="002552DC" w14:paraId="2CED8687" w14:textId="77777777">
        <w:tc>
          <w:tcPr>
            <w:tcW w:w="1838" w:type="dxa"/>
          </w:tcPr>
          <w:p w14:paraId="0E064442" w14:textId="77777777" w:rsidR="002552DC" w:rsidRDefault="00602CED">
            <w:pPr>
              <w:overflowPunct/>
              <w:autoSpaceDE/>
              <w:autoSpaceDN/>
              <w:adjustRightInd/>
              <w:spacing w:after="0"/>
              <w:textAlignment w:val="auto"/>
              <w:rPr>
                <w:lang w:val="en-US" w:eastAsia="en-US"/>
              </w:rPr>
            </w:pPr>
            <w:r>
              <w:rPr>
                <w:rFonts w:hint="eastAsia"/>
                <w:sz w:val="20"/>
                <w:szCs w:val="20"/>
                <w:lang w:val="en-US" w:eastAsia="ja-JP"/>
              </w:rPr>
              <w:t>DOCOMO</w:t>
            </w:r>
          </w:p>
        </w:tc>
        <w:tc>
          <w:tcPr>
            <w:tcW w:w="7512" w:type="dxa"/>
          </w:tcPr>
          <w:p w14:paraId="21755293" w14:textId="77777777" w:rsidR="002552DC" w:rsidRDefault="00602CED">
            <w:pPr>
              <w:overflowPunct/>
              <w:autoSpaceDE/>
              <w:autoSpaceDN/>
              <w:adjustRightInd/>
              <w:spacing w:after="0"/>
              <w:textAlignment w:val="auto"/>
              <w:rPr>
                <w:lang w:val="en-US" w:eastAsia="en-US"/>
              </w:rPr>
            </w:pPr>
            <w:r>
              <w:rPr>
                <w:rFonts w:hint="eastAsia"/>
                <w:sz w:val="20"/>
                <w:szCs w:val="20"/>
                <w:lang w:val="en-US" w:eastAsia="ja-JP"/>
              </w:rPr>
              <w:t>We are not sure how much gain can be obtained for DFT-</w:t>
            </w:r>
            <w:proofErr w:type="spellStart"/>
            <w:r>
              <w:rPr>
                <w:rFonts w:hint="eastAsia"/>
                <w:sz w:val="20"/>
                <w:szCs w:val="20"/>
                <w:lang w:val="en-US" w:eastAsia="ja-JP"/>
              </w:rPr>
              <w:t>sOFDM</w:t>
            </w:r>
            <w:proofErr w:type="spellEnd"/>
            <w:r>
              <w:rPr>
                <w:rFonts w:hint="eastAsia"/>
                <w:sz w:val="20"/>
                <w:szCs w:val="20"/>
                <w:lang w:val="en-US" w:eastAsia="ja-JP"/>
              </w:rPr>
              <w:t xml:space="preserve"> w/ 3 or 4 layers, considering both non-coherent and coherent precoding performance for now, but open to </w:t>
            </w:r>
            <w:r>
              <w:rPr>
                <w:sz w:val="20"/>
                <w:szCs w:val="20"/>
                <w:lang w:val="en-US" w:eastAsia="ja-JP"/>
              </w:rPr>
              <w:t>further</w:t>
            </w:r>
            <w:r>
              <w:rPr>
                <w:rFonts w:hint="eastAsia"/>
                <w:sz w:val="20"/>
                <w:szCs w:val="20"/>
                <w:lang w:val="en-US" w:eastAsia="ja-JP"/>
              </w:rPr>
              <w:t xml:space="preserve"> study. However, we assume coherent precoder design should be discussed under AI 10.5.2.3.</w:t>
            </w:r>
          </w:p>
        </w:tc>
      </w:tr>
      <w:tr w:rsidR="002552DC" w14:paraId="20A28075" w14:textId="77777777">
        <w:tc>
          <w:tcPr>
            <w:tcW w:w="1838" w:type="dxa"/>
          </w:tcPr>
          <w:p w14:paraId="2F4EBA91" w14:textId="77777777" w:rsidR="002552DC" w:rsidRDefault="00602CED">
            <w:pPr>
              <w:overflowPunct/>
              <w:autoSpaceDE/>
              <w:autoSpaceDN/>
              <w:adjustRightInd/>
              <w:spacing w:after="0"/>
              <w:textAlignment w:val="auto"/>
              <w:rPr>
                <w:lang w:val="en-US" w:eastAsia="ja-JP"/>
              </w:rPr>
            </w:pPr>
            <w:r>
              <w:rPr>
                <w:sz w:val="20"/>
                <w:szCs w:val="20"/>
                <w:lang w:val="en-US" w:eastAsia="en-US"/>
              </w:rPr>
              <w:t>NEC</w:t>
            </w:r>
          </w:p>
        </w:tc>
        <w:tc>
          <w:tcPr>
            <w:tcW w:w="7512" w:type="dxa"/>
          </w:tcPr>
          <w:p w14:paraId="7A581820" w14:textId="77777777" w:rsidR="002552DC" w:rsidRDefault="00602CED">
            <w:pPr>
              <w:overflowPunct/>
              <w:autoSpaceDE/>
              <w:autoSpaceDN/>
              <w:adjustRightInd/>
              <w:spacing w:after="0"/>
              <w:textAlignment w:val="auto"/>
              <w:rPr>
                <w:lang w:val="en-US" w:eastAsia="ja-JP"/>
              </w:rPr>
            </w:pPr>
            <w:r>
              <w:rPr>
                <w:sz w:val="20"/>
                <w:szCs w:val="20"/>
                <w:lang w:val="en-US" w:eastAsia="en-US"/>
              </w:rPr>
              <w:t xml:space="preserve">While for Rank-2 DFT-s-OFDM, </w:t>
            </w:r>
            <w:proofErr w:type="gramStart"/>
            <w:r>
              <w:rPr>
                <w:sz w:val="20"/>
                <w:szCs w:val="20"/>
                <w:lang w:val="en-US" w:eastAsia="en-US"/>
              </w:rPr>
              <w:t>evaluations results</w:t>
            </w:r>
            <w:proofErr w:type="gramEnd"/>
            <w:r>
              <w:rPr>
                <w:sz w:val="20"/>
                <w:szCs w:val="20"/>
                <w:lang w:val="en-US" w:eastAsia="en-US"/>
              </w:rPr>
              <w:t xml:space="preserve"> indicate that impact on PAPR is not significant, we need to study the detailed comparison of CP-OFDM and DFT-s-OFDM for Rank-4 in terms of PAPR loss and throughput differences. </w:t>
            </w:r>
          </w:p>
        </w:tc>
      </w:tr>
      <w:tr w:rsidR="002552DC" w14:paraId="50362966" w14:textId="77777777">
        <w:tc>
          <w:tcPr>
            <w:tcW w:w="1838" w:type="dxa"/>
          </w:tcPr>
          <w:p w14:paraId="1526D3A9" w14:textId="77777777" w:rsidR="002552DC" w:rsidRDefault="00602CED">
            <w:pPr>
              <w:overflowPunct/>
              <w:autoSpaceDE/>
              <w:autoSpaceDN/>
              <w:adjustRightInd/>
              <w:spacing w:after="0"/>
              <w:textAlignment w:val="auto"/>
              <w:rPr>
                <w:lang w:val="en-US" w:eastAsia="en-US"/>
              </w:rPr>
            </w:pPr>
            <w:r>
              <w:rPr>
                <w:rFonts w:eastAsia="Yu Mincho" w:hint="eastAsia"/>
                <w:sz w:val="20"/>
                <w:szCs w:val="20"/>
                <w:lang w:val="en-US" w:eastAsia="ja-JP"/>
              </w:rPr>
              <w:t>Panasonic</w:t>
            </w:r>
          </w:p>
        </w:tc>
        <w:tc>
          <w:tcPr>
            <w:tcW w:w="7512" w:type="dxa"/>
          </w:tcPr>
          <w:p w14:paraId="0D92B4FE" w14:textId="77777777" w:rsidR="002552DC" w:rsidRDefault="00602CED">
            <w:pPr>
              <w:overflowPunct/>
              <w:autoSpaceDE/>
              <w:autoSpaceDN/>
              <w:adjustRightInd/>
              <w:spacing w:after="0"/>
              <w:textAlignment w:val="auto"/>
              <w:rPr>
                <w:lang w:val="en-US" w:eastAsia="en-US"/>
              </w:rPr>
            </w:pPr>
            <w:r>
              <w:rPr>
                <w:rFonts w:eastAsia="Yu Mincho" w:hint="eastAsia"/>
                <w:sz w:val="20"/>
                <w:szCs w:val="20"/>
                <w:lang w:val="en-US" w:eastAsia="ja-JP"/>
              </w:rPr>
              <w:t>We agree that to identify the necessity of 2-layer DFT-s-OFDM should be first.</w:t>
            </w:r>
          </w:p>
        </w:tc>
      </w:tr>
      <w:tr w:rsidR="002552DC" w14:paraId="4218E6D0" w14:textId="77777777">
        <w:tc>
          <w:tcPr>
            <w:tcW w:w="1838" w:type="dxa"/>
          </w:tcPr>
          <w:p w14:paraId="48DEFF94" w14:textId="77777777" w:rsidR="002552DC" w:rsidRDefault="00602CED">
            <w:pPr>
              <w:overflowPunct/>
              <w:autoSpaceDE/>
              <w:autoSpaceDN/>
              <w:adjustRightInd/>
              <w:spacing w:after="0"/>
              <w:textAlignment w:val="auto"/>
              <w:rPr>
                <w:rFonts w:eastAsia="Yu Mincho"/>
                <w:lang w:val="en-US" w:eastAsia="ja-JP"/>
              </w:rPr>
            </w:pPr>
            <w:r>
              <w:rPr>
                <w:rFonts w:eastAsia="Yu Mincho"/>
                <w:lang w:val="en-US" w:eastAsia="ja-JP"/>
              </w:rPr>
              <w:t>IMU</w:t>
            </w:r>
          </w:p>
        </w:tc>
        <w:tc>
          <w:tcPr>
            <w:tcW w:w="7512" w:type="dxa"/>
          </w:tcPr>
          <w:p w14:paraId="2DFF9C38" w14:textId="77777777" w:rsidR="002552DC" w:rsidRDefault="00602CED">
            <w:pPr>
              <w:overflowPunct/>
              <w:autoSpaceDE/>
              <w:autoSpaceDN/>
              <w:adjustRightInd/>
              <w:spacing w:after="0"/>
              <w:textAlignment w:val="auto"/>
              <w:rPr>
                <w:rFonts w:eastAsia="Yu Mincho"/>
                <w:lang w:val="en-US" w:eastAsia="ja-JP"/>
              </w:rPr>
            </w:pPr>
            <w:r>
              <w:rPr>
                <w:sz w:val="20"/>
                <w:szCs w:val="20"/>
                <w:lang w:val="en-US" w:eastAsia="en-US"/>
              </w:rPr>
              <w:t xml:space="preserve">We need to see how 2-layer DFT-s-OFDM </w:t>
            </w:r>
            <w:proofErr w:type="spellStart"/>
            <w:r>
              <w:rPr>
                <w:sz w:val="20"/>
                <w:szCs w:val="20"/>
                <w:lang w:val="en-US" w:eastAsia="en-US"/>
              </w:rPr>
              <w:t>perfoms</w:t>
            </w:r>
            <w:proofErr w:type="spellEnd"/>
            <w:r>
              <w:rPr>
                <w:sz w:val="20"/>
                <w:szCs w:val="20"/>
                <w:lang w:val="en-US" w:eastAsia="en-US"/>
              </w:rPr>
              <w:t xml:space="preserve">. Discuss this later </w:t>
            </w:r>
            <w:proofErr w:type="spellStart"/>
            <w:r>
              <w:rPr>
                <w:sz w:val="20"/>
                <w:szCs w:val="20"/>
                <w:lang w:val="en-US" w:eastAsia="en-US"/>
              </w:rPr>
              <w:t>futher</w:t>
            </w:r>
            <w:proofErr w:type="spellEnd"/>
          </w:p>
        </w:tc>
      </w:tr>
      <w:tr w:rsidR="002552DC" w14:paraId="3BF16D65" w14:textId="77777777">
        <w:tc>
          <w:tcPr>
            <w:tcW w:w="1838" w:type="dxa"/>
          </w:tcPr>
          <w:p w14:paraId="505B8491" w14:textId="77777777" w:rsidR="002552DC" w:rsidRDefault="00602CED">
            <w:pPr>
              <w:overflowPunct/>
              <w:autoSpaceDE/>
              <w:autoSpaceDN/>
              <w:adjustRightInd/>
              <w:spacing w:after="0"/>
              <w:textAlignment w:val="auto"/>
              <w:rPr>
                <w:rFonts w:eastAsia="Malgun Gothic"/>
                <w:sz w:val="20"/>
                <w:szCs w:val="20"/>
                <w:lang w:val="en-US" w:eastAsia="ko-KR"/>
              </w:rPr>
            </w:pPr>
            <w:r>
              <w:rPr>
                <w:rFonts w:eastAsia="Malgun Gothic" w:hint="eastAsia"/>
                <w:sz w:val="20"/>
                <w:szCs w:val="20"/>
                <w:lang w:val="en-US" w:eastAsia="ko-KR"/>
              </w:rPr>
              <w:t>S</w:t>
            </w:r>
            <w:r>
              <w:rPr>
                <w:rFonts w:eastAsia="Malgun Gothic"/>
                <w:sz w:val="20"/>
                <w:szCs w:val="20"/>
                <w:lang w:val="en-US" w:eastAsia="ko-KR"/>
              </w:rPr>
              <w:t>amsung</w:t>
            </w:r>
          </w:p>
        </w:tc>
        <w:tc>
          <w:tcPr>
            <w:tcW w:w="7512" w:type="dxa"/>
          </w:tcPr>
          <w:p w14:paraId="61F981B2"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The potential benefit of DFT-s-OFDM, if any diminishes at a higher rank value. Especially when applying non-coherent CB, the PAPR gain is marginal compared to CP-OFDM.</w:t>
            </w:r>
          </w:p>
        </w:tc>
      </w:tr>
      <w:tr w:rsidR="002552DC" w14:paraId="5A4D4FE2" w14:textId="77777777">
        <w:tc>
          <w:tcPr>
            <w:tcW w:w="1838" w:type="dxa"/>
          </w:tcPr>
          <w:p w14:paraId="37FE8C77" w14:textId="77777777" w:rsidR="002552DC" w:rsidRDefault="00602CED">
            <w:pPr>
              <w:overflowPunct/>
              <w:autoSpaceDE/>
              <w:autoSpaceDN/>
              <w:adjustRightInd/>
              <w:spacing w:after="0"/>
              <w:textAlignment w:val="auto"/>
              <w:rPr>
                <w:rFonts w:eastAsia="Malgun Gothic"/>
                <w:sz w:val="20"/>
                <w:szCs w:val="20"/>
                <w:lang w:val="en-US" w:eastAsia="ko-KR"/>
              </w:rPr>
            </w:pPr>
            <w:proofErr w:type="spellStart"/>
            <w:r>
              <w:rPr>
                <w:rFonts w:eastAsia="Malgun Gothic"/>
                <w:sz w:val="20"/>
                <w:szCs w:val="20"/>
                <w:lang w:val="en-US" w:eastAsia="ko-KR"/>
              </w:rPr>
              <w:t>Shef</w:t>
            </w:r>
            <w:proofErr w:type="spellEnd"/>
          </w:p>
        </w:tc>
        <w:tc>
          <w:tcPr>
            <w:tcW w:w="7512" w:type="dxa"/>
          </w:tcPr>
          <w:p w14:paraId="3B5F83BA"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New waveforms offer significant potential in higher rank channels. Considering 2 layers should not preclude &gt;2 layers</w:t>
            </w:r>
          </w:p>
        </w:tc>
      </w:tr>
      <w:tr w:rsidR="002552DC" w14:paraId="63B0F16B" w14:textId="77777777">
        <w:tc>
          <w:tcPr>
            <w:tcW w:w="1838" w:type="dxa"/>
          </w:tcPr>
          <w:p w14:paraId="62FE7EB8" w14:textId="77777777" w:rsidR="002552DC" w:rsidRDefault="00602CED">
            <w:pPr>
              <w:overflowPunct/>
              <w:autoSpaceDE/>
              <w:autoSpaceDN/>
              <w:adjustRightInd/>
              <w:spacing w:after="0"/>
              <w:textAlignment w:val="auto"/>
              <w:rPr>
                <w:rFonts w:eastAsia="Malgun Gothic"/>
                <w:sz w:val="20"/>
                <w:szCs w:val="20"/>
                <w:lang w:val="en-US" w:eastAsia="ko-KR"/>
              </w:rPr>
            </w:pPr>
            <w:r>
              <w:rPr>
                <w:sz w:val="20"/>
                <w:szCs w:val="20"/>
                <w:lang w:val="en-US" w:eastAsia="en-US"/>
              </w:rPr>
              <w:t>Ericsson</w:t>
            </w:r>
          </w:p>
        </w:tc>
        <w:tc>
          <w:tcPr>
            <w:tcW w:w="7512" w:type="dxa"/>
          </w:tcPr>
          <w:p w14:paraId="58504F14" w14:textId="77777777" w:rsidR="002552DC" w:rsidRDefault="00602CED">
            <w:pPr>
              <w:overflowPunct/>
              <w:autoSpaceDE/>
              <w:autoSpaceDN/>
              <w:adjustRightInd/>
              <w:spacing w:after="0"/>
              <w:jc w:val="both"/>
              <w:textAlignment w:val="auto"/>
              <w:rPr>
                <w:color w:val="000000" w:themeColor="text1"/>
                <w:sz w:val="20"/>
                <w:szCs w:val="20"/>
                <w:lang w:val="en-US" w:eastAsia="en-US"/>
              </w:rPr>
            </w:pPr>
            <w:r>
              <w:rPr>
                <w:color w:val="000000" w:themeColor="text1"/>
                <w:sz w:val="20"/>
                <w:szCs w:val="20"/>
                <w:lang w:val="en-US" w:eastAsia="en-US"/>
              </w:rPr>
              <w:t xml:space="preserve">As showed through evaluations in our contribution (R1-2601156), compared to system-level performance of CP-OFDM for up to rank-4 UL transmissions, DFT-s-OFDM provides </w:t>
            </w:r>
            <w:r>
              <w:rPr>
                <w:color w:val="000000" w:themeColor="text1"/>
                <w:sz w:val="20"/>
                <w:szCs w:val="20"/>
                <w:lang w:val="en-US" w:eastAsia="en-US"/>
              </w:rPr>
              <w:lastRenderedPageBreak/>
              <w:t xml:space="preserve">significant gains in cell-edge, mean and median user throughputs, i.e., up to 88%, 23%, 41%, respectively, subject to cell load, UE power class, power scaling model, etc. </w:t>
            </w:r>
          </w:p>
          <w:p w14:paraId="1BF6A43C" w14:textId="77777777" w:rsidR="002552DC" w:rsidRDefault="00602CED">
            <w:pPr>
              <w:overflowPunct/>
              <w:autoSpaceDE/>
              <w:autoSpaceDN/>
              <w:adjustRightInd/>
              <w:spacing w:after="0"/>
              <w:jc w:val="both"/>
              <w:textAlignment w:val="auto"/>
              <w:rPr>
                <w:color w:val="000000" w:themeColor="text1"/>
                <w:sz w:val="20"/>
                <w:szCs w:val="20"/>
                <w:lang w:val="en-US" w:eastAsia="en-US"/>
              </w:rPr>
            </w:pPr>
            <w:r>
              <w:rPr>
                <w:color w:val="000000" w:themeColor="text1"/>
                <w:sz w:val="20"/>
                <w:szCs w:val="20"/>
                <w:lang w:val="en-US" w:eastAsia="en-US"/>
              </w:rPr>
              <w:t>At least, based on the results, we do not see any reason to exclude rank =3 or 4 with DFT-s-OFDM, rather RAN1 shall make observations about the performance reported by companies with respect to agreed evaluation settings.</w:t>
            </w:r>
          </w:p>
          <w:p w14:paraId="60074FD6" w14:textId="77777777" w:rsidR="002552DC" w:rsidRDefault="00602CED">
            <w:pPr>
              <w:overflowPunct/>
              <w:autoSpaceDE/>
              <w:autoSpaceDN/>
              <w:adjustRightInd/>
              <w:spacing w:after="0"/>
              <w:jc w:val="both"/>
              <w:textAlignment w:val="auto"/>
              <w:rPr>
                <w:color w:val="000000" w:themeColor="text1"/>
                <w:sz w:val="20"/>
                <w:szCs w:val="20"/>
                <w:lang w:val="en-US" w:eastAsia="en-US"/>
              </w:rPr>
            </w:pPr>
            <w:r>
              <w:rPr>
                <w:color w:val="000000" w:themeColor="text1"/>
                <w:sz w:val="20"/>
                <w:szCs w:val="20"/>
                <w:lang w:val="en-US" w:eastAsia="en-US"/>
              </w:rPr>
              <w:t>Based on that, relevant precoding settings applicable to different use cases such as eMBB and FWA can be identified as part of the study.</w:t>
            </w:r>
          </w:p>
          <w:p w14:paraId="138EADDF" w14:textId="77777777" w:rsidR="002552DC" w:rsidRDefault="002552DC">
            <w:pPr>
              <w:overflowPunct/>
              <w:autoSpaceDE/>
              <w:autoSpaceDN/>
              <w:adjustRightInd/>
              <w:spacing w:after="0"/>
              <w:textAlignment w:val="auto"/>
              <w:rPr>
                <w:sz w:val="20"/>
                <w:szCs w:val="20"/>
                <w:lang w:val="en-US" w:eastAsia="en-US"/>
              </w:rPr>
            </w:pPr>
          </w:p>
        </w:tc>
      </w:tr>
      <w:tr w:rsidR="002552DC" w14:paraId="56DD589E" w14:textId="77777777">
        <w:tc>
          <w:tcPr>
            <w:tcW w:w="1838" w:type="dxa"/>
          </w:tcPr>
          <w:p w14:paraId="162A728F" w14:textId="77777777" w:rsidR="002552DC" w:rsidRDefault="00602CED">
            <w:pPr>
              <w:overflowPunct/>
              <w:autoSpaceDE/>
              <w:autoSpaceDN/>
              <w:adjustRightInd/>
              <w:spacing w:after="0"/>
              <w:textAlignment w:val="auto"/>
              <w:rPr>
                <w:rFonts w:eastAsia="Malgun Gothic"/>
                <w:sz w:val="20"/>
                <w:szCs w:val="20"/>
                <w:lang w:val="en-US" w:eastAsia="ko-KR"/>
              </w:rPr>
            </w:pPr>
            <w:r>
              <w:rPr>
                <w:rFonts w:eastAsia="Malgun Gothic" w:hint="eastAsia"/>
                <w:sz w:val="20"/>
                <w:szCs w:val="20"/>
                <w:lang w:val="en-US" w:eastAsia="ko-KR"/>
              </w:rPr>
              <w:lastRenderedPageBreak/>
              <w:t>Huawei, HiSilicon</w:t>
            </w:r>
          </w:p>
        </w:tc>
        <w:tc>
          <w:tcPr>
            <w:tcW w:w="7512" w:type="dxa"/>
          </w:tcPr>
          <w:p w14:paraId="7579A5DF" w14:textId="77777777" w:rsidR="002552DC" w:rsidRDefault="00602CED">
            <w:pPr>
              <w:overflowPunct/>
              <w:autoSpaceDE/>
              <w:autoSpaceDN/>
              <w:adjustRightInd/>
              <w:spacing w:after="0"/>
              <w:textAlignment w:val="auto"/>
              <w:rPr>
                <w:rFonts w:eastAsia="Malgun Gothic"/>
                <w:sz w:val="20"/>
                <w:szCs w:val="20"/>
                <w:lang w:val="en-US" w:eastAsia="ko-KR"/>
              </w:rPr>
            </w:pPr>
            <w:r>
              <w:rPr>
                <w:rFonts w:eastAsia="Malgun Gothic" w:hint="eastAsia"/>
                <w:sz w:val="20"/>
                <w:szCs w:val="20"/>
                <w:lang w:val="en-US" w:eastAsia="ko-KR"/>
              </w:rPr>
              <w:t>As commented before, in waveform session, whether waveform gain of multiple layer DFT-s-OFDM over CP-OFDM or not is discussed. But the maximum number of layers other than 2 layers should be discussed in MIMO sessions because it may require more spec impacts like DMRS design.</w:t>
            </w:r>
          </w:p>
        </w:tc>
      </w:tr>
      <w:tr w:rsidR="002552DC" w14:paraId="5DD760D5" w14:textId="77777777">
        <w:tc>
          <w:tcPr>
            <w:tcW w:w="1838" w:type="dxa"/>
          </w:tcPr>
          <w:p w14:paraId="049D81F0" w14:textId="77777777" w:rsidR="002552DC" w:rsidRDefault="00602CED">
            <w:pPr>
              <w:overflowPunct/>
              <w:autoSpaceDE/>
              <w:autoSpaceDN/>
              <w:adjustRightInd/>
              <w:spacing w:after="0"/>
              <w:textAlignment w:val="auto"/>
              <w:rPr>
                <w:rFonts w:eastAsia="Malgun Gothic"/>
                <w:lang w:val="en-US" w:eastAsia="ko-KR"/>
              </w:rPr>
            </w:pPr>
            <w:proofErr w:type="spellStart"/>
            <w:r>
              <w:rPr>
                <w:rFonts w:eastAsia="Malgun Gothic"/>
                <w:lang w:val="en-US" w:eastAsia="ko-KR"/>
              </w:rPr>
              <w:t>InterDigital</w:t>
            </w:r>
            <w:proofErr w:type="spellEnd"/>
          </w:p>
        </w:tc>
        <w:tc>
          <w:tcPr>
            <w:tcW w:w="7512" w:type="dxa"/>
          </w:tcPr>
          <w:p w14:paraId="298E942E" w14:textId="77777777" w:rsidR="002552DC" w:rsidRDefault="00602CED">
            <w:pPr>
              <w:overflowPunct/>
              <w:autoSpaceDE/>
              <w:autoSpaceDN/>
              <w:adjustRightInd/>
              <w:spacing w:after="0"/>
              <w:textAlignment w:val="auto"/>
              <w:rPr>
                <w:rFonts w:eastAsia="Malgun Gothic"/>
                <w:lang w:val="en-US" w:eastAsia="ko-KR"/>
              </w:rPr>
            </w:pPr>
            <w:r>
              <w:rPr>
                <w:sz w:val="20"/>
                <w:szCs w:val="20"/>
                <w:lang w:val="en-US" w:eastAsia="zh-CN"/>
              </w:rPr>
              <w:t>With the UE handheld model, we did not observe situations in our SLS evaluation where UEs can obtain rank &gt;2.</w:t>
            </w:r>
          </w:p>
        </w:tc>
      </w:tr>
      <w:tr w:rsidR="002552DC" w14:paraId="7372F51B" w14:textId="77777777">
        <w:tc>
          <w:tcPr>
            <w:tcW w:w="1838" w:type="dxa"/>
          </w:tcPr>
          <w:p w14:paraId="2AAAA718"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X</w:t>
            </w:r>
            <w:r>
              <w:rPr>
                <w:sz w:val="20"/>
                <w:szCs w:val="20"/>
                <w:lang w:val="en-US" w:eastAsia="zh-CN"/>
              </w:rPr>
              <w:t>iaomi</w:t>
            </w:r>
          </w:p>
        </w:tc>
        <w:tc>
          <w:tcPr>
            <w:tcW w:w="7512" w:type="dxa"/>
          </w:tcPr>
          <w:p w14:paraId="6FD903C8"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W</w:t>
            </w:r>
            <w:r>
              <w:rPr>
                <w:sz w:val="20"/>
                <w:szCs w:val="20"/>
                <w:lang w:val="en-US" w:eastAsia="zh-CN"/>
              </w:rPr>
              <w:t xml:space="preserve">e believe two layers should be the starting point for the discussion of multi-layer DFT-s-OFDM waveform. This question can be raised only if the motivation and design for </w:t>
            </w:r>
            <w:proofErr w:type="gramStart"/>
            <w:r>
              <w:rPr>
                <w:sz w:val="20"/>
                <w:szCs w:val="20"/>
                <w:lang w:val="en-US" w:eastAsia="zh-CN"/>
              </w:rPr>
              <w:t>two layer</w:t>
            </w:r>
            <w:proofErr w:type="gramEnd"/>
            <w:r>
              <w:rPr>
                <w:sz w:val="20"/>
                <w:szCs w:val="20"/>
                <w:lang w:val="en-US" w:eastAsia="zh-CN"/>
              </w:rPr>
              <w:t xml:space="preserve"> DFT-s-OFDM waveform is finalized.</w:t>
            </w:r>
          </w:p>
        </w:tc>
      </w:tr>
      <w:tr w:rsidR="002552DC" w14:paraId="2148462A" w14:textId="77777777">
        <w:tc>
          <w:tcPr>
            <w:tcW w:w="1838" w:type="dxa"/>
          </w:tcPr>
          <w:p w14:paraId="1C320AEA" w14:textId="77777777" w:rsidR="002552DC" w:rsidRDefault="002552DC">
            <w:pPr>
              <w:overflowPunct/>
              <w:autoSpaceDE/>
              <w:autoSpaceDN/>
              <w:adjustRightInd/>
              <w:spacing w:after="0"/>
              <w:textAlignment w:val="auto"/>
              <w:rPr>
                <w:rFonts w:eastAsia="Malgun Gothic"/>
                <w:lang w:eastAsia="ko-KR"/>
              </w:rPr>
            </w:pPr>
          </w:p>
        </w:tc>
        <w:tc>
          <w:tcPr>
            <w:tcW w:w="7512" w:type="dxa"/>
          </w:tcPr>
          <w:p w14:paraId="46D98175" w14:textId="77777777" w:rsidR="002552DC" w:rsidRDefault="002552DC">
            <w:pPr>
              <w:overflowPunct/>
              <w:autoSpaceDE/>
              <w:autoSpaceDN/>
              <w:adjustRightInd/>
              <w:spacing w:after="0"/>
              <w:textAlignment w:val="auto"/>
              <w:rPr>
                <w:lang w:val="en-US" w:eastAsia="zh-CN"/>
              </w:rPr>
            </w:pPr>
          </w:p>
        </w:tc>
      </w:tr>
    </w:tbl>
    <w:p w14:paraId="6CB878DF" w14:textId="77777777" w:rsidR="002552DC" w:rsidRDefault="002552DC">
      <w:pPr>
        <w:overflowPunct/>
        <w:autoSpaceDE/>
        <w:autoSpaceDN/>
        <w:adjustRightInd/>
        <w:spacing w:after="0"/>
        <w:textAlignment w:val="auto"/>
        <w:rPr>
          <w:rFonts w:eastAsia="Malgun Gothic"/>
          <w:kern w:val="2"/>
          <w:lang w:val="en-US" w:eastAsia="ko-KR"/>
          <w14:ligatures w14:val="standardContextual"/>
        </w:rPr>
      </w:pPr>
    </w:p>
    <w:p w14:paraId="7C01E504" w14:textId="77777777" w:rsidR="002552DC" w:rsidRDefault="00602CED">
      <w:pPr>
        <w:overflowPunct/>
        <w:autoSpaceDE/>
        <w:autoSpaceDN/>
        <w:adjustRightInd/>
        <w:spacing w:after="0" w:line="278" w:lineRule="auto"/>
        <w:textAlignment w:val="auto"/>
        <w:rPr>
          <w:rFonts w:eastAsia="Aptos"/>
          <w:kern w:val="2"/>
          <w:lang w:val="en-US" w:eastAsia="en-US"/>
          <w14:ligatures w14:val="standardContextual"/>
        </w:rPr>
      </w:pPr>
      <w:r>
        <w:rPr>
          <w:rFonts w:eastAsia="Aptos"/>
          <w:b/>
          <w:kern w:val="2"/>
          <w:shd w:val="clear" w:color="auto" w:fill="FFFF00"/>
          <w:lang w:val="en-US" w:eastAsia="en-US"/>
          <w14:ligatures w14:val="standardContextual"/>
        </w:rPr>
        <w:t>Question 8.3.2</w:t>
      </w:r>
      <w:r>
        <w:rPr>
          <w:rFonts w:eastAsia="Aptos"/>
          <w:kern w:val="2"/>
          <w:shd w:val="clear" w:color="auto" w:fill="FFFF00"/>
          <w:lang w:val="en-US" w:eastAsia="en-US"/>
          <w14:ligatures w14:val="standardContextual"/>
        </w:rPr>
        <w:t>:</w:t>
      </w:r>
      <w:r>
        <w:rPr>
          <w:rFonts w:eastAsia="Aptos"/>
          <w:kern w:val="2"/>
          <w:lang w:val="en-US" w:eastAsia="en-US"/>
          <w14:ligatures w14:val="standardContextual"/>
        </w:rPr>
        <w:t xml:space="preserve"> If both DFT-s-OFDM and CP-OFDM </w:t>
      </w:r>
      <w:proofErr w:type="gramStart"/>
      <w:r>
        <w:rPr>
          <w:rFonts w:eastAsia="Aptos"/>
          <w:kern w:val="2"/>
          <w:lang w:val="en-US" w:eastAsia="en-US"/>
          <w14:ligatures w14:val="standardContextual"/>
        </w:rPr>
        <w:t>is</w:t>
      </w:r>
      <w:proofErr w:type="gramEnd"/>
      <w:r>
        <w:rPr>
          <w:rFonts w:eastAsia="Aptos"/>
          <w:kern w:val="2"/>
          <w:lang w:val="en-US" w:eastAsia="en-US"/>
          <w14:ligatures w14:val="standardContextual"/>
        </w:rPr>
        <w:t xml:space="preserve"> to be supported for UL transmission with rank= 3 or 4 from specification point of view, for a UE supporting UL MIMO rank= 3 or 4 - how do you see the required UE support? </w:t>
      </w:r>
    </w:p>
    <w:p w14:paraId="6FBBBAC5" w14:textId="77777777" w:rsidR="002552DC" w:rsidRDefault="00602CED">
      <w:pPr>
        <w:numPr>
          <w:ilvl w:val="0"/>
          <w:numId w:val="40"/>
        </w:numPr>
        <w:overflowPunct/>
        <w:autoSpaceDE/>
        <w:autoSpaceDN/>
        <w:adjustRightInd/>
        <w:spacing w:after="160" w:line="278" w:lineRule="auto"/>
        <w:contextualSpacing/>
        <w:textAlignment w:val="auto"/>
        <w:rPr>
          <w:rFonts w:eastAsia="Aptos"/>
          <w:i/>
          <w:kern w:val="2"/>
          <w:lang w:val="en-US" w:eastAsia="en-US"/>
          <w14:ligatures w14:val="standardContextual"/>
        </w:rPr>
      </w:pPr>
      <w:r>
        <w:rPr>
          <w:rFonts w:eastAsia="Aptos"/>
          <w:i/>
          <w:kern w:val="2"/>
          <w:lang w:val="en-US" w:eastAsia="en-US"/>
          <w14:ligatures w14:val="standardContextual"/>
        </w:rPr>
        <w:t xml:space="preserve">Preferably, please indicate at your ‘support’ only to one of the options. </w:t>
      </w:r>
    </w:p>
    <w:p w14:paraId="0FF8FC33" w14:textId="77777777" w:rsidR="002552DC" w:rsidRDefault="00602CED">
      <w:pPr>
        <w:numPr>
          <w:ilvl w:val="0"/>
          <w:numId w:val="40"/>
        </w:numPr>
        <w:overflowPunct/>
        <w:autoSpaceDE/>
        <w:autoSpaceDN/>
        <w:adjustRightInd/>
        <w:spacing w:after="160" w:line="278" w:lineRule="auto"/>
        <w:contextualSpacing/>
        <w:textAlignment w:val="auto"/>
        <w:rPr>
          <w:rFonts w:eastAsia="Aptos"/>
          <w:i/>
          <w:kern w:val="2"/>
          <w:lang w:val="en-US" w:eastAsia="en-US"/>
          <w14:ligatures w14:val="standardContextual"/>
        </w:rPr>
      </w:pPr>
      <w:r>
        <w:rPr>
          <w:rFonts w:eastAsia="Aptos"/>
          <w:i/>
          <w:kern w:val="2"/>
          <w:lang w:val="en-US" w:eastAsia="en-US"/>
          <w14:ligatures w14:val="standardContextual"/>
        </w:rPr>
        <w:t xml:space="preserve">If having (further) comments, please provide your input in the separate table below. </w:t>
      </w:r>
    </w:p>
    <w:p w14:paraId="5DEFE1E7" w14:textId="77777777" w:rsidR="002552DC" w:rsidRDefault="002552DC">
      <w:pPr>
        <w:overflowPunct/>
        <w:autoSpaceDE/>
        <w:autoSpaceDN/>
        <w:adjustRightInd/>
        <w:spacing w:after="160" w:line="278" w:lineRule="auto"/>
        <w:ind w:left="720"/>
        <w:contextualSpacing/>
        <w:textAlignment w:val="auto"/>
        <w:rPr>
          <w:rFonts w:eastAsia="Aptos"/>
          <w:kern w:val="2"/>
          <w:lang w:val="en-US" w:eastAsia="en-US"/>
          <w14:ligatures w14:val="standardContextual"/>
        </w:rPr>
      </w:pPr>
    </w:p>
    <w:tbl>
      <w:tblPr>
        <w:tblStyle w:val="TableGrid4"/>
        <w:tblW w:w="9351" w:type="dxa"/>
        <w:tblLook w:val="04A0" w:firstRow="1" w:lastRow="0" w:firstColumn="1" w:lastColumn="0" w:noHBand="0" w:noVBand="1"/>
      </w:tblPr>
      <w:tblGrid>
        <w:gridCol w:w="3116"/>
        <w:gridCol w:w="6235"/>
      </w:tblGrid>
      <w:tr w:rsidR="002552DC" w14:paraId="3277B1F2" w14:textId="77777777">
        <w:tc>
          <w:tcPr>
            <w:tcW w:w="3116" w:type="dxa"/>
          </w:tcPr>
          <w:p w14:paraId="56BA4FA8"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UE support for UL rank=3 or 4</w:t>
            </w:r>
          </w:p>
        </w:tc>
        <w:tc>
          <w:tcPr>
            <w:tcW w:w="6235" w:type="dxa"/>
          </w:tcPr>
          <w:p w14:paraId="448EB9B8"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Companies position (list of companies)</w:t>
            </w:r>
          </w:p>
        </w:tc>
      </w:tr>
      <w:tr w:rsidR="002552DC" w14:paraId="09C346A5" w14:textId="77777777">
        <w:tc>
          <w:tcPr>
            <w:tcW w:w="3116" w:type="dxa"/>
          </w:tcPr>
          <w:p w14:paraId="34F24C2F"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 xml:space="preserve">Alt. 1: </w:t>
            </w:r>
            <w:r>
              <w:rPr>
                <w:sz w:val="20"/>
                <w:szCs w:val="20"/>
                <w:lang w:val="en-US" w:eastAsia="en-US"/>
              </w:rPr>
              <w:br/>
              <w:t>CP-OFDM mandatory</w:t>
            </w:r>
          </w:p>
          <w:p w14:paraId="4E61748D"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DFT-s-OFDM optional</w:t>
            </w:r>
          </w:p>
        </w:tc>
        <w:tc>
          <w:tcPr>
            <w:tcW w:w="6235" w:type="dxa"/>
          </w:tcPr>
          <w:p w14:paraId="0BC11806"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IMU</w:t>
            </w:r>
          </w:p>
        </w:tc>
      </w:tr>
      <w:tr w:rsidR="002552DC" w14:paraId="676F0613" w14:textId="77777777">
        <w:tc>
          <w:tcPr>
            <w:tcW w:w="3116" w:type="dxa"/>
          </w:tcPr>
          <w:p w14:paraId="2379DEB7"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Alt. 2:</w:t>
            </w:r>
            <w:r>
              <w:rPr>
                <w:sz w:val="20"/>
                <w:szCs w:val="20"/>
                <w:lang w:val="en-US" w:eastAsia="en-US"/>
              </w:rPr>
              <w:br/>
              <w:t>DFT-s-OFDM mandatory</w:t>
            </w:r>
            <w:r>
              <w:rPr>
                <w:sz w:val="20"/>
                <w:szCs w:val="20"/>
                <w:lang w:val="en-US" w:eastAsia="en-US"/>
              </w:rPr>
              <w:br/>
              <w:t>CP-OFDM optional</w:t>
            </w:r>
          </w:p>
        </w:tc>
        <w:tc>
          <w:tcPr>
            <w:tcW w:w="6235" w:type="dxa"/>
          </w:tcPr>
          <w:p w14:paraId="1561E3DB" w14:textId="77777777" w:rsidR="002552DC" w:rsidRDefault="002552DC">
            <w:pPr>
              <w:overflowPunct/>
              <w:autoSpaceDE/>
              <w:autoSpaceDN/>
              <w:adjustRightInd/>
              <w:spacing w:after="0"/>
              <w:textAlignment w:val="auto"/>
              <w:rPr>
                <w:sz w:val="20"/>
                <w:szCs w:val="20"/>
                <w:lang w:val="en-US" w:eastAsia="en-US"/>
              </w:rPr>
            </w:pPr>
          </w:p>
        </w:tc>
      </w:tr>
      <w:tr w:rsidR="002552DC" w14:paraId="719C2AF2" w14:textId="77777777">
        <w:tc>
          <w:tcPr>
            <w:tcW w:w="3116" w:type="dxa"/>
          </w:tcPr>
          <w:p w14:paraId="2948E59D"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 xml:space="preserve">Alt. 3: </w:t>
            </w:r>
            <w:r>
              <w:rPr>
                <w:sz w:val="20"/>
                <w:szCs w:val="20"/>
                <w:lang w:val="en-US" w:eastAsia="en-US"/>
              </w:rPr>
              <w:br/>
              <w:t xml:space="preserve">Both (i.e. DFT-s-OFDM &amp; CP-OFDM) mandatory </w:t>
            </w:r>
          </w:p>
        </w:tc>
        <w:tc>
          <w:tcPr>
            <w:tcW w:w="6235" w:type="dxa"/>
          </w:tcPr>
          <w:p w14:paraId="6C9D8249" w14:textId="77777777" w:rsidR="002552DC" w:rsidRDefault="002552DC">
            <w:pPr>
              <w:overflowPunct/>
              <w:autoSpaceDE/>
              <w:autoSpaceDN/>
              <w:adjustRightInd/>
              <w:spacing w:after="0"/>
              <w:textAlignment w:val="auto"/>
              <w:rPr>
                <w:sz w:val="20"/>
                <w:szCs w:val="20"/>
                <w:lang w:val="en-US" w:eastAsia="en-US"/>
              </w:rPr>
            </w:pPr>
          </w:p>
        </w:tc>
      </w:tr>
      <w:tr w:rsidR="002552DC" w14:paraId="4A652F23" w14:textId="77777777">
        <w:tc>
          <w:tcPr>
            <w:tcW w:w="3116" w:type="dxa"/>
          </w:tcPr>
          <w:p w14:paraId="0F286CA5"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 xml:space="preserve">Alt. 4: </w:t>
            </w:r>
          </w:p>
          <w:p w14:paraId="1CDCAA9E"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Up to UE capability indication (per band and/ band combination)</w:t>
            </w:r>
          </w:p>
        </w:tc>
        <w:tc>
          <w:tcPr>
            <w:tcW w:w="6235" w:type="dxa"/>
          </w:tcPr>
          <w:p w14:paraId="588A3D79" w14:textId="77777777" w:rsidR="002552DC" w:rsidRDefault="002552DC">
            <w:pPr>
              <w:overflowPunct/>
              <w:autoSpaceDE/>
              <w:autoSpaceDN/>
              <w:adjustRightInd/>
              <w:spacing w:after="0"/>
              <w:textAlignment w:val="auto"/>
              <w:rPr>
                <w:sz w:val="20"/>
                <w:szCs w:val="20"/>
                <w:highlight w:val="yellow"/>
                <w:lang w:val="en-US" w:eastAsia="en-US"/>
              </w:rPr>
            </w:pPr>
          </w:p>
        </w:tc>
      </w:tr>
    </w:tbl>
    <w:p w14:paraId="26CE25F0" w14:textId="77777777" w:rsidR="002552DC" w:rsidRDefault="002552DC">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4"/>
        <w:tblW w:w="0" w:type="auto"/>
        <w:tblLook w:val="04A0" w:firstRow="1" w:lastRow="0" w:firstColumn="1" w:lastColumn="0" w:noHBand="0" w:noVBand="1"/>
      </w:tblPr>
      <w:tblGrid>
        <w:gridCol w:w="1838"/>
        <w:gridCol w:w="7512"/>
      </w:tblGrid>
      <w:tr w:rsidR="002552DC" w14:paraId="40E9862B" w14:textId="77777777">
        <w:tc>
          <w:tcPr>
            <w:tcW w:w="1838" w:type="dxa"/>
          </w:tcPr>
          <w:p w14:paraId="4D9221F5"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Company</w:t>
            </w:r>
          </w:p>
        </w:tc>
        <w:tc>
          <w:tcPr>
            <w:tcW w:w="7512" w:type="dxa"/>
          </w:tcPr>
          <w:p w14:paraId="7A2D8F90"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Comments</w:t>
            </w:r>
          </w:p>
        </w:tc>
      </w:tr>
      <w:tr w:rsidR="002552DC" w14:paraId="2150C76C" w14:textId="77777777">
        <w:tc>
          <w:tcPr>
            <w:tcW w:w="1838" w:type="dxa"/>
          </w:tcPr>
          <w:p w14:paraId="59CCE707" w14:textId="77777777" w:rsidR="002552DC" w:rsidRDefault="00602CED">
            <w:pPr>
              <w:overflowPunct/>
              <w:autoSpaceDE/>
              <w:autoSpaceDN/>
              <w:adjustRightInd/>
              <w:spacing w:after="0"/>
              <w:textAlignment w:val="auto"/>
              <w:rPr>
                <w:sz w:val="20"/>
                <w:szCs w:val="20"/>
                <w:lang w:val="en-US" w:eastAsia="en-US"/>
              </w:rPr>
            </w:pPr>
            <w:r>
              <w:rPr>
                <w:rFonts w:hint="eastAsia"/>
                <w:sz w:val="20"/>
                <w:szCs w:val="20"/>
                <w:lang w:val="en-US" w:eastAsia="ja-JP"/>
              </w:rPr>
              <w:t>DOCOMO</w:t>
            </w:r>
          </w:p>
        </w:tc>
        <w:tc>
          <w:tcPr>
            <w:tcW w:w="7512" w:type="dxa"/>
          </w:tcPr>
          <w:p w14:paraId="24C7D55B" w14:textId="77777777" w:rsidR="002552DC" w:rsidRDefault="00602CED">
            <w:pPr>
              <w:overflowPunct/>
              <w:autoSpaceDE/>
              <w:autoSpaceDN/>
              <w:adjustRightInd/>
              <w:spacing w:after="0"/>
              <w:textAlignment w:val="auto"/>
              <w:rPr>
                <w:sz w:val="20"/>
                <w:szCs w:val="20"/>
                <w:lang w:val="en-US" w:eastAsia="en-US"/>
              </w:rPr>
            </w:pPr>
            <w:r>
              <w:rPr>
                <w:rFonts w:hint="eastAsia"/>
                <w:sz w:val="20"/>
                <w:szCs w:val="20"/>
                <w:lang w:val="en-US" w:eastAsia="ja-JP"/>
              </w:rPr>
              <w:t xml:space="preserve">The best alternative depends on the performance gain, coherent precoder design, etc. This </w:t>
            </w:r>
            <w:proofErr w:type="spellStart"/>
            <w:proofErr w:type="gramStart"/>
            <w:r>
              <w:rPr>
                <w:rFonts w:hint="eastAsia"/>
                <w:sz w:val="20"/>
                <w:szCs w:val="20"/>
                <w:lang w:val="en-US" w:eastAsia="ja-JP"/>
              </w:rPr>
              <w:t>can not</w:t>
            </w:r>
            <w:proofErr w:type="spellEnd"/>
            <w:proofErr w:type="gramEnd"/>
            <w:r>
              <w:rPr>
                <w:rFonts w:hint="eastAsia"/>
                <w:sz w:val="20"/>
                <w:szCs w:val="20"/>
                <w:lang w:val="en-US" w:eastAsia="ja-JP"/>
              </w:rPr>
              <w:t xml:space="preserve"> be decided only </w:t>
            </w:r>
            <w:proofErr w:type="gramStart"/>
            <w:r>
              <w:rPr>
                <w:rFonts w:hint="eastAsia"/>
                <w:sz w:val="20"/>
                <w:szCs w:val="20"/>
                <w:lang w:val="en-US" w:eastAsia="ja-JP"/>
              </w:rPr>
              <w:t>in</w:t>
            </w:r>
            <w:proofErr w:type="gramEnd"/>
            <w:r>
              <w:rPr>
                <w:rFonts w:hint="eastAsia"/>
                <w:sz w:val="20"/>
                <w:szCs w:val="20"/>
                <w:lang w:val="en-US" w:eastAsia="ja-JP"/>
              </w:rPr>
              <w:t xml:space="preserve"> this agenda, due to high dependency on </w:t>
            </w:r>
            <w:r>
              <w:rPr>
                <w:sz w:val="20"/>
                <w:szCs w:val="20"/>
                <w:lang w:val="en-US" w:eastAsia="ja-JP"/>
              </w:rPr>
              <w:t>other</w:t>
            </w:r>
            <w:r>
              <w:rPr>
                <w:rFonts w:hint="eastAsia"/>
                <w:sz w:val="20"/>
                <w:szCs w:val="20"/>
                <w:lang w:val="en-US" w:eastAsia="ja-JP"/>
              </w:rPr>
              <w:t xml:space="preserve"> agendas, such as AI 10.5.2.3.</w:t>
            </w:r>
          </w:p>
        </w:tc>
      </w:tr>
      <w:tr w:rsidR="002552DC" w14:paraId="79414442" w14:textId="77777777">
        <w:tc>
          <w:tcPr>
            <w:tcW w:w="1838" w:type="dxa"/>
          </w:tcPr>
          <w:p w14:paraId="32FF3907"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IMU</w:t>
            </w:r>
          </w:p>
        </w:tc>
        <w:tc>
          <w:tcPr>
            <w:tcW w:w="7512" w:type="dxa"/>
          </w:tcPr>
          <w:p w14:paraId="043B7D44"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 xml:space="preserve">Need to wait until </w:t>
            </w:r>
            <w:proofErr w:type="gramStart"/>
            <w:r>
              <w:rPr>
                <w:sz w:val="20"/>
                <w:szCs w:val="20"/>
                <w:lang w:val="en-US" w:eastAsia="en-US"/>
              </w:rPr>
              <w:t>2 layer</w:t>
            </w:r>
            <w:proofErr w:type="gramEnd"/>
            <w:r>
              <w:rPr>
                <w:sz w:val="20"/>
                <w:szCs w:val="20"/>
                <w:lang w:val="en-US" w:eastAsia="en-US"/>
              </w:rPr>
              <w:t xml:space="preserve"> results are clear</w:t>
            </w:r>
          </w:p>
        </w:tc>
      </w:tr>
      <w:tr w:rsidR="002552DC" w14:paraId="68AD0B95" w14:textId="77777777">
        <w:tc>
          <w:tcPr>
            <w:tcW w:w="1838" w:type="dxa"/>
          </w:tcPr>
          <w:p w14:paraId="57E49EC5"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Ericssin</w:t>
            </w:r>
          </w:p>
        </w:tc>
        <w:tc>
          <w:tcPr>
            <w:tcW w:w="7512" w:type="dxa"/>
          </w:tcPr>
          <w:p w14:paraId="78ABE313" w14:textId="77777777" w:rsidR="002552DC" w:rsidRDefault="00602CED">
            <w:pPr>
              <w:overflowPunct/>
              <w:autoSpaceDE/>
              <w:autoSpaceDN/>
              <w:adjustRightInd/>
              <w:spacing w:after="0"/>
              <w:jc w:val="both"/>
              <w:textAlignment w:val="auto"/>
              <w:rPr>
                <w:color w:val="000000" w:themeColor="text1"/>
                <w:sz w:val="20"/>
                <w:szCs w:val="20"/>
                <w:lang w:val="en-US" w:eastAsia="en-US"/>
              </w:rPr>
            </w:pPr>
            <w:r>
              <w:rPr>
                <w:color w:val="000000" w:themeColor="text1"/>
                <w:sz w:val="20"/>
                <w:szCs w:val="20"/>
                <w:lang w:val="en-US" w:eastAsia="en-US"/>
              </w:rPr>
              <w:t xml:space="preserve">Same as comments given in Section 8.1, which </w:t>
            </w:r>
            <w:proofErr w:type="gramStart"/>
            <w:r>
              <w:rPr>
                <w:color w:val="000000" w:themeColor="text1"/>
                <w:sz w:val="20"/>
                <w:szCs w:val="20"/>
                <w:lang w:val="en-US" w:eastAsia="en-US"/>
              </w:rPr>
              <w:t>is</w:t>
            </w:r>
            <w:proofErr w:type="gramEnd"/>
            <w:r>
              <w:rPr>
                <w:color w:val="000000" w:themeColor="text1"/>
                <w:sz w:val="20"/>
                <w:szCs w:val="20"/>
                <w:lang w:val="en-US" w:eastAsia="en-US"/>
              </w:rPr>
              <w:t xml:space="preserve"> repeated below.</w:t>
            </w:r>
          </w:p>
          <w:p w14:paraId="7533453D" w14:textId="77777777" w:rsidR="002552DC" w:rsidRDefault="00602CED">
            <w:pPr>
              <w:overflowPunct/>
              <w:autoSpaceDE/>
              <w:autoSpaceDN/>
              <w:adjustRightInd/>
              <w:spacing w:after="0"/>
              <w:jc w:val="both"/>
              <w:textAlignment w:val="auto"/>
              <w:rPr>
                <w:color w:val="000000" w:themeColor="text1"/>
                <w:sz w:val="20"/>
                <w:szCs w:val="20"/>
                <w:lang w:val="en-US" w:eastAsia="en-US"/>
              </w:rPr>
            </w:pPr>
            <w:r>
              <w:rPr>
                <w:color w:val="000000" w:themeColor="text1"/>
                <w:sz w:val="20"/>
                <w:szCs w:val="20"/>
                <w:lang w:val="en-US" w:eastAsia="en-US"/>
              </w:rPr>
              <w:t xml:space="preserve"> </w:t>
            </w:r>
          </w:p>
          <w:p w14:paraId="4AF42062" w14:textId="77777777" w:rsidR="002552DC" w:rsidRDefault="00602CED">
            <w:pPr>
              <w:overflowPunct/>
              <w:autoSpaceDE/>
              <w:autoSpaceDN/>
              <w:adjustRightInd/>
              <w:spacing w:after="0"/>
              <w:jc w:val="both"/>
              <w:textAlignment w:val="auto"/>
              <w:rPr>
                <w:color w:val="000000" w:themeColor="text1"/>
                <w:sz w:val="20"/>
                <w:szCs w:val="20"/>
                <w:lang w:val="en-US" w:eastAsia="en-US"/>
              </w:rPr>
            </w:pPr>
            <w:r>
              <w:rPr>
                <w:color w:val="000000" w:themeColor="text1"/>
                <w:sz w:val="20"/>
                <w:szCs w:val="20"/>
                <w:lang w:val="en-US" w:eastAsia="en-US"/>
              </w:rPr>
              <w:t>As showed through evaluations in our contribution (R1-2601156), we would like to emphasize that performance of a specific waveform is subject to combination of various factors, including number of layers, number of TX antennas, UE power class (e.g., PC3, PC2, PC1.5), RF power scaling model (e.g., Rel-16 MODE0, Rel-15 power scaling), precoding types such as coherent and non-coherent precoding, etc.</w:t>
            </w:r>
          </w:p>
          <w:p w14:paraId="128B26BF" w14:textId="77777777" w:rsidR="002552DC" w:rsidRDefault="00602CED">
            <w:pPr>
              <w:overflowPunct/>
              <w:autoSpaceDE/>
              <w:autoSpaceDN/>
              <w:adjustRightInd/>
              <w:spacing w:after="0"/>
              <w:jc w:val="both"/>
              <w:textAlignment w:val="auto"/>
              <w:rPr>
                <w:color w:val="000000" w:themeColor="text1"/>
                <w:sz w:val="20"/>
                <w:szCs w:val="20"/>
                <w:lang w:val="en-US" w:eastAsia="en-US"/>
              </w:rPr>
            </w:pPr>
            <w:r>
              <w:rPr>
                <w:color w:val="000000" w:themeColor="text1"/>
                <w:sz w:val="20"/>
                <w:szCs w:val="20"/>
                <w:lang w:val="en-US" w:eastAsia="en-US"/>
              </w:rPr>
              <w:t xml:space="preserve">Thus, as a starting of the study, RAN1 shall make </w:t>
            </w:r>
            <w:proofErr w:type="spellStart"/>
            <w:r>
              <w:rPr>
                <w:color w:val="000000" w:themeColor="text1"/>
                <w:sz w:val="20"/>
                <w:szCs w:val="20"/>
                <w:lang w:val="en-US" w:eastAsia="en-US"/>
              </w:rPr>
              <w:t>obsevrations</w:t>
            </w:r>
            <w:proofErr w:type="spellEnd"/>
            <w:r>
              <w:rPr>
                <w:color w:val="000000" w:themeColor="text1"/>
                <w:sz w:val="20"/>
                <w:szCs w:val="20"/>
                <w:lang w:val="en-US" w:eastAsia="en-US"/>
              </w:rPr>
              <w:t xml:space="preserve"> capturing evaluation results. Then, from these observations, we can further glean insights whether there is a benefit from a given configuration for non-coherent UEs. Also, performance of fully coherent UEs could also be compared, especially, for larger number of antennas and considering the use cases, i.e., baseline eMBB UEs vs. emerging FWA (fixed wireless access) UEs, etc.</w:t>
            </w:r>
          </w:p>
          <w:p w14:paraId="7F5A2A60" w14:textId="77777777" w:rsidR="002552DC" w:rsidRDefault="00602CED">
            <w:pPr>
              <w:overflowPunct/>
              <w:autoSpaceDE/>
              <w:autoSpaceDN/>
              <w:adjustRightInd/>
              <w:spacing w:after="0"/>
              <w:jc w:val="both"/>
              <w:textAlignment w:val="auto"/>
              <w:rPr>
                <w:color w:val="000000" w:themeColor="text1"/>
                <w:sz w:val="20"/>
                <w:szCs w:val="20"/>
                <w:lang w:val="en-US" w:eastAsia="en-US"/>
              </w:rPr>
            </w:pPr>
            <w:r>
              <w:rPr>
                <w:color w:val="000000" w:themeColor="text1"/>
                <w:sz w:val="20"/>
                <w:szCs w:val="20"/>
                <w:lang w:val="en-US" w:eastAsia="en-US"/>
              </w:rPr>
              <w:t xml:space="preserve"> </w:t>
            </w:r>
          </w:p>
          <w:p w14:paraId="41189F88" w14:textId="77777777" w:rsidR="002552DC" w:rsidRDefault="00602CED">
            <w:pPr>
              <w:overflowPunct/>
              <w:autoSpaceDE/>
              <w:autoSpaceDN/>
              <w:adjustRightInd/>
              <w:spacing w:after="0"/>
              <w:textAlignment w:val="auto"/>
              <w:rPr>
                <w:sz w:val="20"/>
                <w:szCs w:val="20"/>
                <w:lang w:val="en-US" w:eastAsia="en-US"/>
              </w:rPr>
            </w:pPr>
            <w:r>
              <w:rPr>
                <w:color w:val="000000" w:themeColor="text1"/>
                <w:sz w:val="20"/>
                <w:szCs w:val="20"/>
                <w:lang w:val="en-US" w:eastAsia="en-US"/>
              </w:rPr>
              <w:t>At this point, it is premature to discuss whether a specific waveform is supported mandatory or not, etc., and introducing restrictions without capturing observations from performance evaluations.</w:t>
            </w:r>
          </w:p>
        </w:tc>
      </w:tr>
      <w:tr w:rsidR="002552DC" w14:paraId="552C2EEC" w14:textId="77777777">
        <w:tc>
          <w:tcPr>
            <w:tcW w:w="1838" w:type="dxa"/>
          </w:tcPr>
          <w:p w14:paraId="51A2318A" w14:textId="77777777" w:rsidR="002552DC" w:rsidRDefault="00602CED">
            <w:pPr>
              <w:overflowPunct/>
              <w:autoSpaceDE/>
              <w:autoSpaceDN/>
              <w:adjustRightInd/>
              <w:spacing w:after="0"/>
              <w:textAlignment w:val="auto"/>
              <w:rPr>
                <w:sz w:val="20"/>
                <w:szCs w:val="20"/>
                <w:lang w:val="en-US" w:eastAsia="en-US"/>
              </w:rPr>
            </w:pPr>
            <w:proofErr w:type="spellStart"/>
            <w:r>
              <w:rPr>
                <w:sz w:val="20"/>
                <w:szCs w:val="20"/>
                <w:lang w:val="en-US" w:eastAsia="en-US"/>
              </w:rPr>
              <w:lastRenderedPageBreak/>
              <w:t>Ofinno</w:t>
            </w:r>
            <w:proofErr w:type="spellEnd"/>
          </w:p>
        </w:tc>
        <w:tc>
          <w:tcPr>
            <w:tcW w:w="7512" w:type="dxa"/>
          </w:tcPr>
          <w:p w14:paraId="56534FE0"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Based on the outcome of studies</w:t>
            </w:r>
          </w:p>
        </w:tc>
      </w:tr>
      <w:tr w:rsidR="002552DC" w14:paraId="5273A7E4" w14:textId="77777777">
        <w:tc>
          <w:tcPr>
            <w:tcW w:w="1838" w:type="dxa"/>
          </w:tcPr>
          <w:p w14:paraId="1B10F8D1"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X</w:t>
            </w:r>
            <w:r>
              <w:rPr>
                <w:sz w:val="20"/>
                <w:szCs w:val="20"/>
                <w:lang w:val="en-US" w:eastAsia="zh-CN"/>
              </w:rPr>
              <w:t>iaomi</w:t>
            </w:r>
          </w:p>
        </w:tc>
        <w:tc>
          <w:tcPr>
            <w:tcW w:w="7512" w:type="dxa"/>
          </w:tcPr>
          <w:p w14:paraId="75261EAC"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W</w:t>
            </w:r>
            <w:r>
              <w:rPr>
                <w:sz w:val="20"/>
                <w:szCs w:val="20"/>
                <w:lang w:val="en-US" w:eastAsia="zh-CN"/>
              </w:rPr>
              <w:t xml:space="preserve">e believe two layers should be the starting point for the discussion of multi-layer DFT-s-OFDM waveform. This question can be raised only if the motivation and design for </w:t>
            </w:r>
            <w:proofErr w:type="gramStart"/>
            <w:r>
              <w:rPr>
                <w:sz w:val="20"/>
                <w:szCs w:val="20"/>
                <w:lang w:val="en-US" w:eastAsia="zh-CN"/>
              </w:rPr>
              <w:t>two layer</w:t>
            </w:r>
            <w:proofErr w:type="gramEnd"/>
            <w:r>
              <w:rPr>
                <w:sz w:val="20"/>
                <w:szCs w:val="20"/>
                <w:lang w:val="en-US" w:eastAsia="zh-CN"/>
              </w:rPr>
              <w:t xml:space="preserve"> DFT-s-OFDM waveform is finalized.</w:t>
            </w:r>
          </w:p>
        </w:tc>
      </w:tr>
      <w:tr w:rsidR="002552DC" w14:paraId="019B77F5" w14:textId="77777777">
        <w:tc>
          <w:tcPr>
            <w:tcW w:w="1838" w:type="dxa"/>
          </w:tcPr>
          <w:p w14:paraId="39FCB5F6" w14:textId="77777777" w:rsidR="002552DC" w:rsidRDefault="002552DC">
            <w:pPr>
              <w:overflowPunct/>
              <w:autoSpaceDE/>
              <w:autoSpaceDN/>
              <w:adjustRightInd/>
              <w:spacing w:after="0"/>
              <w:textAlignment w:val="auto"/>
              <w:rPr>
                <w:sz w:val="20"/>
                <w:szCs w:val="20"/>
                <w:lang w:eastAsia="en-US"/>
              </w:rPr>
            </w:pPr>
          </w:p>
        </w:tc>
        <w:tc>
          <w:tcPr>
            <w:tcW w:w="7512" w:type="dxa"/>
          </w:tcPr>
          <w:p w14:paraId="2EDD79EE" w14:textId="77777777" w:rsidR="002552DC" w:rsidRDefault="002552DC">
            <w:pPr>
              <w:overflowPunct/>
              <w:autoSpaceDE/>
              <w:autoSpaceDN/>
              <w:adjustRightInd/>
              <w:spacing w:after="0"/>
              <w:textAlignment w:val="auto"/>
              <w:rPr>
                <w:sz w:val="20"/>
                <w:szCs w:val="20"/>
                <w:lang w:val="en-US" w:eastAsia="en-US"/>
              </w:rPr>
            </w:pPr>
          </w:p>
        </w:tc>
      </w:tr>
    </w:tbl>
    <w:p w14:paraId="445592F9" w14:textId="77777777" w:rsidR="002552DC" w:rsidRDefault="002552DC">
      <w:pPr>
        <w:overflowPunct/>
        <w:autoSpaceDE/>
        <w:autoSpaceDN/>
        <w:adjustRightInd/>
        <w:spacing w:after="160" w:line="278" w:lineRule="auto"/>
        <w:textAlignment w:val="auto"/>
        <w:rPr>
          <w:rFonts w:eastAsia="Aptos"/>
          <w:kern w:val="2"/>
          <w:lang w:val="en-US" w:eastAsia="en-US"/>
          <w14:ligatures w14:val="standardContextual"/>
        </w:rPr>
      </w:pPr>
    </w:p>
    <w:p w14:paraId="21F4314D" w14:textId="77777777" w:rsidR="002552DC" w:rsidRDefault="00602CED">
      <w:pPr>
        <w:pStyle w:val="Heading2"/>
        <w:numPr>
          <w:ilvl w:val="1"/>
          <w:numId w:val="6"/>
        </w:numPr>
        <w:ind w:left="426" w:hanging="360"/>
      </w:pPr>
      <w:r>
        <w:t xml:space="preserve">UL transmissions with ranks 5 to 8 </w:t>
      </w:r>
    </w:p>
    <w:p w14:paraId="301429EB" w14:textId="77777777" w:rsidR="002552DC" w:rsidRDefault="00602CED">
      <w:pPr>
        <w:overflowPunct/>
        <w:autoSpaceDE/>
        <w:autoSpaceDN/>
        <w:adjustRightInd/>
        <w:spacing w:after="0" w:line="278" w:lineRule="auto"/>
        <w:textAlignment w:val="auto"/>
        <w:rPr>
          <w:rFonts w:eastAsia="Aptos"/>
          <w:kern w:val="2"/>
          <w:lang w:val="en-US" w:eastAsia="en-US"/>
          <w14:ligatures w14:val="standardContextual"/>
        </w:rPr>
      </w:pPr>
      <w:r>
        <w:rPr>
          <w:rFonts w:eastAsia="Aptos"/>
          <w:b/>
          <w:bCs/>
          <w:kern w:val="2"/>
          <w:shd w:val="clear" w:color="auto" w:fill="FFFF00"/>
          <w:lang w:val="en-US" w:eastAsia="en-US"/>
          <w14:ligatures w14:val="standardContextual"/>
        </w:rPr>
        <w:t>Question 8.4.1</w:t>
      </w:r>
      <w:r>
        <w:rPr>
          <w:rFonts w:eastAsia="Aptos"/>
          <w:kern w:val="2"/>
          <w:shd w:val="clear" w:color="auto" w:fill="FFFF00"/>
          <w:lang w:val="en-US" w:eastAsia="en-US"/>
          <w14:ligatures w14:val="standardContextual"/>
        </w:rPr>
        <w:t>:</w:t>
      </w:r>
      <w:r>
        <w:rPr>
          <w:rFonts w:eastAsia="Aptos"/>
          <w:kern w:val="2"/>
          <w:lang w:val="en-US" w:eastAsia="en-US"/>
          <w14:ligatures w14:val="standardContextual"/>
        </w:rPr>
        <w:t xml:space="preserve"> For UL transmissions with rank= 5 to 8, how do you see the support of DFT-s-OFDM and/or CP-OFDM? </w:t>
      </w:r>
    </w:p>
    <w:p w14:paraId="1098F923" w14:textId="77777777" w:rsidR="002552DC" w:rsidRDefault="00602CED">
      <w:pPr>
        <w:numPr>
          <w:ilvl w:val="0"/>
          <w:numId w:val="37"/>
        </w:numPr>
        <w:overflowPunct/>
        <w:autoSpaceDE/>
        <w:autoSpaceDN/>
        <w:adjustRightInd/>
        <w:spacing w:after="160" w:line="278" w:lineRule="auto"/>
        <w:contextualSpacing/>
        <w:textAlignment w:val="auto"/>
        <w:rPr>
          <w:rFonts w:eastAsia="Aptos"/>
          <w:i/>
          <w:kern w:val="2"/>
          <w:lang w:val="en-US" w:eastAsia="en-US"/>
          <w14:ligatures w14:val="standardContextual"/>
        </w:rPr>
      </w:pPr>
      <w:r>
        <w:rPr>
          <w:rFonts w:eastAsia="Aptos"/>
          <w:i/>
          <w:kern w:val="2"/>
          <w:lang w:val="en-US" w:eastAsia="en-US"/>
          <w14:ligatures w14:val="standardContextual"/>
        </w:rPr>
        <w:t xml:space="preserve">Please </w:t>
      </w:r>
      <w:proofErr w:type="gramStart"/>
      <w:r>
        <w:rPr>
          <w:rFonts w:eastAsia="Aptos"/>
          <w:i/>
          <w:kern w:val="2"/>
          <w:lang w:val="en-US" w:eastAsia="en-US"/>
          <w14:ligatures w14:val="standardContextual"/>
        </w:rPr>
        <w:t>indicate  your</w:t>
      </w:r>
      <w:proofErr w:type="gramEnd"/>
      <w:r>
        <w:rPr>
          <w:rFonts w:eastAsia="Aptos"/>
          <w:i/>
          <w:kern w:val="2"/>
          <w:lang w:val="en-US" w:eastAsia="en-US"/>
          <w14:ligatures w14:val="standardContextual"/>
        </w:rPr>
        <w:t xml:space="preserve"> ‘support / yes’ only to one of the 3 options in color (1., 2. or 3.).</w:t>
      </w:r>
    </w:p>
    <w:p w14:paraId="579A623F" w14:textId="77777777" w:rsidR="002552DC" w:rsidRDefault="00602CED">
      <w:pPr>
        <w:numPr>
          <w:ilvl w:val="0"/>
          <w:numId w:val="37"/>
        </w:numPr>
        <w:overflowPunct/>
        <w:autoSpaceDE/>
        <w:autoSpaceDN/>
        <w:adjustRightInd/>
        <w:spacing w:after="160" w:line="278" w:lineRule="auto"/>
        <w:contextualSpacing/>
        <w:textAlignment w:val="auto"/>
        <w:rPr>
          <w:rFonts w:eastAsia="Aptos"/>
          <w:i/>
          <w:kern w:val="2"/>
          <w:lang w:val="en-US" w:eastAsia="en-US"/>
          <w14:ligatures w14:val="standardContextual"/>
        </w:rPr>
      </w:pPr>
      <w:r>
        <w:rPr>
          <w:rFonts w:eastAsia="Aptos"/>
          <w:i/>
          <w:kern w:val="2"/>
          <w:lang w:val="en-US" w:eastAsia="en-US"/>
          <w14:ligatures w14:val="standardContextual"/>
        </w:rPr>
        <w:t xml:space="preserve">If you indicate “Yes” to 1. (CP-OFDM only) or 2. (CP-OFDM only), please indicate in 4. if you are open to consider &amp;/ study the support of both waveforms </w:t>
      </w:r>
      <w:proofErr w:type="gramStart"/>
      <w:r>
        <w:rPr>
          <w:rFonts w:eastAsia="Aptos"/>
          <w:i/>
          <w:kern w:val="2"/>
          <w:lang w:val="en-US" w:eastAsia="en-US"/>
          <w14:ligatures w14:val="standardContextual"/>
        </w:rPr>
        <w:t>or</w:t>
      </w:r>
      <w:proofErr w:type="gramEnd"/>
      <w:r>
        <w:rPr>
          <w:rFonts w:eastAsia="Aptos"/>
          <w:i/>
          <w:kern w:val="2"/>
          <w:lang w:val="en-US" w:eastAsia="en-US"/>
          <w14:ligatures w14:val="standardContextual"/>
        </w:rPr>
        <w:t xml:space="preserve"> not (i.e. yes / no)</w:t>
      </w:r>
    </w:p>
    <w:p w14:paraId="58B7DD02" w14:textId="77777777" w:rsidR="002552DC" w:rsidRDefault="00602CED">
      <w:pPr>
        <w:numPr>
          <w:ilvl w:val="0"/>
          <w:numId w:val="37"/>
        </w:numPr>
        <w:overflowPunct/>
        <w:autoSpaceDE/>
        <w:autoSpaceDN/>
        <w:adjustRightInd/>
        <w:spacing w:after="160" w:line="278" w:lineRule="auto"/>
        <w:contextualSpacing/>
        <w:textAlignment w:val="auto"/>
        <w:rPr>
          <w:rFonts w:eastAsia="Aptos"/>
          <w:i/>
          <w:kern w:val="2"/>
          <w:lang w:val="en-US" w:eastAsia="en-US"/>
          <w14:ligatures w14:val="standardContextual"/>
        </w:rPr>
      </w:pPr>
      <w:r>
        <w:rPr>
          <w:rFonts w:eastAsia="Aptos"/>
          <w:i/>
          <w:kern w:val="2"/>
          <w:lang w:val="en-US" w:eastAsia="en-US"/>
          <w14:ligatures w14:val="standardContextual"/>
        </w:rPr>
        <w:t xml:space="preserve">If having (further) comments, please provide your input in the separate table below. </w:t>
      </w:r>
    </w:p>
    <w:p w14:paraId="20A67291" w14:textId="77777777" w:rsidR="002552DC" w:rsidRDefault="002552DC">
      <w:pPr>
        <w:overflowPunct/>
        <w:autoSpaceDE/>
        <w:autoSpaceDN/>
        <w:adjustRightInd/>
        <w:spacing w:after="160" w:line="278" w:lineRule="auto"/>
        <w:contextualSpacing/>
        <w:textAlignment w:val="auto"/>
        <w:rPr>
          <w:rFonts w:eastAsia="Aptos"/>
          <w:i/>
          <w:kern w:val="2"/>
          <w:lang w:val="en-US" w:eastAsia="en-US"/>
          <w14:ligatures w14:val="standardContextual"/>
        </w:rPr>
      </w:pPr>
    </w:p>
    <w:p w14:paraId="2C85DA2D" w14:textId="77777777" w:rsidR="002552DC" w:rsidRDefault="002552DC">
      <w:pPr>
        <w:overflowPunct/>
        <w:autoSpaceDE/>
        <w:autoSpaceDN/>
        <w:adjustRightInd/>
        <w:spacing w:after="160" w:line="278" w:lineRule="auto"/>
        <w:contextualSpacing/>
        <w:textAlignment w:val="auto"/>
        <w:rPr>
          <w:rFonts w:eastAsia="Aptos"/>
          <w:i/>
          <w:kern w:val="2"/>
          <w:lang w:val="en-US" w:eastAsia="en-US"/>
          <w14:ligatures w14:val="standardContextual"/>
        </w:rPr>
      </w:pPr>
    </w:p>
    <w:tbl>
      <w:tblPr>
        <w:tblStyle w:val="TableGrid4"/>
        <w:tblW w:w="0" w:type="auto"/>
        <w:tblLook w:val="04A0" w:firstRow="1" w:lastRow="0" w:firstColumn="1" w:lastColumn="0" w:noHBand="0" w:noVBand="1"/>
      </w:tblPr>
      <w:tblGrid>
        <w:gridCol w:w="2830"/>
        <w:gridCol w:w="1191"/>
        <w:gridCol w:w="5387"/>
      </w:tblGrid>
      <w:tr w:rsidR="002552DC" w14:paraId="46E82E80" w14:textId="77777777">
        <w:tc>
          <w:tcPr>
            <w:tcW w:w="2830" w:type="dxa"/>
          </w:tcPr>
          <w:p w14:paraId="260FBE5A"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Supported baseline UL WF</w:t>
            </w:r>
            <w:r>
              <w:rPr>
                <w:b/>
                <w:sz w:val="20"/>
                <w:szCs w:val="20"/>
                <w:lang w:val="en-US" w:eastAsia="en-US"/>
              </w:rPr>
              <w:br/>
              <w:t>for rank= 5 to 8</w:t>
            </w:r>
          </w:p>
        </w:tc>
        <w:tc>
          <w:tcPr>
            <w:tcW w:w="1134" w:type="dxa"/>
          </w:tcPr>
          <w:p w14:paraId="4506398B"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Considered options</w:t>
            </w:r>
          </w:p>
        </w:tc>
        <w:tc>
          <w:tcPr>
            <w:tcW w:w="5387" w:type="dxa"/>
          </w:tcPr>
          <w:p w14:paraId="1ADA61D7"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Companies position (list of companies)</w:t>
            </w:r>
          </w:p>
        </w:tc>
      </w:tr>
      <w:tr w:rsidR="002552DC" w:rsidRPr="00DC118E" w14:paraId="4CF3D97E" w14:textId="77777777">
        <w:tc>
          <w:tcPr>
            <w:tcW w:w="2830" w:type="dxa"/>
            <w:shd w:val="clear" w:color="auto" w:fill="DAE9F7" w:themeFill="text2" w:themeFillTint="1A"/>
          </w:tcPr>
          <w:p w14:paraId="544CC395"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1. CP-OFDM only</w:t>
            </w:r>
          </w:p>
        </w:tc>
        <w:tc>
          <w:tcPr>
            <w:tcW w:w="1134" w:type="dxa"/>
            <w:shd w:val="clear" w:color="auto" w:fill="DAE9F7" w:themeFill="text2" w:themeFillTint="1A"/>
          </w:tcPr>
          <w:p w14:paraId="1FF8183A" w14:textId="77777777" w:rsidR="002552DC" w:rsidRDefault="00602CED">
            <w:pPr>
              <w:overflowPunct/>
              <w:autoSpaceDE/>
              <w:autoSpaceDN/>
              <w:adjustRightInd/>
              <w:spacing w:after="0"/>
              <w:jc w:val="center"/>
              <w:textAlignment w:val="auto"/>
              <w:rPr>
                <w:sz w:val="20"/>
                <w:szCs w:val="20"/>
                <w:lang w:val="en-US" w:eastAsia="en-US"/>
              </w:rPr>
            </w:pPr>
            <w:r>
              <w:rPr>
                <w:sz w:val="20"/>
                <w:szCs w:val="20"/>
                <w:lang w:val="en-US" w:eastAsia="en-US"/>
              </w:rPr>
              <w:t>Yes</w:t>
            </w:r>
          </w:p>
        </w:tc>
        <w:tc>
          <w:tcPr>
            <w:tcW w:w="5387" w:type="dxa"/>
          </w:tcPr>
          <w:p w14:paraId="0BC62E88" w14:textId="77777777" w:rsidR="002552DC" w:rsidRDefault="00602CED">
            <w:pPr>
              <w:overflowPunct/>
              <w:autoSpaceDE/>
              <w:autoSpaceDN/>
              <w:adjustRightInd/>
              <w:spacing w:after="0"/>
              <w:textAlignment w:val="auto"/>
              <w:rPr>
                <w:rFonts w:eastAsia="Yu Mincho"/>
                <w:sz w:val="20"/>
                <w:szCs w:val="20"/>
                <w:lang w:val="de-DE" w:eastAsia="ja-JP"/>
              </w:rPr>
            </w:pPr>
            <w:r>
              <w:rPr>
                <w:rFonts w:hint="eastAsia"/>
                <w:sz w:val="20"/>
                <w:szCs w:val="20"/>
                <w:lang w:val="de-DE" w:eastAsia="zh-CN"/>
              </w:rPr>
              <w:t>O</w:t>
            </w:r>
            <w:r>
              <w:rPr>
                <w:sz w:val="20"/>
                <w:szCs w:val="20"/>
                <w:lang w:val="de-DE" w:eastAsia="zh-CN"/>
              </w:rPr>
              <w:t>PPO, Nokia</w:t>
            </w:r>
            <w:r>
              <w:rPr>
                <w:rFonts w:hint="eastAsia"/>
                <w:sz w:val="20"/>
                <w:szCs w:val="20"/>
                <w:lang w:val="de-DE" w:eastAsia="zh-CN"/>
              </w:rPr>
              <w:t>, CMCC</w:t>
            </w:r>
            <w:r>
              <w:rPr>
                <w:sz w:val="20"/>
                <w:szCs w:val="20"/>
                <w:lang w:val="de-DE" w:eastAsia="zh-CN"/>
              </w:rPr>
              <w:t>, Lekha, Apple</w:t>
            </w:r>
            <w:r>
              <w:rPr>
                <w:rFonts w:eastAsia="Yu Mincho" w:hint="eastAsia"/>
                <w:sz w:val="20"/>
                <w:szCs w:val="20"/>
                <w:lang w:val="de-DE" w:eastAsia="ja-JP"/>
              </w:rPr>
              <w:t>, DOCOMO</w:t>
            </w:r>
            <w:r>
              <w:rPr>
                <w:rFonts w:eastAsia="Yu Mincho"/>
                <w:sz w:val="20"/>
                <w:szCs w:val="20"/>
                <w:lang w:val="de-DE" w:eastAsia="ja-JP"/>
              </w:rPr>
              <w:t>, Samsung, InterDigital, Xiaomi</w:t>
            </w:r>
          </w:p>
        </w:tc>
      </w:tr>
      <w:tr w:rsidR="002552DC" w14:paraId="13C1EC2A" w14:textId="77777777">
        <w:tc>
          <w:tcPr>
            <w:tcW w:w="2830" w:type="dxa"/>
            <w:shd w:val="clear" w:color="auto" w:fill="C1F0C7" w:themeFill="accent3" w:themeFillTint="33"/>
          </w:tcPr>
          <w:p w14:paraId="41EB988E"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2. DFT-s-OFDM only</w:t>
            </w:r>
          </w:p>
        </w:tc>
        <w:tc>
          <w:tcPr>
            <w:tcW w:w="1134" w:type="dxa"/>
            <w:shd w:val="clear" w:color="auto" w:fill="C1F0C7" w:themeFill="accent3" w:themeFillTint="33"/>
          </w:tcPr>
          <w:p w14:paraId="06485B01" w14:textId="77777777" w:rsidR="002552DC" w:rsidRDefault="00602CED">
            <w:pPr>
              <w:overflowPunct/>
              <w:autoSpaceDE/>
              <w:autoSpaceDN/>
              <w:adjustRightInd/>
              <w:spacing w:after="0"/>
              <w:jc w:val="center"/>
              <w:textAlignment w:val="auto"/>
              <w:rPr>
                <w:sz w:val="20"/>
                <w:szCs w:val="20"/>
                <w:lang w:val="en-US" w:eastAsia="en-US"/>
              </w:rPr>
            </w:pPr>
            <w:r>
              <w:rPr>
                <w:sz w:val="20"/>
                <w:szCs w:val="20"/>
                <w:lang w:val="en-US" w:eastAsia="en-US"/>
              </w:rPr>
              <w:t>Yes</w:t>
            </w:r>
          </w:p>
        </w:tc>
        <w:tc>
          <w:tcPr>
            <w:tcW w:w="5387" w:type="dxa"/>
          </w:tcPr>
          <w:p w14:paraId="20D7D98E" w14:textId="77777777" w:rsidR="002552DC" w:rsidRDefault="002552DC">
            <w:pPr>
              <w:overflowPunct/>
              <w:autoSpaceDE/>
              <w:autoSpaceDN/>
              <w:adjustRightInd/>
              <w:spacing w:after="0"/>
              <w:textAlignment w:val="auto"/>
              <w:rPr>
                <w:sz w:val="20"/>
                <w:szCs w:val="20"/>
                <w:lang w:val="en-US" w:eastAsia="en-US"/>
              </w:rPr>
            </w:pPr>
          </w:p>
        </w:tc>
      </w:tr>
      <w:tr w:rsidR="002552DC" w14:paraId="7BE11721" w14:textId="77777777">
        <w:tc>
          <w:tcPr>
            <w:tcW w:w="2830" w:type="dxa"/>
            <w:shd w:val="clear" w:color="auto" w:fill="FAE2D5" w:themeFill="accent2" w:themeFillTint="33"/>
          </w:tcPr>
          <w:p w14:paraId="118DB6FE"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 xml:space="preserve">3. DFT-s-OFDM </w:t>
            </w:r>
            <w:proofErr w:type="gramStart"/>
            <w:r>
              <w:rPr>
                <w:sz w:val="20"/>
                <w:szCs w:val="20"/>
                <w:lang w:val="en-US" w:eastAsia="en-US"/>
              </w:rPr>
              <w:t>&amp;  CP</w:t>
            </w:r>
            <w:proofErr w:type="gramEnd"/>
            <w:r>
              <w:rPr>
                <w:sz w:val="20"/>
                <w:szCs w:val="20"/>
                <w:lang w:val="en-US" w:eastAsia="en-US"/>
              </w:rPr>
              <w:t>-OFDM</w:t>
            </w:r>
          </w:p>
        </w:tc>
        <w:tc>
          <w:tcPr>
            <w:tcW w:w="1134" w:type="dxa"/>
            <w:shd w:val="clear" w:color="auto" w:fill="FAE2D5" w:themeFill="accent2" w:themeFillTint="33"/>
          </w:tcPr>
          <w:p w14:paraId="04B1D670" w14:textId="77777777" w:rsidR="002552DC" w:rsidRDefault="00602CED">
            <w:pPr>
              <w:overflowPunct/>
              <w:autoSpaceDE/>
              <w:autoSpaceDN/>
              <w:adjustRightInd/>
              <w:spacing w:after="0"/>
              <w:jc w:val="center"/>
              <w:textAlignment w:val="auto"/>
              <w:rPr>
                <w:sz w:val="20"/>
                <w:szCs w:val="20"/>
                <w:lang w:val="en-US" w:eastAsia="en-US"/>
              </w:rPr>
            </w:pPr>
            <w:r>
              <w:rPr>
                <w:sz w:val="20"/>
                <w:szCs w:val="20"/>
                <w:lang w:val="en-US" w:eastAsia="en-US"/>
              </w:rPr>
              <w:t>Yes</w:t>
            </w:r>
          </w:p>
        </w:tc>
        <w:tc>
          <w:tcPr>
            <w:tcW w:w="5387" w:type="dxa"/>
          </w:tcPr>
          <w:p w14:paraId="357C47F3" w14:textId="77777777" w:rsidR="002552DC" w:rsidRDefault="002552DC">
            <w:pPr>
              <w:overflowPunct/>
              <w:autoSpaceDE/>
              <w:autoSpaceDN/>
              <w:adjustRightInd/>
              <w:spacing w:after="0"/>
              <w:textAlignment w:val="auto"/>
              <w:rPr>
                <w:sz w:val="20"/>
                <w:szCs w:val="20"/>
                <w:lang w:val="en-US" w:eastAsia="en-US"/>
              </w:rPr>
            </w:pPr>
          </w:p>
        </w:tc>
      </w:tr>
      <w:tr w:rsidR="002552DC" w14:paraId="46672690" w14:textId="77777777">
        <w:tc>
          <w:tcPr>
            <w:tcW w:w="2830" w:type="dxa"/>
            <w:vMerge w:val="restart"/>
          </w:tcPr>
          <w:p w14:paraId="054155BC"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 xml:space="preserve">4. Open for studies / consider </w:t>
            </w:r>
            <w:proofErr w:type="gramStart"/>
            <w:r>
              <w:rPr>
                <w:sz w:val="20"/>
                <w:szCs w:val="20"/>
                <w:lang w:val="en-US" w:eastAsia="en-US"/>
              </w:rPr>
              <w:t>to support</w:t>
            </w:r>
            <w:proofErr w:type="gramEnd"/>
            <w:r>
              <w:rPr>
                <w:sz w:val="20"/>
                <w:szCs w:val="20"/>
                <w:lang w:val="en-US" w:eastAsia="en-US"/>
              </w:rPr>
              <w:t xml:space="preserve"> both WFs</w:t>
            </w:r>
          </w:p>
        </w:tc>
        <w:tc>
          <w:tcPr>
            <w:tcW w:w="1134" w:type="dxa"/>
          </w:tcPr>
          <w:p w14:paraId="3682D3CE" w14:textId="77777777" w:rsidR="002552DC" w:rsidRDefault="00602CED">
            <w:pPr>
              <w:overflowPunct/>
              <w:autoSpaceDE/>
              <w:autoSpaceDN/>
              <w:adjustRightInd/>
              <w:spacing w:after="0"/>
              <w:jc w:val="center"/>
              <w:textAlignment w:val="auto"/>
              <w:rPr>
                <w:sz w:val="20"/>
                <w:szCs w:val="20"/>
                <w:lang w:val="en-US" w:eastAsia="en-US"/>
              </w:rPr>
            </w:pPr>
            <w:r>
              <w:rPr>
                <w:sz w:val="20"/>
                <w:szCs w:val="20"/>
                <w:lang w:val="en-US" w:eastAsia="en-US"/>
              </w:rPr>
              <w:t>Yes</w:t>
            </w:r>
          </w:p>
        </w:tc>
        <w:tc>
          <w:tcPr>
            <w:tcW w:w="5387" w:type="dxa"/>
          </w:tcPr>
          <w:p w14:paraId="54045CC0" w14:textId="77777777" w:rsidR="002552DC" w:rsidRDefault="00602CED">
            <w:pPr>
              <w:overflowPunct/>
              <w:autoSpaceDE/>
              <w:autoSpaceDN/>
              <w:adjustRightInd/>
              <w:spacing w:after="0"/>
              <w:textAlignment w:val="auto"/>
              <w:rPr>
                <w:rFonts w:eastAsia="Yu Mincho"/>
                <w:sz w:val="20"/>
                <w:szCs w:val="20"/>
                <w:lang w:val="en-US" w:eastAsia="ja-JP"/>
              </w:rPr>
            </w:pPr>
            <w:proofErr w:type="spellStart"/>
            <w:r>
              <w:rPr>
                <w:rFonts w:hint="eastAsia"/>
                <w:sz w:val="20"/>
                <w:szCs w:val="20"/>
                <w:lang w:val="en-US" w:eastAsia="zh-CN"/>
              </w:rPr>
              <w:t>Spreadtrum</w:t>
            </w:r>
            <w:proofErr w:type="spellEnd"/>
            <w:r>
              <w:rPr>
                <w:sz w:val="20"/>
                <w:szCs w:val="20"/>
                <w:lang w:val="en-US" w:eastAsia="zh-CN"/>
              </w:rPr>
              <w:t xml:space="preserve">, Sony, </w:t>
            </w:r>
            <w:proofErr w:type="spellStart"/>
            <w:r>
              <w:rPr>
                <w:sz w:val="20"/>
                <w:szCs w:val="20"/>
                <w:lang w:val="en-US" w:eastAsia="zh-CN"/>
              </w:rPr>
              <w:t>Shef</w:t>
            </w:r>
            <w:proofErr w:type="spellEnd"/>
            <w:r>
              <w:rPr>
                <w:sz w:val="20"/>
                <w:szCs w:val="20"/>
                <w:lang w:val="en-US" w:eastAsia="zh-CN"/>
              </w:rPr>
              <w:t xml:space="preserve">, Ericsson, </w:t>
            </w:r>
            <w:proofErr w:type="spellStart"/>
            <w:r>
              <w:rPr>
                <w:sz w:val="20"/>
                <w:szCs w:val="20"/>
                <w:lang w:val="en-US" w:eastAsia="zh-CN"/>
              </w:rPr>
              <w:t>Ofinno</w:t>
            </w:r>
            <w:proofErr w:type="spellEnd"/>
            <w:r>
              <w:rPr>
                <w:rFonts w:eastAsia="Yu Mincho" w:hint="eastAsia"/>
                <w:sz w:val="20"/>
                <w:szCs w:val="20"/>
                <w:lang w:val="en-US" w:eastAsia="ja-JP"/>
              </w:rPr>
              <w:t>, KDDI</w:t>
            </w:r>
          </w:p>
        </w:tc>
      </w:tr>
      <w:tr w:rsidR="002552DC" w14:paraId="48B042AF" w14:textId="77777777">
        <w:tc>
          <w:tcPr>
            <w:tcW w:w="2830" w:type="dxa"/>
            <w:vMerge/>
          </w:tcPr>
          <w:p w14:paraId="7E3F42F7" w14:textId="77777777" w:rsidR="002552DC" w:rsidRDefault="002552DC">
            <w:pPr>
              <w:overflowPunct/>
              <w:autoSpaceDE/>
              <w:autoSpaceDN/>
              <w:adjustRightInd/>
              <w:spacing w:after="0"/>
              <w:textAlignment w:val="auto"/>
              <w:rPr>
                <w:sz w:val="20"/>
                <w:szCs w:val="20"/>
                <w:lang w:val="en-US" w:eastAsia="en-US"/>
              </w:rPr>
            </w:pPr>
          </w:p>
        </w:tc>
        <w:tc>
          <w:tcPr>
            <w:tcW w:w="1134" w:type="dxa"/>
          </w:tcPr>
          <w:p w14:paraId="5BF90A12" w14:textId="77777777" w:rsidR="002552DC" w:rsidRDefault="00602CED">
            <w:pPr>
              <w:overflowPunct/>
              <w:autoSpaceDE/>
              <w:autoSpaceDN/>
              <w:adjustRightInd/>
              <w:spacing w:after="0"/>
              <w:jc w:val="center"/>
              <w:textAlignment w:val="auto"/>
              <w:rPr>
                <w:sz w:val="20"/>
                <w:szCs w:val="20"/>
                <w:lang w:val="en-US" w:eastAsia="en-US"/>
              </w:rPr>
            </w:pPr>
            <w:r>
              <w:rPr>
                <w:sz w:val="20"/>
                <w:szCs w:val="20"/>
                <w:lang w:val="en-US" w:eastAsia="en-US"/>
              </w:rPr>
              <w:t>No</w:t>
            </w:r>
          </w:p>
        </w:tc>
        <w:tc>
          <w:tcPr>
            <w:tcW w:w="5387" w:type="dxa"/>
          </w:tcPr>
          <w:p w14:paraId="7C04369E" w14:textId="77777777" w:rsidR="002552DC" w:rsidRDefault="00602CED">
            <w:pPr>
              <w:overflowPunct/>
              <w:autoSpaceDE/>
              <w:autoSpaceDN/>
              <w:adjustRightInd/>
              <w:spacing w:after="0"/>
              <w:textAlignment w:val="auto"/>
              <w:rPr>
                <w:rFonts w:eastAsia="Yu Mincho"/>
                <w:sz w:val="20"/>
                <w:szCs w:val="20"/>
                <w:lang w:val="en-US" w:eastAsia="ja-JP"/>
              </w:rPr>
            </w:pPr>
            <w:r>
              <w:rPr>
                <w:rFonts w:hint="eastAsia"/>
                <w:sz w:val="20"/>
                <w:szCs w:val="20"/>
                <w:lang w:val="en-US" w:eastAsia="zh-CN"/>
              </w:rPr>
              <w:t>O</w:t>
            </w:r>
            <w:r>
              <w:rPr>
                <w:sz w:val="20"/>
                <w:szCs w:val="20"/>
                <w:lang w:val="en-US" w:eastAsia="zh-CN"/>
              </w:rPr>
              <w:t>PPO, Nokia</w:t>
            </w:r>
            <w:r>
              <w:rPr>
                <w:rFonts w:hint="eastAsia"/>
                <w:sz w:val="20"/>
                <w:szCs w:val="20"/>
                <w:lang w:val="en-US" w:eastAsia="zh-CN"/>
              </w:rPr>
              <w:t>, CMCC</w:t>
            </w:r>
            <w:r>
              <w:rPr>
                <w:rFonts w:eastAsia="Yu Mincho" w:hint="eastAsia"/>
                <w:sz w:val="20"/>
                <w:szCs w:val="20"/>
                <w:lang w:val="en-US" w:eastAsia="ja-JP"/>
              </w:rPr>
              <w:t>, DOCOMO</w:t>
            </w:r>
          </w:p>
        </w:tc>
      </w:tr>
    </w:tbl>
    <w:p w14:paraId="2CFB1402" w14:textId="77777777" w:rsidR="002552DC" w:rsidRDefault="002552DC">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4"/>
        <w:tblW w:w="0" w:type="auto"/>
        <w:tblLook w:val="04A0" w:firstRow="1" w:lastRow="0" w:firstColumn="1" w:lastColumn="0" w:noHBand="0" w:noVBand="1"/>
      </w:tblPr>
      <w:tblGrid>
        <w:gridCol w:w="1838"/>
        <w:gridCol w:w="7512"/>
      </w:tblGrid>
      <w:tr w:rsidR="002552DC" w14:paraId="0228E085" w14:textId="77777777">
        <w:tc>
          <w:tcPr>
            <w:tcW w:w="1838" w:type="dxa"/>
          </w:tcPr>
          <w:p w14:paraId="373B61CD"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Company</w:t>
            </w:r>
          </w:p>
        </w:tc>
        <w:tc>
          <w:tcPr>
            <w:tcW w:w="7512" w:type="dxa"/>
          </w:tcPr>
          <w:p w14:paraId="7C23BD7A"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Comments</w:t>
            </w:r>
          </w:p>
        </w:tc>
      </w:tr>
      <w:tr w:rsidR="002552DC" w14:paraId="4A719C44" w14:textId="77777777">
        <w:tc>
          <w:tcPr>
            <w:tcW w:w="1838" w:type="dxa"/>
          </w:tcPr>
          <w:p w14:paraId="7539F0B5" w14:textId="77777777" w:rsidR="002552DC" w:rsidRDefault="00602CED">
            <w:pPr>
              <w:overflowPunct/>
              <w:autoSpaceDE/>
              <w:autoSpaceDN/>
              <w:adjustRightInd/>
              <w:spacing w:after="0"/>
              <w:textAlignment w:val="auto"/>
              <w:rPr>
                <w:sz w:val="20"/>
                <w:szCs w:val="20"/>
                <w:lang w:val="en-US" w:eastAsia="en-US"/>
              </w:rPr>
            </w:pPr>
            <w:r>
              <w:rPr>
                <w:rFonts w:hint="eastAsia"/>
                <w:sz w:val="20"/>
                <w:szCs w:val="20"/>
                <w:lang w:val="en-US" w:eastAsia="zh-CN"/>
              </w:rPr>
              <w:t>O</w:t>
            </w:r>
            <w:r>
              <w:rPr>
                <w:sz w:val="20"/>
                <w:szCs w:val="20"/>
                <w:lang w:val="en-US" w:eastAsia="zh-CN"/>
              </w:rPr>
              <w:t>PPO</w:t>
            </w:r>
          </w:p>
        </w:tc>
        <w:tc>
          <w:tcPr>
            <w:tcW w:w="7512" w:type="dxa"/>
          </w:tcPr>
          <w:p w14:paraId="4AD437E8" w14:textId="77777777" w:rsidR="002552DC" w:rsidRDefault="00602CED">
            <w:pPr>
              <w:overflowPunct/>
              <w:autoSpaceDE/>
              <w:autoSpaceDN/>
              <w:adjustRightInd/>
              <w:spacing w:after="0"/>
              <w:textAlignment w:val="auto"/>
              <w:rPr>
                <w:sz w:val="20"/>
                <w:szCs w:val="20"/>
                <w:lang w:val="en-US" w:eastAsia="en-US"/>
              </w:rPr>
            </w:pPr>
            <w:r>
              <w:rPr>
                <w:rFonts w:hint="eastAsia"/>
                <w:sz w:val="20"/>
                <w:szCs w:val="20"/>
                <w:lang w:val="en-US" w:eastAsia="zh-CN"/>
              </w:rPr>
              <w:t>F</w:t>
            </w:r>
            <w:r>
              <w:rPr>
                <w:sz w:val="20"/>
                <w:szCs w:val="20"/>
                <w:lang w:val="en-US" w:eastAsia="zh-CN"/>
              </w:rPr>
              <w:t>irst identify the gain of 2-layer DFT-s-OFDM before discussing the &gt;3-layer DFT-s-OFDM proposal.</w:t>
            </w:r>
          </w:p>
        </w:tc>
      </w:tr>
      <w:tr w:rsidR="002552DC" w14:paraId="3D1799B9" w14:textId="77777777">
        <w:tc>
          <w:tcPr>
            <w:tcW w:w="1838" w:type="dxa"/>
          </w:tcPr>
          <w:p w14:paraId="0384C682"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Nokia</w:t>
            </w:r>
          </w:p>
        </w:tc>
        <w:tc>
          <w:tcPr>
            <w:tcW w:w="7512" w:type="dxa"/>
          </w:tcPr>
          <w:p w14:paraId="17C008A0"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same view as OPPO</w:t>
            </w:r>
          </w:p>
        </w:tc>
      </w:tr>
      <w:tr w:rsidR="002552DC" w14:paraId="2FD6B2C3" w14:textId="77777777">
        <w:tc>
          <w:tcPr>
            <w:tcW w:w="1838" w:type="dxa"/>
          </w:tcPr>
          <w:p w14:paraId="4D711F81"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CMCC</w:t>
            </w:r>
          </w:p>
        </w:tc>
        <w:tc>
          <w:tcPr>
            <w:tcW w:w="7512" w:type="dxa"/>
          </w:tcPr>
          <w:p w14:paraId="07D274C7"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We are wondering whether the benefit of low-PAPR still exists for DFT-s-OFDM waveform in such high-RANK transmissions.</w:t>
            </w:r>
          </w:p>
        </w:tc>
      </w:tr>
      <w:tr w:rsidR="002552DC" w14:paraId="2F250CC8" w14:textId="77777777">
        <w:tc>
          <w:tcPr>
            <w:tcW w:w="1838" w:type="dxa"/>
          </w:tcPr>
          <w:p w14:paraId="5A94ACB8"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Lekha</w:t>
            </w:r>
          </w:p>
        </w:tc>
        <w:tc>
          <w:tcPr>
            <w:tcW w:w="7512" w:type="dxa"/>
          </w:tcPr>
          <w:p w14:paraId="14B2EC6F"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Beyond 2 layers, we don’t think DFT-s-OFDM will give any additional benefits</w:t>
            </w:r>
          </w:p>
        </w:tc>
      </w:tr>
      <w:tr w:rsidR="002552DC" w14:paraId="22CCBF05" w14:textId="77777777">
        <w:tc>
          <w:tcPr>
            <w:tcW w:w="1838" w:type="dxa"/>
          </w:tcPr>
          <w:p w14:paraId="3B681FCF" w14:textId="77777777" w:rsidR="002552DC" w:rsidRDefault="00602CED">
            <w:pPr>
              <w:overflowPunct/>
              <w:autoSpaceDE/>
              <w:autoSpaceDN/>
              <w:adjustRightInd/>
              <w:spacing w:after="0"/>
              <w:textAlignment w:val="auto"/>
              <w:rPr>
                <w:sz w:val="20"/>
                <w:szCs w:val="20"/>
                <w:lang w:val="en-US" w:eastAsia="en-US"/>
              </w:rPr>
            </w:pPr>
            <w:r>
              <w:rPr>
                <w:rFonts w:hint="eastAsia"/>
                <w:sz w:val="20"/>
                <w:szCs w:val="20"/>
                <w:lang w:val="en-US" w:eastAsia="ja-JP"/>
              </w:rPr>
              <w:t>DOCOMO</w:t>
            </w:r>
          </w:p>
        </w:tc>
        <w:tc>
          <w:tcPr>
            <w:tcW w:w="7512" w:type="dxa"/>
          </w:tcPr>
          <w:p w14:paraId="24992929" w14:textId="77777777" w:rsidR="002552DC" w:rsidRDefault="00602CED">
            <w:pPr>
              <w:overflowPunct/>
              <w:autoSpaceDE/>
              <w:autoSpaceDN/>
              <w:adjustRightInd/>
              <w:spacing w:after="0"/>
              <w:textAlignment w:val="auto"/>
              <w:rPr>
                <w:sz w:val="20"/>
                <w:szCs w:val="20"/>
                <w:lang w:val="en-US" w:eastAsia="en-US"/>
              </w:rPr>
            </w:pPr>
            <w:r>
              <w:rPr>
                <w:rFonts w:hint="eastAsia"/>
                <w:sz w:val="20"/>
                <w:szCs w:val="20"/>
                <w:lang w:val="en-US" w:eastAsia="ja-JP"/>
              </w:rPr>
              <w:t xml:space="preserve">The performance gain for more than 4-layer DFT-s has not been shown </w:t>
            </w:r>
            <w:proofErr w:type="spellStart"/>
            <w:r>
              <w:rPr>
                <w:rFonts w:hint="eastAsia"/>
                <w:sz w:val="20"/>
                <w:szCs w:val="20"/>
                <w:lang w:val="en-US" w:eastAsia="ja-JP"/>
              </w:rPr>
              <w:t>sufficienty</w:t>
            </w:r>
            <w:proofErr w:type="spellEnd"/>
            <w:r>
              <w:rPr>
                <w:rFonts w:hint="eastAsia"/>
                <w:sz w:val="20"/>
                <w:szCs w:val="20"/>
                <w:lang w:val="en-US" w:eastAsia="ja-JP"/>
              </w:rPr>
              <w:t xml:space="preserve"> so far. As mentioned above, details need to be discussed under AI 10.5.</w:t>
            </w:r>
            <w:r>
              <w:rPr>
                <w:rFonts w:eastAsia="DengXian" w:hint="eastAsia"/>
                <w:sz w:val="20"/>
                <w:szCs w:val="20"/>
                <w:lang w:val="en-US" w:eastAsia="zh-CN"/>
              </w:rPr>
              <w:t>2</w:t>
            </w:r>
            <w:r>
              <w:rPr>
                <w:rFonts w:hint="eastAsia"/>
                <w:sz w:val="20"/>
                <w:szCs w:val="20"/>
                <w:lang w:val="en-US" w:eastAsia="ja-JP"/>
              </w:rPr>
              <w:t>.</w:t>
            </w:r>
            <w:r>
              <w:rPr>
                <w:rFonts w:eastAsia="DengXian" w:hint="eastAsia"/>
                <w:sz w:val="20"/>
                <w:szCs w:val="20"/>
                <w:lang w:val="en-US" w:eastAsia="zh-CN"/>
              </w:rPr>
              <w:t>3</w:t>
            </w:r>
          </w:p>
        </w:tc>
      </w:tr>
      <w:tr w:rsidR="002552DC" w14:paraId="49FB0AEB" w14:textId="77777777">
        <w:tc>
          <w:tcPr>
            <w:tcW w:w="1838" w:type="dxa"/>
          </w:tcPr>
          <w:p w14:paraId="23C8F457" w14:textId="77777777" w:rsidR="002552DC" w:rsidRDefault="00602CED">
            <w:pPr>
              <w:overflowPunct/>
              <w:autoSpaceDE/>
              <w:autoSpaceDN/>
              <w:adjustRightInd/>
              <w:spacing w:after="0"/>
              <w:textAlignment w:val="auto"/>
              <w:rPr>
                <w:lang w:val="en-US" w:eastAsia="ja-JP"/>
              </w:rPr>
            </w:pPr>
            <w:r>
              <w:rPr>
                <w:rFonts w:eastAsia="Yu Mincho" w:hint="eastAsia"/>
                <w:sz w:val="20"/>
                <w:szCs w:val="20"/>
                <w:lang w:val="en-US" w:eastAsia="ja-JP"/>
              </w:rPr>
              <w:t>Panasonic</w:t>
            </w:r>
          </w:p>
        </w:tc>
        <w:tc>
          <w:tcPr>
            <w:tcW w:w="7512" w:type="dxa"/>
          </w:tcPr>
          <w:p w14:paraId="6F52790E" w14:textId="77777777" w:rsidR="002552DC" w:rsidRDefault="00602CED">
            <w:pPr>
              <w:overflowPunct/>
              <w:autoSpaceDE/>
              <w:autoSpaceDN/>
              <w:adjustRightInd/>
              <w:spacing w:after="0"/>
              <w:textAlignment w:val="auto"/>
              <w:rPr>
                <w:lang w:val="en-US" w:eastAsia="ja-JP"/>
              </w:rPr>
            </w:pPr>
            <w:r>
              <w:rPr>
                <w:rFonts w:eastAsia="Yu Mincho" w:hint="eastAsia"/>
                <w:sz w:val="20"/>
                <w:szCs w:val="20"/>
                <w:lang w:val="en-US" w:eastAsia="ja-JP"/>
              </w:rPr>
              <w:t>We agree that to identify the necessity of 2-layer DFT-s-OFDM should be first.</w:t>
            </w:r>
          </w:p>
        </w:tc>
      </w:tr>
      <w:tr w:rsidR="002552DC" w14:paraId="725F0DB3" w14:textId="77777777">
        <w:tc>
          <w:tcPr>
            <w:tcW w:w="1838" w:type="dxa"/>
          </w:tcPr>
          <w:p w14:paraId="3EDEA486" w14:textId="77777777" w:rsidR="002552DC" w:rsidRDefault="00602CED">
            <w:pPr>
              <w:overflowPunct/>
              <w:autoSpaceDE/>
              <w:autoSpaceDN/>
              <w:adjustRightInd/>
              <w:spacing w:after="0"/>
              <w:textAlignment w:val="auto"/>
              <w:rPr>
                <w:rFonts w:eastAsia="Yu Mincho"/>
                <w:lang w:val="en-US" w:eastAsia="ja-JP"/>
              </w:rPr>
            </w:pPr>
            <w:proofErr w:type="spellStart"/>
            <w:r>
              <w:rPr>
                <w:rFonts w:eastAsia="Malgun Gothic"/>
                <w:sz w:val="20"/>
                <w:szCs w:val="20"/>
                <w:lang w:val="en-US" w:eastAsia="ko-KR"/>
              </w:rPr>
              <w:t>Shef</w:t>
            </w:r>
            <w:proofErr w:type="spellEnd"/>
          </w:p>
        </w:tc>
        <w:tc>
          <w:tcPr>
            <w:tcW w:w="7512" w:type="dxa"/>
          </w:tcPr>
          <w:p w14:paraId="7E5A89A2" w14:textId="77777777" w:rsidR="002552DC" w:rsidRDefault="00602CED">
            <w:pPr>
              <w:overflowPunct/>
              <w:autoSpaceDE/>
              <w:autoSpaceDN/>
              <w:adjustRightInd/>
              <w:spacing w:after="0"/>
              <w:textAlignment w:val="auto"/>
              <w:rPr>
                <w:rFonts w:eastAsia="Yu Mincho"/>
                <w:lang w:val="en-US" w:eastAsia="ja-JP"/>
              </w:rPr>
            </w:pPr>
            <w:r>
              <w:rPr>
                <w:sz w:val="20"/>
                <w:szCs w:val="20"/>
                <w:lang w:val="en-US" w:eastAsia="en-US"/>
              </w:rPr>
              <w:t>New waveforms offer significant potential in higher rank channels. Considering 2 layers should not preclude &gt;2 layers</w:t>
            </w:r>
          </w:p>
        </w:tc>
      </w:tr>
      <w:tr w:rsidR="002552DC" w14:paraId="21D59619" w14:textId="77777777">
        <w:tc>
          <w:tcPr>
            <w:tcW w:w="1838" w:type="dxa"/>
          </w:tcPr>
          <w:p w14:paraId="439D83FD" w14:textId="77777777" w:rsidR="002552DC" w:rsidRDefault="00602CED">
            <w:pPr>
              <w:overflowPunct/>
              <w:autoSpaceDE/>
              <w:autoSpaceDN/>
              <w:adjustRightInd/>
              <w:spacing w:after="0"/>
              <w:textAlignment w:val="auto"/>
              <w:rPr>
                <w:rFonts w:eastAsia="Malgun Gothic"/>
                <w:lang w:val="en-US" w:eastAsia="ko-KR"/>
              </w:rPr>
            </w:pPr>
            <w:r>
              <w:rPr>
                <w:sz w:val="20"/>
                <w:szCs w:val="20"/>
                <w:lang w:val="en-US" w:eastAsia="en-US"/>
              </w:rPr>
              <w:t>Ericsson</w:t>
            </w:r>
          </w:p>
        </w:tc>
        <w:tc>
          <w:tcPr>
            <w:tcW w:w="7512" w:type="dxa"/>
          </w:tcPr>
          <w:p w14:paraId="0CDD5369" w14:textId="77777777" w:rsidR="002552DC" w:rsidRDefault="00602CED">
            <w:pPr>
              <w:overflowPunct/>
              <w:autoSpaceDE/>
              <w:autoSpaceDN/>
              <w:adjustRightInd/>
              <w:spacing w:after="0"/>
              <w:textAlignment w:val="auto"/>
              <w:rPr>
                <w:lang w:val="en-US" w:eastAsia="en-US"/>
              </w:rPr>
            </w:pPr>
            <w:r>
              <w:rPr>
                <w:color w:val="000000" w:themeColor="text1"/>
                <w:sz w:val="20"/>
                <w:szCs w:val="20"/>
                <w:lang w:val="en-US" w:eastAsia="en-US"/>
              </w:rPr>
              <w:t xml:space="preserve">We did not study uplink waveform for rank=5 to 8 so far and hence we are open to study. We are open to </w:t>
            </w:r>
            <w:proofErr w:type="gramStart"/>
            <w:r>
              <w:rPr>
                <w:color w:val="000000" w:themeColor="text1"/>
                <w:sz w:val="20"/>
                <w:szCs w:val="20"/>
                <w:lang w:val="en-US" w:eastAsia="en-US"/>
              </w:rPr>
              <w:t>do</w:t>
            </w:r>
            <w:proofErr w:type="gramEnd"/>
            <w:r>
              <w:rPr>
                <w:color w:val="000000" w:themeColor="text1"/>
                <w:sz w:val="20"/>
                <w:szCs w:val="20"/>
                <w:lang w:val="en-US" w:eastAsia="en-US"/>
              </w:rPr>
              <w:t xml:space="preserve"> this study under MIMO Agenda.  </w:t>
            </w:r>
          </w:p>
        </w:tc>
      </w:tr>
      <w:tr w:rsidR="002552DC" w14:paraId="5EFC3349" w14:textId="77777777">
        <w:tc>
          <w:tcPr>
            <w:tcW w:w="1838" w:type="dxa"/>
          </w:tcPr>
          <w:p w14:paraId="19EC0457" w14:textId="77777777" w:rsidR="002552DC" w:rsidRDefault="00602CED">
            <w:pPr>
              <w:overflowPunct/>
              <w:autoSpaceDE/>
              <w:autoSpaceDN/>
              <w:adjustRightInd/>
              <w:spacing w:after="0"/>
              <w:textAlignment w:val="auto"/>
              <w:rPr>
                <w:lang w:val="en-US" w:eastAsia="en-US"/>
              </w:rPr>
            </w:pPr>
            <w:proofErr w:type="spellStart"/>
            <w:r>
              <w:rPr>
                <w:lang w:val="en-US" w:eastAsia="en-US"/>
              </w:rPr>
              <w:t>InterDigital</w:t>
            </w:r>
            <w:proofErr w:type="spellEnd"/>
          </w:p>
        </w:tc>
        <w:tc>
          <w:tcPr>
            <w:tcW w:w="7512" w:type="dxa"/>
          </w:tcPr>
          <w:p w14:paraId="0E6F4D7B" w14:textId="77777777" w:rsidR="002552DC" w:rsidRDefault="00602CED">
            <w:pPr>
              <w:overflowPunct/>
              <w:autoSpaceDE/>
              <w:autoSpaceDN/>
              <w:adjustRightInd/>
              <w:spacing w:after="0"/>
              <w:textAlignment w:val="auto"/>
              <w:rPr>
                <w:color w:val="000000" w:themeColor="text1"/>
                <w:lang w:val="en-US" w:eastAsia="en-US"/>
              </w:rPr>
            </w:pPr>
            <w:r>
              <w:rPr>
                <w:sz w:val="20"/>
                <w:szCs w:val="20"/>
                <w:lang w:val="en-US" w:eastAsia="en-US"/>
              </w:rPr>
              <w:t>Same view as in 8.3.</w:t>
            </w:r>
          </w:p>
        </w:tc>
      </w:tr>
      <w:tr w:rsidR="002552DC" w14:paraId="1B19ACB2" w14:textId="77777777">
        <w:tc>
          <w:tcPr>
            <w:tcW w:w="1838" w:type="dxa"/>
          </w:tcPr>
          <w:p w14:paraId="0C485BED" w14:textId="77777777" w:rsidR="002552DC" w:rsidRDefault="00602CED">
            <w:pPr>
              <w:overflowPunct/>
              <w:autoSpaceDE/>
              <w:autoSpaceDN/>
              <w:adjustRightInd/>
              <w:spacing w:after="0"/>
              <w:textAlignment w:val="auto"/>
              <w:rPr>
                <w:lang w:val="en-US" w:eastAsia="en-US"/>
              </w:rPr>
            </w:pPr>
            <w:proofErr w:type="spellStart"/>
            <w:r>
              <w:rPr>
                <w:sz w:val="20"/>
                <w:szCs w:val="20"/>
                <w:lang w:val="en-US" w:eastAsia="en-US"/>
              </w:rPr>
              <w:t>Ofinno</w:t>
            </w:r>
            <w:proofErr w:type="spellEnd"/>
          </w:p>
        </w:tc>
        <w:tc>
          <w:tcPr>
            <w:tcW w:w="7512" w:type="dxa"/>
          </w:tcPr>
          <w:p w14:paraId="4EFB55DC" w14:textId="77777777" w:rsidR="002552DC" w:rsidRDefault="00602CED">
            <w:pPr>
              <w:overflowPunct/>
              <w:autoSpaceDE/>
              <w:autoSpaceDN/>
              <w:adjustRightInd/>
              <w:spacing w:after="0"/>
              <w:textAlignment w:val="auto"/>
              <w:rPr>
                <w:lang w:val="en-US" w:eastAsia="en-US"/>
              </w:rPr>
            </w:pPr>
            <w:r>
              <w:rPr>
                <w:sz w:val="20"/>
                <w:szCs w:val="20"/>
                <w:lang w:val="en-US" w:eastAsia="en-US"/>
              </w:rPr>
              <w:t>Based on the outcome of studies</w:t>
            </w:r>
          </w:p>
        </w:tc>
      </w:tr>
    </w:tbl>
    <w:p w14:paraId="4302DEFD" w14:textId="77777777" w:rsidR="002552DC" w:rsidRDefault="002552DC">
      <w:pPr>
        <w:overflowPunct/>
        <w:autoSpaceDE/>
        <w:autoSpaceDN/>
        <w:adjustRightInd/>
        <w:spacing w:after="160" w:line="278" w:lineRule="auto"/>
        <w:textAlignment w:val="auto"/>
        <w:rPr>
          <w:rFonts w:eastAsia="Aptos"/>
          <w:kern w:val="2"/>
          <w:lang w:val="en-US" w:eastAsia="en-US"/>
          <w14:ligatures w14:val="standardContextual"/>
        </w:rPr>
      </w:pPr>
    </w:p>
    <w:p w14:paraId="60315DD5" w14:textId="77777777" w:rsidR="002552DC" w:rsidRDefault="00602CED">
      <w:pPr>
        <w:overflowPunct/>
        <w:autoSpaceDE/>
        <w:autoSpaceDN/>
        <w:adjustRightInd/>
        <w:spacing w:after="0" w:line="278" w:lineRule="auto"/>
        <w:textAlignment w:val="auto"/>
        <w:rPr>
          <w:rFonts w:eastAsia="Aptos"/>
          <w:kern w:val="2"/>
          <w:lang w:val="en-US" w:eastAsia="en-US"/>
          <w14:ligatures w14:val="standardContextual"/>
        </w:rPr>
      </w:pPr>
      <w:r>
        <w:rPr>
          <w:rFonts w:eastAsia="Aptos"/>
          <w:b/>
          <w:kern w:val="2"/>
          <w:shd w:val="clear" w:color="auto" w:fill="FFFF00"/>
          <w:lang w:val="en-US" w:eastAsia="en-US"/>
          <w14:ligatures w14:val="standardContextual"/>
        </w:rPr>
        <w:t>Question 8.3.2</w:t>
      </w:r>
      <w:r>
        <w:rPr>
          <w:rFonts w:eastAsia="Aptos"/>
          <w:kern w:val="2"/>
          <w:shd w:val="clear" w:color="auto" w:fill="FFFF00"/>
          <w:lang w:val="en-US" w:eastAsia="en-US"/>
          <w14:ligatures w14:val="standardContextual"/>
        </w:rPr>
        <w:t>:</w:t>
      </w:r>
      <w:r>
        <w:rPr>
          <w:rFonts w:eastAsia="Aptos"/>
          <w:kern w:val="2"/>
          <w:lang w:val="en-US" w:eastAsia="en-US"/>
          <w14:ligatures w14:val="standardContextual"/>
        </w:rPr>
        <w:t xml:space="preserve"> If both DFT-s-OFDM and CP-OFDM </w:t>
      </w:r>
      <w:proofErr w:type="gramStart"/>
      <w:r>
        <w:rPr>
          <w:rFonts w:eastAsia="Aptos"/>
          <w:kern w:val="2"/>
          <w:lang w:val="en-US" w:eastAsia="en-US"/>
          <w14:ligatures w14:val="standardContextual"/>
        </w:rPr>
        <w:t>is</w:t>
      </w:r>
      <w:proofErr w:type="gramEnd"/>
      <w:r>
        <w:rPr>
          <w:rFonts w:eastAsia="Aptos"/>
          <w:kern w:val="2"/>
          <w:lang w:val="en-US" w:eastAsia="en-US"/>
          <w14:ligatures w14:val="standardContextual"/>
        </w:rPr>
        <w:t xml:space="preserve"> to be supported for UL transmission with rank= 5 to 8 from specification point of view, for a UE supporting UL MIMO rank= 5 to 8 - how do you see the required UE support? </w:t>
      </w:r>
    </w:p>
    <w:p w14:paraId="60E9B0FC" w14:textId="77777777" w:rsidR="002552DC" w:rsidRDefault="00602CED">
      <w:pPr>
        <w:numPr>
          <w:ilvl w:val="0"/>
          <w:numId w:val="40"/>
        </w:numPr>
        <w:overflowPunct/>
        <w:autoSpaceDE/>
        <w:autoSpaceDN/>
        <w:adjustRightInd/>
        <w:spacing w:after="160" w:line="278" w:lineRule="auto"/>
        <w:contextualSpacing/>
        <w:textAlignment w:val="auto"/>
        <w:rPr>
          <w:rFonts w:eastAsia="Aptos"/>
          <w:i/>
          <w:kern w:val="2"/>
          <w:lang w:val="en-US" w:eastAsia="en-US"/>
          <w14:ligatures w14:val="standardContextual"/>
        </w:rPr>
      </w:pPr>
      <w:r>
        <w:rPr>
          <w:rFonts w:eastAsia="Aptos"/>
          <w:i/>
          <w:kern w:val="2"/>
          <w:lang w:val="en-US" w:eastAsia="en-US"/>
          <w14:ligatures w14:val="standardContextual"/>
        </w:rPr>
        <w:t xml:space="preserve">Preferably, please indicate at your ‘support’ only to one of the options. </w:t>
      </w:r>
    </w:p>
    <w:p w14:paraId="00379003" w14:textId="77777777" w:rsidR="002552DC" w:rsidRDefault="00602CED">
      <w:pPr>
        <w:numPr>
          <w:ilvl w:val="0"/>
          <w:numId w:val="40"/>
        </w:numPr>
        <w:overflowPunct/>
        <w:autoSpaceDE/>
        <w:autoSpaceDN/>
        <w:adjustRightInd/>
        <w:spacing w:after="160" w:line="278" w:lineRule="auto"/>
        <w:contextualSpacing/>
        <w:textAlignment w:val="auto"/>
        <w:rPr>
          <w:rFonts w:eastAsia="Aptos"/>
          <w:i/>
          <w:kern w:val="2"/>
          <w:lang w:val="en-US" w:eastAsia="en-US"/>
          <w14:ligatures w14:val="standardContextual"/>
        </w:rPr>
      </w:pPr>
      <w:r>
        <w:rPr>
          <w:rFonts w:eastAsia="Aptos"/>
          <w:i/>
          <w:kern w:val="2"/>
          <w:lang w:val="en-US" w:eastAsia="en-US"/>
          <w14:ligatures w14:val="standardContextual"/>
        </w:rPr>
        <w:t xml:space="preserve">If having (further) comments, please provide your input in the separate table below. </w:t>
      </w:r>
    </w:p>
    <w:p w14:paraId="6E9C7C1C" w14:textId="77777777" w:rsidR="002552DC" w:rsidRDefault="002552DC">
      <w:pPr>
        <w:overflowPunct/>
        <w:autoSpaceDE/>
        <w:autoSpaceDN/>
        <w:adjustRightInd/>
        <w:spacing w:after="160" w:line="278" w:lineRule="auto"/>
        <w:ind w:left="720"/>
        <w:contextualSpacing/>
        <w:textAlignment w:val="auto"/>
        <w:rPr>
          <w:rFonts w:eastAsia="Aptos"/>
          <w:kern w:val="2"/>
          <w:lang w:val="en-US" w:eastAsia="en-US"/>
          <w14:ligatures w14:val="standardContextual"/>
        </w:rPr>
      </w:pPr>
    </w:p>
    <w:tbl>
      <w:tblPr>
        <w:tblStyle w:val="TableGrid4"/>
        <w:tblW w:w="9351" w:type="dxa"/>
        <w:tblLook w:val="04A0" w:firstRow="1" w:lastRow="0" w:firstColumn="1" w:lastColumn="0" w:noHBand="0" w:noVBand="1"/>
      </w:tblPr>
      <w:tblGrid>
        <w:gridCol w:w="3116"/>
        <w:gridCol w:w="6235"/>
      </w:tblGrid>
      <w:tr w:rsidR="002552DC" w14:paraId="3796EA9B" w14:textId="77777777">
        <w:tc>
          <w:tcPr>
            <w:tcW w:w="3116" w:type="dxa"/>
          </w:tcPr>
          <w:p w14:paraId="045220C8"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UE support for UL rank= 5 to 8</w:t>
            </w:r>
          </w:p>
        </w:tc>
        <w:tc>
          <w:tcPr>
            <w:tcW w:w="6235" w:type="dxa"/>
          </w:tcPr>
          <w:p w14:paraId="5DC05C04"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Companies position (list of companies)</w:t>
            </w:r>
          </w:p>
        </w:tc>
      </w:tr>
      <w:tr w:rsidR="002552DC" w14:paraId="3616D0B9" w14:textId="77777777">
        <w:tc>
          <w:tcPr>
            <w:tcW w:w="3116" w:type="dxa"/>
          </w:tcPr>
          <w:p w14:paraId="33B31E64"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 xml:space="preserve">Alt. 1: </w:t>
            </w:r>
            <w:r>
              <w:rPr>
                <w:sz w:val="20"/>
                <w:szCs w:val="20"/>
                <w:lang w:val="en-US" w:eastAsia="en-US"/>
              </w:rPr>
              <w:br/>
              <w:t>CP-OFDM mandatory</w:t>
            </w:r>
          </w:p>
          <w:p w14:paraId="79A1B33F"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DFT-s-OFDM optional</w:t>
            </w:r>
          </w:p>
        </w:tc>
        <w:tc>
          <w:tcPr>
            <w:tcW w:w="6235" w:type="dxa"/>
          </w:tcPr>
          <w:p w14:paraId="4B667EAF" w14:textId="77777777" w:rsidR="002552DC" w:rsidRDefault="002552DC">
            <w:pPr>
              <w:overflowPunct/>
              <w:autoSpaceDE/>
              <w:autoSpaceDN/>
              <w:adjustRightInd/>
              <w:spacing w:after="0"/>
              <w:textAlignment w:val="auto"/>
              <w:rPr>
                <w:rFonts w:eastAsia="Yu Mincho"/>
                <w:sz w:val="20"/>
                <w:szCs w:val="20"/>
                <w:lang w:val="en-US" w:eastAsia="ja-JP"/>
              </w:rPr>
            </w:pPr>
          </w:p>
        </w:tc>
      </w:tr>
      <w:tr w:rsidR="002552DC" w14:paraId="6A43F326" w14:textId="77777777">
        <w:tc>
          <w:tcPr>
            <w:tcW w:w="3116" w:type="dxa"/>
          </w:tcPr>
          <w:p w14:paraId="2452182F"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Alt. 2:</w:t>
            </w:r>
            <w:r>
              <w:rPr>
                <w:sz w:val="20"/>
                <w:szCs w:val="20"/>
                <w:lang w:val="en-US" w:eastAsia="en-US"/>
              </w:rPr>
              <w:br/>
              <w:t>DFT-s-OFDM mandatory</w:t>
            </w:r>
            <w:r>
              <w:rPr>
                <w:sz w:val="20"/>
                <w:szCs w:val="20"/>
                <w:lang w:val="en-US" w:eastAsia="en-US"/>
              </w:rPr>
              <w:br/>
              <w:t>CP-OFDM optional</w:t>
            </w:r>
          </w:p>
        </w:tc>
        <w:tc>
          <w:tcPr>
            <w:tcW w:w="6235" w:type="dxa"/>
          </w:tcPr>
          <w:p w14:paraId="7C7687C8" w14:textId="77777777" w:rsidR="002552DC" w:rsidRDefault="002552DC">
            <w:pPr>
              <w:overflowPunct/>
              <w:autoSpaceDE/>
              <w:autoSpaceDN/>
              <w:adjustRightInd/>
              <w:spacing w:after="0"/>
              <w:textAlignment w:val="auto"/>
              <w:rPr>
                <w:sz w:val="20"/>
                <w:szCs w:val="20"/>
                <w:lang w:val="en-US" w:eastAsia="en-US"/>
              </w:rPr>
            </w:pPr>
          </w:p>
        </w:tc>
      </w:tr>
      <w:tr w:rsidR="002552DC" w14:paraId="2B5F51AF" w14:textId="77777777">
        <w:tc>
          <w:tcPr>
            <w:tcW w:w="3116" w:type="dxa"/>
          </w:tcPr>
          <w:p w14:paraId="4BD3DD6F"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lastRenderedPageBreak/>
              <w:t xml:space="preserve">Alt. 3: </w:t>
            </w:r>
            <w:r>
              <w:rPr>
                <w:sz w:val="20"/>
                <w:szCs w:val="20"/>
                <w:lang w:val="en-US" w:eastAsia="en-US"/>
              </w:rPr>
              <w:br/>
              <w:t xml:space="preserve">Both (i.e. DFT-s-OFDM &amp; CP-OFDM) mandatory </w:t>
            </w:r>
          </w:p>
        </w:tc>
        <w:tc>
          <w:tcPr>
            <w:tcW w:w="6235" w:type="dxa"/>
          </w:tcPr>
          <w:p w14:paraId="19E2C2FE" w14:textId="77777777" w:rsidR="002552DC" w:rsidRDefault="002552DC">
            <w:pPr>
              <w:overflowPunct/>
              <w:autoSpaceDE/>
              <w:autoSpaceDN/>
              <w:adjustRightInd/>
              <w:spacing w:after="0"/>
              <w:textAlignment w:val="auto"/>
              <w:rPr>
                <w:sz w:val="20"/>
                <w:szCs w:val="20"/>
                <w:lang w:val="en-US" w:eastAsia="en-US"/>
              </w:rPr>
            </w:pPr>
          </w:p>
        </w:tc>
      </w:tr>
      <w:tr w:rsidR="002552DC" w14:paraId="560DD79A" w14:textId="77777777">
        <w:tc>
          <w:tcPr>
            <w:tcW w:w="3116" w:type="dxa"/>
          </w:tcPr>
          <w:p w14:paraId="02CD5E06"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 xml:space="preserve">Alt. 4: </w:t>
            </w:r>
          </w:p>
          <w:p w14:paraId="1B9CCF8B"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Up to UE capability indication (per band and/ band combination)</w:t>
            </w:r>
          </w:p>
        </w:tc>
        <w:tc>
          <w:tcPr>
            <w:tcW w:w="6235" w:type="dxa"/>
          </w:tcPr>
          <w:p w14:paraId="69D2C649" w14:textId="77777777" w:rsidR="002552DC" w:rsidRDefault="002552DC">
            <w:pPr>
              <w:overflowPunct/>
              <w:autoSpaceDE/>
              <w:autoSpaceDN/>
              <w:adjustRightInd/>
              <w:spacing w:after="0"/>
              <w:textAlignment w:val="auto"/>
              <w:rPr>
                <w:sz w:val="20"/>
                <w:szCs w:val="20"/>
                <w:highlight w:val="yellow"/>
                <w:lang w:val="en-US" w:eastAsia="en-US"/>
              </w:rPr>
            </w:pPr>
          </w:p>
        </w:tc>
      </w:tr>
    </w:tbl>
    <w:p w14:paraId="6C151D2A" w14:textId="77777777" w:rsidR="002552DC" w:rsidRDefault="002552DC">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4"/>
        <w:tblW w:w="0" w:type="auto"/>
        <w:tblLook w:val="04A0" w:firstRow="1" w:lastRow="0" w:firstColumn="1" w:lastColumn="0" w:noHBand="0" w:noVBand="1"/>
      </w:tblPr>
      <w:tblGrid>
        <w:gridCol w:w="1838"/>
        <w:gridCol w:w="7512"/>
      </w:tblGrid>
      <w:tr w:rsidR="002552DC" w14:paraId="0C39666D" w14:textId="77777777">
        <w:tc>
          <w:tcPr>
            <w:tcW w:w="1838" w:type="dxa"/>
          </w:tcPr>
          <w:p w14:paraId="010CB585"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Company</w:t>
            </w:r>
          </w:p>
        </w:tc>
        <w:tc>
          <w:tcPr>
            <w:tcW w:w="7512" w:type="dxa"/>
          </w:tcPr>
          <w:p w14:paraId="5F9C5A19"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Comments</w:t>
            </w:r>
          </w:p>
        </w:tc>
      </w:tr>
      <w:tr w:rsidR="002552DC" w14:paraId="48D455E5" w14:textId="77777777">
        <w:tc>
          <w:tcPr>
            <w:tcW w:w="1838" w:type="dxa"/>
          </w:tcPr>
          <w:p w14:paraId="111B0D69" w14:textId="77777777" w:rsidR="002552DC" w:rsidRDefault="00602CED">
            <w:pPr>
              <w:overflowPunct/>
              <w:autoSpaceDE/>
              <w:autoSpaceDN/>
              <w:adjustRightInd/>
              <w:spacing w:after="0"/>
              <w:textAlignment w:val="auto"/>
              <w:rPr>
                <w:sz w:val="20"/>
                <w:szCs w:val="20"/>
                <w:lang w:val="en-US" w:eastAsia="en-US"/>
              </w:rPr>
            </w:pPr>
            <w:r>
              <w:rPr>
                <w:rFonts w:hint="eastAsia"/>
                <w:sz w:val="20"/>
                <w:szCs w:val="20"/>
                <w:lang w:val="en-US" w:eastAsia="ja-JP"/>
              </w:rPr>
              <w:t>DOCOMO</w:t>
            </w:r>
          </w:p>
        </w:tc>
        <w:tc>
          <w:tcPr>
            <w:tcW w:w="7512" w:type="dxa"/>
          </w:tcPr>
          <w:p w14:paraId="55DE3642" w14:textId="77777777" w:rsidR="002552DC" w:rsidRDefault="00602CED">
            <w:pPr>
              <w:overflowPunct/>
              <w:autoSpaceDE/>
              <w:autoSpaceDN/>
              <w:adjustRightInd/>
              <w:spacing w:after="0"/>
              <w:textAlignment w:val="auto"/>
              <w:rPr>
                <w:sz w:val="20"/>
                <w:szCs w:val="20"/>
                <w:lang w:val="en-US" w:eastAsia="en-US"/>
              </w:rPr>
            </w:pPr>
            <w:r>
              <w:rPr>
                <w:rFonts w:hint="eastAsia"/>
                <w:sz w:val="20"/>
                <w:szCs w:val="20"/>
                <w:lang w:val="en-US" w:eastAsia="ja-JP"/>
              </w:rPr>
              <w:t xml:space="preserve">The best alternative depends on the performance gain, coherent precoder design, etc. This </w:t>
            </w:r>
            <w:proofErr w:type="spellStart"/>
            <w:proofErr w:type="gramStart"/>
            <w:r>
              <w:rPr>
                <w:rFonts w:hint="eastAsia"/>
                <w:sz w:val="20"/>
                <w:szCs w:val="20"/>
                <w:lang w:val="en-US" w:eastAsia="ja-JP"/>
              </w:rPr>
              <w:t>can not</w:t>
            </w:r>
            <w:proofErr w:type="spellEnd"/>
            <w:proofErr w:type="gramEnd"/>
            <w:r>
              <w:rPr>
                <w:rFonts w:hint="eastAsia"/>
                <w:sz w:val="20"/>
                <w:szCs w:val="20"/>
                <w:lang w:val="en-US" w:eastAsia="ja-JP"/>
              </w:rPr>
              <w:t xml:space="preserve"> be decided only </w:t>
            </w:r>
            <w:proofErr w:type="gramStart"/>
            <w:r>
              <w:rPr>
                <w:rFonts w:hint="eastAsia"/>
                <w:sz w:val="20"/>
                <w:szCs w:val="20"/>
                <w:lang w:val="en-US" w:eastAsia="ja-JP"/>
              </w:rPr>
              <w:t>in</w:t>
            </w:r>
            <w:proofErr w:type="gramEnd"/>
            <w:r>
              <w:rPr>
                <w:rFonts w:hint="eastAsia"/>
                <w:sz w:val="20"/>
                <w:szCs w:val="20"/>
                <w:lang w:val="en-US" w:eastAsia="ja-JP"/>
              </w:rPr>
              <w:t xml:space="preserve"> this agenda, due to high dependency on </w:t>
            </w:r>
            <w:r>
              <w:rPr>
                <w:sz w:val="20"/>
                <w:szCs w:val="20"/>
                <w:lang w:val="en-US" w:eastAsia="ja-JP"/>
              </w:rPr>
              <w:t>other</w:t>
            </w:r>
            <w:r>
              <w:rPr>
                <w:rFonts w:hint="eastAsia"/>
                <w:sz w:val="20"/>
                <w:szCs w:val="20"/>
                <w:lang w:val="en-US" w:eastAsia="ja-JP"/>
              </w:rPr>
              <w:t xml:space="preserve"> agendas, such as AI 10.5.2.3.</w:t>
            </w:r>
          </w:p>
        </w:tc>
      </w:tr>
      <w:tr w:rsidR="002552DC" w14:paraId="1EC48EAA" w14:textId="77777777">
        <w:tc>
          <w:tcPr>
            <w:tcW w:w="1838" w:type="dxa"/>
          </w:tcPr>
          <w:p w14:paraId="14F01CD1" w14:textId="77777777" w:rsidR="002552DC" w:rsidRDefault="00602CED">
            <w:pPr>
              <w:overflowPunct/>
              <w:autoSpaceDE/>
              <w:autoSpaceDN/>
              <w:adjustRightInd/>
              <w:spacing w:after="0"/>
              <w:textAlignment w:val="auto"/>
              <w:rPr>
                <w:sz w:val="20"/>
                <w:szCs w:val="20"/>
                <w:lang w:val="en-US" w:eastAsia="en-US"/>
              </w:rPr>
            </w:pPr>
            <w:proofErr w:type="spellStart"/>
            <w:r>
              <w:rPr>
                <w:sz w:val="20"/>
                <w:szCs w:val="20"/>
                <w:lang w:val="en-US" w:eastAsia="en-US"/>
              </w:rPr>
              <w:t>Shef</w:t>
            </w:r>
            <w:proofErr w:type="spellEnd"/>
          </w:p>
        </w:tc>
        <w:tc>
          <w:tcPr>
            <w:tcW w:w="7512" w:type="dxa"/>
          </w:tcPr>
          <w:p w14:paraId="5A8E439C"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New waveforms offer opportunities to manage high channel correlation making it worth considering more (simple) antennas at the UE.</w:t>
            </w:r>
          </w:p>
        </w:tc>
      </w:tr>
      <w:tr w:rsidR="002552DC" w14:paraId="17578388" w14:textId="77777777">
        <w:tc>
          <w:tcPr>
            <w:tcW w:w="1838" w:type="dxa"/>
          </w:tcPr>
          <w:p w14:paraId="75A1E52C" w14:textId="77777777" w:rsidR="002552DC" w:rsidRDefault="00602CED">
            <w:pPr>
              <w:overflowPunct/>
              <w:autoSpaceDE/>
              <w:autoSpaceDN/>
              <w:adjustRightInd/>
              <w:spacing w:after="0"/>
              <w:textAlignment w:val="auto"/>
              <w:rPr>
                <w:sz w:val="20"/>
                <w:szCs w:val="20"/>
                <w:lang w:val="en-US" w:eastAsia="en-US"/>
              </w:rPr>
            </w:pPr>
            <w:r>
              <w:rPr>
                <w:rFonts w:hint="eastAsia"/>
                <w:sz w:val="20"/>
                <w:szCs w:val="20"/>
                <w:lang w:val="en-US" w:eastAsia="zh-CN"/>
              </w:rPr>
              <w:t>X</w:t>
            </w:r>
            <w:r>
              <w:rPr>
                <w:sz w:val="20"/>
                <w:szCs w:val="20"/>
                <w:lang w:val="en-US" w:eastAsia="zh-CN"/>
              </w:rPr>
              <w:t>iaomi</w:t>
            </w:r>
          </w:p>
        </w:tc>
        <w:tc>
          <w:tcPr>
            <w:tcW w:w="7512" w:type="dxa"/>
          </w:tcPr>
          <w:p w14:paraId="5EE1CBE2" w14:textId="77777777" w:rsidR="002552DC" w:rsidRDefault="00602CED">
            <w:pPr>
              <w:overflowPunct/>
              <w:autoSpaceDE/>
              <w:autoSpaceDN/>
              <w:adjustRightInd/>
              <w:spacing w:after="0"/>
              <w:textAlignment w:val="auto"/>
              <w:rPr>
                <w:sz w:val="20"/>
                <w:szCs w:val="20"/>
                <w:lang w:val="en-US" w:eastAsia="en-US"/>
              </w:rPr>
            </w:pPr>
            <w:r>
              <w:rPr>
                <w:rFonts w:hint="eastAsia"/>
                <w:sz w:val="20"/>
                <w:szCs w:val="20"/>
                <w:lang w:val="en-US" w:eastAsia="zh-CN"/>
              </w:rPr>
              <w:t>W</w:t>
            </w:r>
            <w:r>
              <w:rPr>
                <w:sz w:val="20"/>
                <w:szCs w:val="20"/>
                <w:lang w:val="en-US" w:eastAsia="zh-CN"/>
              </w:rPr>
              <w:t xml:space="preserve">e believe two layers should be the starting point for the discussion of multi-layer DFT-s-OFDM waveform. This question can be raised only if the motivation and design for </w:t>
            </w:r>
            <w:proofErr w:type="gramStart"/>
            <w:r>
              <w:rPr>
                <w:sz w:val="20"/>
                <w:szCs w:val="20"/>
                <w:lang w:val="en-US" w:eastAsia="zh-CN"/>
              </w:rPr>
              <w:t>two layer</w:t>
            </w:r>
            <w:proofErr w:type="gramEnd"/>
            <w:r>
              <w:rPr>
                <w:sz w:val="20"/>
                <w:szCs w:val="20"/>
                <w:lang w:val="en-US" w:eastAsia="zh-CN"/>
              </w:rPr>
              <w:t xml:space="preserve"> DFT-s-OFDM waveform is finalized.</w:t>
            </w:r>
          </w:p>
        </w:tc>
      </w:tr>
      <w:tr w:rsidR="002552DC" w14:paraId="1E867860" w14:textId="77777777">
        <w:tc>
          <w:tcPr>
            <w:tcW w:w="1838" w:type="dxa"/>
          </w:tcPr>
          <w:p w14:paraId="135DB780" w14:textId="77777777" w:rsidR="002552DC" w:rsidRDefault="002552DC">
            <w:pPr>
              <w:overflowPunct/>
              <w:autoSpaceDE/>
              <w:autoSpaceDN/>
              <w:adjustRightInd/>
              <w:spacing w:after="0"/>
              <w:textAlignment w:val="auto"/>
              <w:rPr>
                <w:sz w:val="20"/>
                <w:szCs w:val="20"/>
                <w:lang w:eastAsia="en-US"/>
              </w:rPr>
            </w:pPr>
          </w:p>
        </w:tc>
        <w:tc>
          <w:tcPr>
            <w:tcW w:w="7512" w:type="dxa"/>
          </w:tcPr>
          <w:p w14:paraId="0D555ABB" w14:textId="77777777" w:rsidR="002552DC" w:rsidRDefault="002552DC">
            <w:pPr>
              <w:overflowPunct/>
              <w:autoSpaceDE/>
              <w:autoSpaceDN/>
              <w:adjustRightInd/>
              <w:spacing w:after="0"/>
              <w:textAlignment w:val="auto"/>
              <w:rPr>
                <w:sz w:val="20"/>
                <w:szCs w:val="20"/>
                <w:lang w:val="en-US" w:eastAsia="en-US"/>
              </w:rPr>
            </w:pPr>
          </w:p>
        </w:tc>
      </w:tr>
      <w:tr w:rsidR="002552DC" w14:paraId="20D48FBB" w14:textId="77777777">
        <w:tc>
          <w:tcPr>
            <w:tcW w:w="1838" w:type="dxa"/>
          </w:tcPr>
          <w:p w14:paraId="27C4B672" w14:textId="77777777" w:rsidR="002552DC" w:rsidRDefault="002552DC">
            <w:pPr>
              <w:overflowPunct/>
              <w:autoSpaceDE/>
              <w:autoSpaceDN/>
              <w:adjustRightInd/>
              <w:spacing w:after="0"/>
              <w:textAlignment w:val="auto"/>
              <w:rPr>
                <w:sz w:val="20"/>
                <w:szCs w:val="20"/>
                <w:lang w:val="en-US" w:eastAsia="en-US"/>
              </w:rPr>
            </w:pPr>
          </w:p>
        </w:tc>
        <w:tc>
          <w:tcPr>
            <w:tcW w:w="7512" w:type="dxa"/>
          </w:tcPr>
          <w:p w14:paraId="4097F666" w14:textId="77777777" w:rsidR="002552DC" w:rsidRDefault="002552DC">
            <w:pPr>
              <w:overflowPunct/>
              <w:autoSpaceDE/>
              <w:autoSpaceDN/>
              <w:adjustRightInd/>
              <w:spacing w:after="0"/>
              <w:textAlignment w:val="auto"/>
              <w:rPr>
                <w:sz w:val="20"/>
                <w:szCs w:val="20"/>
                <w:lang w:val="en-US" w:eastAsia="en-US"/>
              </w:rPr>
            </w:pPr>
          </w:p>
        </w:tc>
      </w:tr>
      <w:tr w:rsidR="002552DC" w14:paraId="04CBB039" w14:textId="77777777">
        <w:tc>
          <w:tcPr>
            <w:tcW w:w="1838" w:type="dxa"/>
          </w:tcPr>
          <w:p w14:paraId="159AC942" w14:textId="77777777" w:rsidR="002552DC" w:rsidRDefault="002552DC">
            <w:pPr>
              <w:overflowPunct/>
              <w:autoSpaceDE/>
              <w:autoSpaceDN/>
              <w:adjustRightInd/>
              <w:spacing w:after="0"/>
              <w:textAlignment w:val="auto"/>
              <w:rPr>
                <w:sz w:val="20"/>
                <w:szCs w:val="20"/>
                <w:lang w:val="en-US" w:eastAsia="en-US"/>
              </w:rPr>
            </w:pPr>
          </w:p>
        </w:tc>
        <w:tc>
          <w:tcPr>
            <w:tcW w:w="7512" w:type="dxa"/>
          </w:tcPr>
          <w:p w14:paraId="6E27B806" w14:textId="77777777" w:rsidR="002552DC" w:rsidRDefault="002552DC">
            <w:pPr>
              <w:overflowPunct/>
              <w:autoSpaceDE/>
              <w:autoSpaceDN/>
              <w:adjustRightInd/>
              <w:spacing w:after="0"/>
              <w:textAlignment w:val="auto"/>
              <w:rPr>
                <w:sz w:val="20"/>
                <w:szCs w:val="20"/>
                <w:lang w:val="en-US" w:eastAsia="en-US"/>
              </w:rPr>
            </w:pPr>
          </w:p>
        </w:tc>
      </w:tr>
    </w:tbl>
    <w:p w14:paraId="15343FDE" w14:textId="77777777" w:rsidR="002552DC" w:rsidRDefault="002552DC"/>
    <w:p w14:paraId="1082F43A" w14:textId="77777777" w:rsidR="002552DC" w:rsidRDefault="00602CED">
      <w:pPr>
        <w:pStyle w:val="Heading2"/>
        <w:numPr>
          <w:ilvl w:val="1"/>
          <w:numId w:val="6"/>
        </w:numPr>
        <w:ind w:left="426" w:hanging="360"/>
      </w:pPr>
      <w:r>
        <w:t>Higher rank DFT-s-OFDM Evaluation assumptions: Possible clarifications &amp; amendments</w:t>
      </w:r>
    </w:p>
    <w:p w14:paraId="0AE020FA" w14:textId="77777777" w:rsidR="002552DC" w:rsidRDefault="002552DC"/>
    <w:p w14:paraId="535DCA5F" w14:textId="77777777" w:rsidR="002552DC" w:rsidRDefault="00602CED">
      <w:pPr>
        <w:overflowPunct/>
        <w:autoSpaceDE/>
        <w:autoSpaceDN/>
        <w:adjustRightInd/>
        <w:spacing w:after="160" w:line="278" w:lineRule="auto"/>
        <w:textAlignment w:val="auto"/>
        <w:rPr>
          <w:rFonts w:eastAsia="Aptos"/>
          <w:kern w:val="2"/>
          <w14:ligatures w14:val="standardContextual"/>
        </w:rPr>
      </w:pPr>
      <w:r>
        <w:rPr>
          <w:rFonts w:eastAsia="Aptos"/>
          <w:kern w:val="2"/>
          <w14:ligatures w14:val="standardContextual"/>
        </w:rPr>
        <w:t xml:space="preserve">For multi-layer UL DFT-s-OFDM study, following evaluation agreements have been made in RAN1 #123. </w:t>
      </w:r>
    </w:p>
    <w:p w14:paraId="50297727" w14:textId="77777777" w:rsidR="002552DC" w:rsidRDefault="00602CED">
      <w:pPr>
        <w:overflowPunct/>
        <w:autoSpaceDE/>
        <w:autoSpaceDN/>
        <w:adjustRightInd/>
        <w:spacing w:after="160" w:line="278" w:lineRule="auto"/>
        <w:textAlignment w:val="auto"/>
        <w:rPr>
          <w:rFonts w:eastAsia="Aptos"/>
          <w:kern w:val="2"/>
          <w14:ligatures w14:val="standardContextual"/>
        </w:rPr>
      </w:pPr>
      <w:r>
        <w:rPr>
          <w:rFonts w:eastAsia="Aptos"/>
          <w:kern w:val="2"/>
          <w14:ligatures w14:val="standardContextual"/>
        </w:rPr>
        <w:t xml:space="preserve">However, we noticed that different companies provided simulation results with different </w:t>
      </w:r>
      <w:r>
        <w:rPr>
          <w:rFonts w:eastAsia="Aptos"/>
          <w:i/>
          <w:iCs/>
          <w:kern w:val="2"/>
          <w14:ligatures w14:val="standardContextual"/>
        </w:rPr>
        <w:t>reference</w:t>
      </w:r>
      <w:r>
        <w:rPr>
          <w:rFonts w:eastAsia="Aptos"/>
          <w:kern w:val="2"/>
          <w14:ligatures w14:val="standardContextual"/>
        </w:rPr>
        <w:t>. For the sake of comparability, we believe it would be helpful to agree on simulation assumptions for the reference.</w:t>
      </w:r>
    </w:p>
    <w:p w14:paraId="61CCE86F" w14:textId="77777777" w:rsidR="002552DC" w:rsidRDefault="00602CED">
      <w:pPr>
        <w:overflowPunct/>
        <w:autoSpaceDE/>
        <w:autoSpaceDN/>
        <w:adjustRightInd/>
        <w:spacing w:after="0" w:line="278" w:lineRule="auto"/>
        <w:textAlignment w:val="auto"/>
        <w:rPr>
          <w:rFonts w:eastAsia="Aptos"/>
          <w:kern w:val="2"/>
          <w14:ligatures w14:val="standardContextual"/>
        </w:rPr>
      </w:pPr>
      <w:r>
        <w:rPr>
          <w:rFonts w:eastAsia="Aptos"/>
          <w:b/>
          <w:bCs/>
          <w:kern w:val="2"/>
          <w:highlight w:val="yellow"/>
          <w14:ligatures w14:val="standardContextual"/>
        </w:rPr>
        <w:t>Question 8.5.1</w:t>
      </w:r>
      <w:r>
        <w:rPr>
          <w:rFonts w:eastAsia="Aptos"/>
          <w:kern w:val="2"/>
          <w14:ligatures w14:val="standardContextual"/>
        </w:rPr>
        <w:t>: What are the simulation assumptions for the reference for multi-layer UL DFT-s-OFDM? Particularly, with respect to following items:</w:t>
      </w:r>
    </w:p>
    <w:p w14:paraId="0CFDDF4A" w14:textId="77777777" w:rsidR="002552DC" w:rsidRDefault="00602CED">
      <w:pPr>
        <w:numPr>
          <w:ilvl w:val="0"/>
          <w:numId w:val="41"/>
        </w:numPr>
        <w:overflowPunct/>
        <w:autoSpaceDE/>
        <w:autoSpaceDN/>
        <w:adjustRightInd/>
        <w:spacing w:after="160" w:line="278" w:lineRule="auto"/>
        <w:contextualSpacing/>
        <w:textAlignment w:val="auto"/>
        <w:rPr>
          <w:rFonts w:eastAsia="Aptos"/>
          <w:kern w:val="2"/>
          <w14:ligatures w14:val="standardContextual"/>
        </w:rPr>
      </w:pPr>
      <w:r>
        <w:rPr>
          <w:rFonts w:eastAsia="Aptos"/>
          <w:kern w:val="2"/>
          <w14:ligatures w14:val="standardContextual"/>
        </w:rPr>
        <w:t>1. Release 18 DWS enabled/disabled?</w:t>
      </w:r>
    </w:p>
    <w:p w14:paraId="026BE21E" w14:textId="77777777" w:rsidR="002552DC" w:rsidRDefault="00602CED">
      <w:pPr>
        <w:numPr>
          <w:ilvl w:val="0"/>
          <w:numId w:val="41"/>
        </w:numPr>
        <w:overflowPunct/>
        <w:autoSpaceDE/>
        <w:autoSpaceDN/>
        <w:adjustRightInd/>
        <w:spacing w:after="160" w:line="278" w:lineRule="auto"/>
        <w:contextualSpacing/>
        <w:textAlignment w:val="auto"/>
        <w:rPr>
          <w:rFonts w:eastAsia="Aptos"/>
          <w:kern w:val="2"/>
          <w14:ligatures w14:val="standardContextual"/>
        </w:rPr>
      </w:pPr>
      <w:r>
        <w:rPr>
          <w:rFonts w:eastAsia="Aptos"/>
          <w:kern w:val="2"/>
          <w14:ligatures w14:val="standardContextual"/>
        </w:rPr>
        <w:t>2. Release 16 full power mode (0 and/or 1) enabled/disabled?</w:t>
      </w:r>
    </w:p>
    <w:p w14:paraId="7FCE5044" w14:textId="77777777" w:rsidR="002552DC" w:rsidRDefault="00602CED">
      <w:pPr>
        <w:numPr>
          <w:ilvl w:val="0"/>
          <w:numId w:val="41"/>
        </w:numPr>
        <w:overflowPunct/>
        <w:autoSpaceDE/>
        <w:autoSpaceDN/>
        <w:adjustRightInd/>
        <w:spacing w:after="160" w:line="278" w:lineRule="auto"/>
        <w:contextualSpacing/>
        <w:textAlignment w:val="auto"/>
        <w:rPr>
          <w:rFonts w:eastAsia="Aptos"/>
          <w:kern w:val="2"/>
          <w14:ligatures w14:val="standardContextual"/>
        </w:rPr>
      </w:pPr>
      <w:r>
        <w:rPr>
          <w:rFonts w:eastAsia="Aptos"/>
          <w:kern w:val="2"/>
          <w14:ligatures w14:val="standardContextual"/>
        </w:rPr>
        <w:t>Precoding assumptions for coherent UE for CP-OFDM (3.) and DFT-s-OFDM (4.)?</w:t>
      </w:r>
    </w:p>
    <w:p w14:paraId="28EA49D3" w14:textId="77777777" w:rsidR="002552DC" w:rsidRDefault="00602CED">
      <w:pPr>
        <w:numPr>
          <w:ilvl w:val="0"/>
          <w:numId w:val="41"/>
        </w:numPr>
        <w:overflowPunct/>
        <w:autoSpaceDE/>
        <w:autoSpaceDN/>
        <w:adjustRightInd/>
        <w:spacing w:after="160" w:line="278" w:lineRule="auto"/>
        <w:contextualSpacing/>
        <w:textAlignment w:val="auto"/>
        <w:rPr>
          <w:rFonts w:eastAsia="Aptos"/>
          <w:kern w:val="2"/>
          <w14:ligatures w14:val="standardContextual"/>
        </w:rPr>
      </w:pPr>
      <w:r>
        <w:rPr>
          <w:rFonts w:eastAsia="Aptos"/>
          <w:kern w:val="2"/>
          <w14:ligatures w14:val="standardContextual"/>
        </w:rPr>
        <w:t>Delivering statistics for power limited UEs (5.), rank (6.) and MCS (7.)</w:t>
      </w:r>
    </w:p>
    <w:p w14:paraId="3F1EFDA4" w14:textId="77777777" w:rsidR="002552DC" w:rsidRDefault="002552DC">
      <w:pPr>
        <w:overflowPunct/>
        <w:autoSpaceDE/>
        <w:autoSpaceDN/>
        <w:adjustRightInd/>
        <w:spacing w:after="160" w:line="278" w:lineRule="auto"/>
        <w:ind w:left="720"/>
        <w:contextualSpacing/>
        <w:textAlignment w:val="auto"/>
        <w:rPr>
          <w:rFonts w:eastAsia="Aptos"/>
          <w:kern w:val="2"/>
          <w14:ligatures w14:val="standardContextual"/>
        </w:rPr>
      </w:pPr>
    </w:p>
    <w:tbl>
      <w:tblPr>
        <w:tblStyle w:val="TableGrid5"/>
        <w:tblW w:w="0" w:type="auto"/>
        <w:tblLook w:val="04A0" w:firstRow="1" w:lastRow="0" w:firstColumn="1" w:lastColumn="0" w:noHBand="0" w:noVBand="1"/>
      </w:tblPr>
      <w:tblGrid>
        <w:gridCol w:w="2350"/>
        <w:gridCol w:w="2352"/>
        <w:gridCol w:w="4648"/>
      </w:tblGrid>
      <w:tr w:rsidR="002552DC" w14:paraId="6CA0A34D" w14:textId="77777777">
        <w:tc>
          <w:tcPr>
            <w:tcW w:w="2350" w:type="dxa"/>
          </w:tcPr>
          <w:p w14:paraId="22F55C30"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Question</w:t>
            </w:r>
          </w:p>
        </w:tc>
        <w:tc>
          <w:tcPr>
            <w:tcW w:w="2352" w:type="dxa"/>
          </w:tcPr>
          <w:p w14:paraId="39DE6E96"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Considered options</w:t>
            </w:r>
          </w:p>
        </w:tc>
        <w:tc>
          <w:tcPr>
            <w:tcW w:w="4648" w:type="dxa"/>
          </w:tcPr>
          <w:p w14:paraId="25453F78"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Companies position (list of companies)</w:t>
            </w:r>
          </w:p>
        </w:tc>
      </w:tr>
      <w:tr w:rsidR="002552DC" w14:paraId="59F24C43" w14:textId="77777777">
        <w:tc>
          <w:tcPr>
            <w:tcW w:w="2350" w:type="dxa"/>
            <w:vMerge w:val="restart"/>
            <w:shd w:val="clear" w:color="auto" w:fill="E8E8E8"/>
          </w:tcPr>
          <w:p w14:paraId="69A5B077"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1. Release 18 DWS enabled or disabled?</w:t>
            </w:r>
          </w:p>
        </w:tc>
        <w:tc>
          <w:tcPr>
            <w:tcW w:w="2352" w:type="dxa"/>
            <w:shd w:val="clear" w:color="auto" w:fill="E8E8E8"/>
          </w:tcPr>
          <w:p w14:paraId="146FA9DD"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Enabled</w:t>
            </w:r>
          </w:p>
        </w:tc>
        <w:tc>
          <w:tcPr>
            <w:tcW w:w="4648" w:type="dxa"/>
          </w:tcPr>
          <w:p w14:paraId="1AD43497" w14:textId="77777777" w:rsidR="002552DC" w:rsidRDefault="00602CED">
            <w:pPr>
              <w:overflowPunct/>
              <w:autoSpaceDE/>
              <w:autoSpaceDN/>
              <w:adjustRightInd/>
              <w:spacing w:after="0"/>
              <w:textAlignment w:val="auto"/>
              <w:rPr>
                <w:rFonts w:eastAsia="Yu Mincho"/>
                <w:sz w:val="20"/>
                <w:szCs w:val="20"/>
                <w:lang w:val="en-US" w:eastAsia="ja-JP"/>
              </w:rPr>
            </w:pPr>
            <w:r>
              <w:rPr>
                <w:rFonts w:hint="eastAsia"/>
                <w:sz w:val="20"/>
                <w:szCs w:val="20"/>
                <w:lang w:val="en-US" w:eastAsia="zh-CN"/>
              </w:rPr>
              <w:t>O</w:t>
            </w:r>
            <w:r>
              <w:rPr>
                <w:sz w:val="20"/>
                <w:szCs w:val="20"/>
                <w:lang w:val="en-US" w:eastAsia="zh-CN"/>
              </w:rPr>
              <w:t>PPO, Nokia</w:t>
            </w:r>
            <w:r>
              <w:rPr>
                <w:rFonts w:hint="eastAsia"/>
                <w:sz w:val="20"/>
                <w:szCs w:val="20"/>
                <w:lang w:val="en-US" w:eastAsia="zh-CN"/>
              </w:rPr>
              <w:t>, CMCC</w:t>
            </w:r>
            <w:r>
              <w:rPr>
                <w:sz w:val="20"/>
                <w:szCs w:val="20"/>
                <w:lang w:val="en-US" w:eastAsia="zh-CN"/>
              </w:rPr>
              <w:t>, Sony</w:t>
            </w:r>
            <w:r>
              <w:rPr>
                <w:rFonts w:eastAsia="Yu Mincho" w:hint="eastAsia"/>
                <w:sz w:val="20"/>
                <w:szCs w:val="20"/>
                <w:lang w:val="en-US" w:eastAsia="ja-JP"/>
              </w:rPr>
              <w:t>, DOCOMO</w:t>
            </w:r>
            <w:r>
              <w:rPr>
                <w:rFonts w:eastAsia="Yu Mincho"/>
                <w:sz w:val="20"/>
                <w:szCs w:val="20"/>
                <w:lang w:val="en-US" w:eastAsia="ja-JP"/>
              </w:rPr>
              <w:t xml:space="preserve">, Samsung, </w:t>
            </w:r>
            <w:proofErr w:type="spellStart"/>
            <w:r>
              <w:rPr>
                <w:rFonts w:eastAsia="Yu Mincho"/>
                <w:sz w:val="20"/>
                <w:szCs w:val="20"/>
                <w:lang w:val="en-US" w:eastAsia="ja-JP"/>
              </w:rPr>
              <w:t>InterDigital</w:t>
            </w:r>
            <w:proofErr w:type="spellEnd"/>
            <w:r>
              <w:rPr>
                <w:rFonts w:eastAsia="Yu Mincho" w:hint="eastAsia"/>
                <w:sz w:val="20"/>
                <w:szCs w:val="20"/>
                <w:lang w:val="en-US" w:eastAsia="ja-JP"/>
              </w:rPr>
              <w:t>, KDDI</w:t>
            </w:r>
          </w:p>
        </w:tc>
      </w:tr>
      <w:tr w:rsidR="002552DC" w14:paraId="13FE4740" w14:textId="77777777">
        <w:trPr>
          <w:trHeight w:val="60"/>
        </w:trPr>
        <w:tc>
          <w:tcPr>
            <w:tcW w:w="2350" w:type="dxa"/>
            <w:vMerge/>
            <w:shd w:val="clear" w:color="auto" w:fill="E8E8E8"/>
          </w:tcPr>
          <w:p w14:paraId="3F648427" w14:textId="77777777" w:rsidR="002552DC" w:rsidRDefault="002552DC">
            <w:pPr>
              <w:overflowPunct/>
              <w:autoSpaceDE/>
              <w:autoSpaceDN/>
              <w:adjustRightInd/>
              <w:spacing w:after="0"/>
              <w:textAlignment w:val="auto"/>
              <w:rPr>
                <w:sz w:val="20"/>
                <w:szCs w:val="20"/>
                <w:lang w:val="en-US" w:eastAsia="en-US"/>
              </w:rPr>
            </w:pPr>
          </w:p>
        </w:tc>
        <w:tc>
          <w:tcPr>
            <w:tcW w:w="2352" w:type="dxa"/>
            <w:shd w:val="clear" w:color="auto" w:fill="E8E8E8"/>
          </w:tcPr>
          <w:p w14:paraId="0E2E8F88"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 xml:space="preserve">Disabled </w:t>
            </w:r>
          </w:p>
        </w:tc>
        <w:tc>
          <w:tcPr>
            <w:tcW w:w="4648" w:type="dxa"/>
          </w:tcPr>
          <w:p w14:paraId="2B451333" w14:textId="77777777" w:rsidR="002552DC" w:rsidRDefault="00602CED">
            <w:pPr>
              <w:overflowPunct/>
              <w:autoSpaceDE/>
              <w:autoSpaceDN/>
              <w:adjustRightInd/>
              <w:spacing w:after="0"/>
              <w:textAlignment w:val="auto"/>
              <w:rPr>
                <w:rFonts w:eastAsia="Yu Mincho"/>
                <w:sz w:val="20"/>
                <w:szCs w:val="20"/>
                <w:lang w:val="it-IT" w:eastAsia="ja-JP"/>
              </w:rPr>
            </w:pPr>
            <w:r>
              <w:rPr>
                <w:rFonts w:hint="eastAsia"/>
                <w:sz w:val="20"/>
                <w:szCs w:val="20"/>
                <w:lang w:val="it-IT" w:eastAsia="zh-CN"/>
              </w:rPr>
              <w:t>O</w:t>
            </w:r>
            <w:r>
              <w:rPr>
                <w:sz w:val="20"/>
                <w:szCs w:val="20"/>
                <w:lang w:val="it-IT" w:eastAsia="zh-CN"/>
              </w:rPr>
              <w:t>PPO</w:t>
            </w:r>
            <w:r>
              <w:rPr>
                <w:rFonts w:hint="eastAsia"/>
                <w:sz w:val="20"/>
                <w:szCs w:val="20"/>
                <w:lang w:val="it-IT" w:eastAsia="zh-CN"/>
              </w:rPr>
              <w:t>, vivo</w:t>
            </w:r>
            <w:r>
              <w:rPr>
                <w:rFonts w:eastAsia="Yu Mincho" w:hint="eastAsia"/>
                <w:sz w:val="20"/>
                <w:szCs w:val="20"/>
                <w:lang w:val="it-IT" w:eastAsia="ja-JP"/>
              </w:rPr>
              <w:t>, DOCOMO</w:t>
            </w:r>
            <w:r>
              <w:rPr>
                <w:rFonts w:eastAsia="Yu Mincho"/>
                <w:sz w:val="20"/>
                <w:szCs w:val="20"/>
                <w:lang w:val="it-IT" w:eastAsia="ja-JP"/>
              </w:rPr>
              <w:t>, QC, Ericsson</w:t>
            </w:r>
            <w:r>
              <w:rPr>
                <w:rFonts w:eastAsia="Yu Mincho" w:hint="eastAsia"/>
                <w:sz w:val="20"/>
                <w:szCs w:val="20"/>
                <w:lang w:val="it-IT" w:eastAsia="ja-JP"/>
              </w:rPr>
              <w:t>, KDDI</w:t>
            </w:r>
          </w:p>
        </w:tc>
      </w:tr>
      <w:tr w:rsidR="002552DC" w14:paraId="0FFBB01B" w14:textId="77777777">
        <w:tc>
          <w:tcPr>
            <w:tcW w:w="2350" w:type="dxa"/>
            <w:vMerge w:val="restart"/>
          </w:tcPr>
          <w:p w14:paraId="1D000CD0"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2. Release 16 full power mode (0 and/or 1) enabled/disabled?</w:t>
            </w:r>
          </w:p>
        </w:tc>
        <w:tc>
          <w:tcPr>
            <w:tcW w:w="2352" w:type="dxa"/>
          </w:tcPr>
          <w:p w14:paraId="25F841A2"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Enabled</w:t>
            </w:r>
          </w:p>
        </w:tc>
        <w:tc>
          <w:tcPr>
            <w:tcW w:w="4648" w:type="dxa"/>
          </w:tcPr>
          <w:p w14:paraId="3FFAB4ED" w14:textId="77777777" w:rsidR="002552DC" w:rsidRDefault="00602CED">
            <w:pPr>
              <w:overflowPunct/>
              <w:autoSpaceDE/>
              <w:autoSpaceDN/>
              <w:adjustRightInd/>
              <w:spacing w:after="0"/>
              <w:textAlignment w:val="auto"/>
              <w:rPr>
                <w:rFonts w:eastAsia="Yu Mincho"/>
                <w:sz w:val="20"/>
                <w:szCs w:val="20"/>
                <w:lang w:val="en-US" w:eastAsia="ja-JP"/>
              </w:rPr>
            </w:pPr>
            <w:r>
              <w:rPr>
                <w:sz w:val="20"/>
                <w:szCs w:val="20"/>
                <w:lang w:val="en-US" w:eastAsia="en-US"/>
              </w:rPr>
              <w:t>Nokia</w:t>
            </w:r>
            <w:r>
              <w:rPr>
                <w:rFonts w:hint="eastAsia"/>
                <w:sz w:val="20"/>
                <w:szCs w:val="20"/>
                <w:lang w:val="en-US" w:eastAsia="zh-CN"/>
              </w:rPr>
              <w:t>, CMCC, vivo</w:t>
            </w:r>
            <w:r>
              <w:rPr>
                <w:rFonts w:eastAsia="Yu Mincho" w:hint="eastAsia"/>
                <w:sz w:val="20"/>
                <w:szCs w:val="20"/>
                <w:lang w:val="en-US" w:eastAsia="ja-JP"/>
              </w:rPr>
              <w:t>, DOCOMO</w:t>
            </w:r>
            <w:r>
              <w:rPr>
                <w:rFonts w:eastAsia="Yu Mincho"/>
                <w:sz w:val="20"/>
                <w:szCs w:val="20"/>
                <w:lang w:val="en-US" w:eastAsia="ja-JP"/>
              </w:rPr>
              <w:t xml:space="preserve">, Samsung, QC, IITH, WiSig, Ericsson, </w:t>
            </w:r>
            <w:proofErr w:type="spellStart"/>
            <w:r>
              <w:rPr>
                <w:rFonts w:eastAsia="Yu Mincho"/>
                <w:sz w:val="20"/>
                <w:szCs w:val="20"/>
                <w:lang w:val="en-US" w:eastAsia="ja-JP"/>
              </w:rPr>
              <w:t>Ofinno</w:t>
            </w:r>
            <w:proofErr w:type="spellEnd"/>
          </w:p>
        </w:tc>
      </w:tr>
      <w:tr w:rsidR="002552DC" w14:paraId="045CF9D1" w14:textId="77777777">
        <w:tc>
          <w:tcPr>
            <w:tcW w:w="2350" w:type="dxa"/>
            <w:vMerge/>
          </w:tcPr>
          <w:p w14:paraId="459FC4A4" w14:textId="77777777" w:rsidR="002552DC" w:rsidRDefault="002552DC">
            <w:pPr>
              <w:overflowPunct/>
              <w:autoSpaceDE/>
              <w:autoSpaceDN/>
              <w:adjustRightInd/>
              <w:spacing w:after="0"/>
              <w:textAlignment w:val="auto"/>
              <w:rPr>
                <w:sz w:val="20"/>
                <w:szCs w:val="20"/>
                <w:lang w:val="en-US" w:eastAsia="en-US"/>
              </w:rPr>
            </w:pPr>
          </w:p>
        </w:tc>
        <w:tc>
          <w:tcPr>
            <w:tcW w:w="2352" w:type="dxa"/>
          </w:tcPr>
          <w:p w14:paraId="1D479056"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 xml:space="preserve">Disabled </w:t>
            </w:r>
          </w:p>
        </w:tc>
        <w:tc>
          <w:tcPr>
            <w:tcW w:w="4648" w:type="dxa"/>
          </w:tcPr>
          <w:p w14:paraId="5D78F507"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O</w:t>
            </w:r>
            <w:r>
              <w:rPr>
                <w:sz w:val="20"/>
                <w:szCs w:val="20"/>
                <w:lang w:val="en-US" w:eastAsia="zh-CN"/>
              </w:rPr>
              <w:t>PPO</w:t>
            </w:r>
          </w:p>
        </w:tc>
      </w:tr>
      <w:tr w:rsidR="002552DC" w14:paraId="1708AEA3" w14:textId="77777777">
        <w:tc>
          <w:tcPr>
            <w:tcW w:w="2350" w:type="dxa"/>
            <w:vMerge w:val="restart"/>
            <w:shd w:val="clear" w:color="auto" w:fill="E8E8E8" w:themeFill="background2"/>
          </w:tcPr>
          <w:p w14:paraId="7DE88C75" w14:textId="77777777" w:rsidR="002552DC" w:rsidRDefault="002552DC">
            <w:pPr>
              <w:overflowPunct/>
              <w:autoSpaceDE/>
              <w:autoSpaceDN/>
              <w:adjustRightInd/>
              <w:spacing w:after="0"/>
              <w:textAlignment w:val="auto"/>
              <w:rPr>
                <w:sz w:val="20"/>
                <w:szCs w:val="20"/>
                <w:lang w:val="en-US" w:eastAsia="en-US"/>
              </w:rPr>
            </w:pPr>
          </w:p>
          <w:p w14:paraId="5D6153EC" w14:textId="77777777" w:rsidR="002552DC" w:rsidRDefault="002552DC">
            <w:pPr>
              <w:overflowPunct/>
              <w:autoSpaceDE/>
              <w:autoSpaceDN/>
              <w:adjustRightInd/>
              <w:spacing w:after="0"/>
              <w:textAlignment w:val="auto"/>
              <w:rPr>
                <w:sz w:val="20"/>
                <w:szCs w:val="20"/>
                <w:lang w:val="en-US" w:eastAsia="en-US"/>
              </w:rPr>
            </w:pPr>
          </w:p>
          <w:p w14:paraId="79DD6277" w14:textId="77777777" w:rsidR="002552DC" w:rsidRDefault="002552DC">
            <w:pPr>
              <w:overflowPunct/>
              <w:autoSpaceDE/>
              <w:autoSpaceDN/>
              <w:adjustRightInd/>
              <w:spacing w:after="0"/>
              <w:textAlignment w:val="auto"/>
              <w:rPr>
                <w:sz w:val="20"/>
                <w:szCs w:val="20"/>
                <w:lang w:val="en-US" w:eastAsia="en-US"/>
              </w:rPr>
            </w:pPr>
          </w:p>
          <w:p w14:paraId="3D17785A" w14:textId="77777777" w:rsidR="002552DC" w:rsidRDefault="00602CED">
            <w:pPr>
              <w:overflowPunct/>
              <w:autoSpaceDE/>
              <w:autoSpaceDN/>
              <w:adjustRightInd/>
              <w:spacing w:after="0"/>
              <w:textAlignment w:val="auto"/>
              <w:rPr>
                <w:lang w:val="en-US" w:eastAsia="en-US"/>
              </w:rPr>
            </w:pPr>
            <w:r>
              <w:rPr>
                <w:sz w:val="20"/>
                <w:szCs w:val="20"/>
                <w:lang w:val="en-US" w:eastAsia="en-US"/>
              </w:rPr>
              <w:t>3. Precoding assumptions for coherent UEs for CP-OFDM?</w:t>
            </w:r>
          </w:p>
        </w:tc>
        <w:tc>
          <w:tcPr>
            <w:tcW w:w="2352" w:type="dxa"/>
            <w:shd w:val="clear" w:color="auto" w:fill="E8E8E8" w:themeFill="background2"/>
          </w:tcPr>
          <w:p w14:paraId="4870D7C2"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 xml:space="preserve">CP-OFDM: no CB restriction, wideband and </w:t>
            </w:r>
            <w:proofErr w:type="spellStart"/>
            <w:r>
              <w:rPr>
                <w:sz w:val="20"/>
                <w:szCs w:val="20"/>
                <w:lang w:val="en-US" w:eastAsia="en-US"/>
              </w:rPr>
              <w:t>subband</w:t>
            </w:r>
            <w:proofErr w:type="spellEnd"/>
            <w:r>
              <w:rPr>
                <w:sz w:val="20"/>
                <w:szCs w:val="20"/>
                <w:lang w:val="en-US" w:eastAsia="en-US"/>
              </w:rPr>
              <w:t xml:space="preserve"> precoding.</w:t>
            </w:r>
          </w:p>
          <w:p w14:paraId="2C11F6C2" w14:textId="77777777" w:rsidR="002552DC" w:rsidRDefault="00602CED">
            <w:pPr>
              <w:overflowPunct/>
              <w:autoSpaceDE/>
              <w:autoSpaceDN/>
              <w:adjustRightInd/>
              <w:spacing w:after="0"/>
              <w:textAlignment w:val="auto"/>
              <w:rPr>
                <w:lang w:val="en-US" w:eastAsia="en-US"/>
              </w:rPr>
            </w:pPr>
            <w:r>
              <w:rPr>
                <w:sz w:val="20"/>
                <w:szCs w:val="20"/>
                <w:lang w:val="en-US" w:eastAsia="en-US"/>
              </w:rPr>
              <w:t>Please justify.</w:t>
            </w:r>
          </w:p>
        </w:tc>
        <w:tc>
          <w:tcPr>
            <w:tcW w:w="4648" w:type="dxa"/>
          </w:tcPr>
          <w:p w14:paraId="48343CAE"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O</w:t>
            </w:r>
            <w:r>
              <w:rPr>
                <w:sz w:val="20"/>
                <w:szCs w:val="20"/>
                <w:lang w:val="en-US" w:eastAsia="zh-CN"/>
              </w:rPr>
              <w:t>PPO, Nokia</w:t>
            </w:r>
            <w:r>
              <w:rPr>
                <w:rFonts w:hint="eastAsia"/>
                <w:sz w:val="20"/>
                <w:szCs w:val="20"/>
                <w:lang w:val="en-US" w:eastAsia="zh-CN"/>
              </w:rPr>
              <w:t>, CMCC</w:t>
            </w:r>
            <w:r>
              <w:rPr>
                <w:sz w:val="20"/>
                <w:szCs w:val="20"/>
                <w:lang w:val="en-US" w:eastAsia="zh-CN"/>
              </w:rPr>
              <w:t xml:space="preserve">, Lekha, QC (limited to wideband precoding), Ericsson, </w:t>
            </w:r>
            <w:proofErr w:type="spellStart"/>
            <w:r>
              <w:rPr>
                <w:sz w:val="20"/>
                <w:szCs w:val="20"/>
                <w:lang w:val="en-US" w:eastAsia="zh-CN"/>
              </w:rPr>
              <w:t>InterDigital</w:t>
            </w:r>
            <w:proofErr w:type="spellEnd"/>
            <w:r>
              <w:rPr>
                <w:sz w:val="20"/>
                <w:szCs w:val="20"/>
                <w:lang w:val="en-US" w:eastAsia="zh-CN"/>
              </w:rPr>
              <w:t xml:space="preserve">, </w:t>
            </w:r>
            <w:proofErr w:type="spellStart"/>
            <w:r>
              <w:rPr>
                <w:sz w:val="20"/>
                <w:szCs w:val="20"/>
                <w:lang w:val="en-US" w:eastAsia="zh-CN"/>
              </w:rPr>
              <w:t>Ofinno</w:t>
            </w:r>
            <w:proofErr w:type="spellEnd"/>
          </w:p>
        </w:tc>
      </w:tr>
      <w:tr w:rsidR="002552DC" w14:paraId="37B2AD06" w14:textId="77777777">
        <w:tc>
          <w:tcPr>
            <w:tcW w:w="2350" w:type="dxa"/>
            <w:vMerge/>
            <w:shd w:val="clear" w:color="auto" w:fill="E8E8E8" w:themeFill="background2"/>
          </w:tcPr>
          <w:p w14:paraId="43206B5F" w14:textId="77777777" w:rsidR="002552DC" w:rsidRDefault="002552DC">
            <w:pPr>
              <w:overflowPunct/>
              <w:autoSpaceDE/>
              <w:autoSpaceDN/>
              <w:adjustRightInd/>
              <w:spacing w:after="0"/>
              <w:textAlignment w:val="auto"/>
              <w:rPr>
                <w:lang w:val="en-US" w:eastAsia="en-US"/>
              </w:rPr>
            </w:pPr>
          </w:p>
        </w:tc>
        <w:tc>
          <w:tcPr>
            <w:tcW w:w="2352" w:type="dxa"/>
            <w:shd w:val="clear" w:color="auto" w:fill="E8E8E8" w:themeFill="background2"/>
          </w:tcPr>
          <w:p w14:paraId="4DC3F247" w14:textId="77777777" w:rsidR="002552DC" w:rsidRDefault="00602CED">
            <w:pPr>
              <w:overflowPunct/>
              <w:autoSpaceDE/>
              <w:autoSpaceDN/>
              <w:adjustRightInd/>
              <w:spacing w:after="0"/>
              <w:textAlignment w:val="auto"/>
              <w:rPr>
                <w:lang w:val="en-US" w:eastAsia="en-US"/>
              </w:rPr>
            </w:pPr>
            <w:r>
              <w:rPr>
                <w:sz w:val="20"/>
                <w:szCs w:val="20"/>
                <w:lang w:val="en-US" w:eastAsia="en-US"/>
              </w:rPr>
              <w:t>CP-OFDM: only non-coherent CB and wideband precoding. Please justify.</w:t>
            </w:r>
          </w:p>
        </w:tc>
        <w:tc>
          <w:tcPr>
            <w:tcW w:w="4648" w:type="dxa"/>
          </w:tcPr>
          <w:p w14:paraId="713274AB" w14:textId="77777777" w:rsidR="002552DC" w:rsidRDefault="00602CED">
            <w:pPr>
              <w:overflowPunct/>
              <w:autoSpaceDE/>
              <w:autoSpaceDN/>
              <w:adjustRightInd/>
              <w:spacing w:after="0"/>
              <w:textAlignment w:val="auto"/>
              <w:rPr>
                <w:rFonts w:eastAsia="Yu Mincho"/>
                <w:sz w:val="20"/>
                <w:szCs w:val="20"/>
                <w:lang w:val="en-US" w:eastAsia="ja-JP"/>
              </w:rPr>
            </w:pPr>
            <w:r>
              <w:rPr>
                <w:sz w:val="20"/>
                <w:szCs w:val="20"/>
                <w:lang w:val="en-US" w:eastAsia="zh-CN"/>
              </w:rPr>
              <w:t>V</w:t>
            </w:r>
            <w:r>
              <w:rPr>
                <w:rFonts w:hint="eastAsia"/>
                <w:sz w:val="20"/>
                <w:szCs w:val="20"/>
                <w:lang w:val="en-US" w:eastAsia="zh-CN"/>
              </w:rPr>
              <w:t>ivo</w:t>
            </w:r>
            <w:r>
              <w:rPr>
                <w:rFonts w:eastAsia="Yu Mincho" w:hint="eastAsia"/>
                <w:sz w:val="20"/>
                <w:szCs w:val="20"/>
                <w:lang w:val="en-US" w:eastAsia="ja-JP"/>
              </w:rPr>
              <w:t>, DOCOMO</w:t>
            </w:r>
            <w:r>
              <w:rPr>
                <w:rFonts w:eastAsia="Yu Mincho"/>
                <w:sz w:val="20"/>
                <w:szCs w:val="20"/>
                <w:lang w:val="en-US" w:eastAsia="ja-JP"/>
              </w:rPr>
              <w:t xml:space="preserve">, </w:t>
            </w:r>
            <w:proofErr w:type="spellStart"/>
            <w:r>
              <w:rPr>
                <w:rFonts w:eastAsia="Yu Mincho"/>
                <w:sz w:val="20"/>
                <w:szCs w:val="20"/>
                <w:lang w:val="en-US" w:eastAsia="ja-JP"/>
              </w:rPr>
              <w:t>InterDigital</w:t>
            </w:r>
            <w:proofErr w:type="spellEnd"/>
          </w:p>
        </w:tc>
      </w:tr>
      <w:tr w:rsidR="002552DC" w:rsidRPr="00A6120D" w14:paraId="6E648389" w14:textId="77777777">
        <w:tc>
          <w:tcPr>
            <w:tcW w:w="2350" w:type="dxa"/>
            <w:vMerge w:val="restart"/>
          </w:tcPr>
          <w:p w14:paraId="5CA47E0B" w14:textId="77777777" w:rsidR="002552DC" w:rsidRDefault="002552DC">
            <w:pPr>
              <w:overflowPunct/>
              <w:autoSpaceDE/>
              <w:autoSpaceDN/>
              <w:adjustRightInd/>
              <w:spacing w:after="0"/>
              <w:textAlignment w:val="auto"/>
              <w:rPr>
                <w:sz w:val="20"/>
                <w:szCs w:val="20"/>
                <w:lang w:val="en-US" w:eastAsia="en-US"/>
              </w:rPr>
            </w:pPr>
          </w:p>
          <w:p w14:paraId="2D84550C" w14:textId="77777777" w:rsidR="002552DC" w:rsidRDefault="002552DC">
            <w:pPr>
              <w:overflowPunct/>
              <w:autoSpaceDE/>
              <w:autoSpaceDN/>
              <w:adjustRightInd/>
              <w:spacing w:after="0"/>
              <w:textAlignment w:val="auto"/>
              <w:rPr>
                <w:sz w:val="20"/>
                <w:szCs w:val="20"/>
                <w:lang w:val="en-US" w:eastAsia="en-US"/>
              </w:rPr>
            </w:pPr>
          </w:p>
          <w:p w14:paraId="48BF7A29" w14:textId="77777777" w:rsidR="002552DC" w:rsidRDefault="002552DC">
            <w:pPr>
              <w:overflowPunct/>
              <w:autoSpaceDE/>
              <w:autoSpaceDN/>
              <w:adjustRightInd/>
              <w:spacing w:after="0"/>
              <w:textAlignment w:val="auto"/>
              <w:rPr>
                <w:sz w:val="20"/>
                <w:szCs w:val="20"/>
                <w:lang w:val="en-US" w:eastAsia="en-US"/>
              </w:rPr>
            </w:pPr>
          </w:p>
          <w:p w14:paraId="74BE57B3" w14:textId="77777777" w:rsidR="002552DC" w:rsidRDefault="00602CED">
            <w:pPr>
              <w:overflowPunct/>
              <w:autoSpaceDE/>
              <w:autoSpaceDN/>
              <w:adjustRightInd/>
              <w:spacing w:after="0"/>
              <w:textAlignment w:val="auto"/>
              <w:rPr>
                <w:lang w:val="en-US" w:eastAsia="en-US"/>
              </w:rPr>
            </w:pPr>
            <w:r>
              <w:rPr>
                <w:sz w:val="20"/>
                <w:szCs w:val="20"/>
                <w:lang w:val="en-US" w:eastAsia="en-US"/>
              </w:rPr>
              <w:lastRenderedPageBreak/>
              <w:t>4. Precoding assumptions for coherent UEs for DFT-s-OFDM?</w:t>
            </w:r>
          </w:p>
        </w:tc>
        <w:tc>
          <w:tcPr>
            <w:tcW w:w="2352" w:type="dxa"/>
          </w:tcPr>
          <w:p w14:paraId="453761F1"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lastRenderedPageBreak/>
              <w:t>DFT-s-OFDM: only non-coherent CB with wideband precoding.</w:t>
            </w:r>
          </w:p>
          <w:p w14:paraId="78B53463" w14:textId="77777777" w:rsidR="002552DC" w:rsidRDefault="00602CED">
            <w:pPr>
              <w:overflowPunct/>
              <w:autoSpaceDE/>
              <w:autoSpaceDN/>
              <w:adjustRightInd/>
              <w:spacing w:after="0"/>
              <w:textAlignment w:val="auto"/>
              <w:rPr>
                <w:lang w:val="en-US" w:eastAsia="en-US"/>
              </w:rPr>
            </w:pPr>
            <w:r>
              <w:rPr>
                <w:sz w:val="20"/>
                <w:szCs w:val="20"/>
                <w:lang w:val="en-US" w:eastAsia="en-US"/>
              </w:rPr>
              <w:t>Please justify.</w:t>
            </w:r>
          </w:p>
        </w:tc>
        <w:tc>
          <w:tcPr>
            <w:tcW w:w="4648" w:type="dxa"/>
          </w:tcPr>
          <w:p w14:paraId="5AA7B200" w14:textId="77777777" w:rsidR="002552DC" w:rsidRDefault="00602CED">
            <w:pPr>
              <w:overflowPunct/>
              <w:autoSpaceDE/>
              <w:autoSpaceDN/>
              <w:adjustRightInd/>
              <w:spacing w:after="0"/>
              <w:textAlignment w:val="auto"/>
              <w:rPr>
                <w:rFonts w:eastAsia="Yu Mincho"/>
                <w:sz w:val="20"/>
                <w:szCs w:val="20"/>
                <w:lang w:val="fr-CA" w:eastAsia="ja-JP"/>
              </w:rPr>
            </w:pPr>
            <w:r>
              <w:rPr>
                <w:sz w:val="20"/>
                <w:szCs w:val="20"/>
                <w:lang w:val="fr-CA" w:eastAsia="en-US"/>
              </w:rPr>
              <w:t>Nokia</w:t>
            </w:r>
            <w:r>
              <w:rPr>
                <w:rFonts w:hint="eastAsia"/>
                <w:sz w:val="20"/>
                <w:szCs w:val="20"/>
                <w:lang w:val="fr-CA" w:eastAsia="zh-CN"/>
              </w:rPr>
              <w:t>, vivo</w:t>
            </w:r>
            <w:r>
              <w:rPr>
                <w:sz w:val="20"/>
                <w:szCs w:val="20"/>
                <w:lang w:val="fr-CA" w:eastAsia="zh-CN"/>
              </w:rPr>
              <w:t>, Apple</w:t>
            </w:r>
            <w:r>
              <w:rPr>
                <w:rFonts w:eastAsia="Yu Mincho" w:hint="eastAsia"/>
                <w:sz w:val="20"/>
                <w:szCs w:val="20"/>
                <w:lang w:val="fr-CA" w:eastAsia="ja-JP"/>
              </w:rPr>
              <w:t>, DOCOMO</w:t>
            </w:r>
            <w:r>
              <w:rPr>
                <w:rFonts w:eastAsia="Yu Mincho"/>
                <w:sz w:val="20"/>
                <w:szCs w:val="20"/>
                <w:lang w:val="fr-CA" w:eastAsia="ja-JP"/>
              </w:rPr>
              <w:t>, QC, InterDigital</w:t>
            </w:r>
          </w:p>
        </w:tc>
      </w:tr>
      <w:tr w:rsidR="002552DC" w14:paraId="01D8E889" w14:textId="77777777">
        <w:tc>
          <w:tcPr>
            <w:tcW w:w="2350" w:type="dxa"/>
            <w:vMerge/>
          </w:tcPr>
          <w:p w14:paraId="2117214C" w14:textId="77777777" w:rsidR="002552DC" w:rsidRDefault="002552DC">
            <w:pPr>
              <w:overflowPunct/>
              <w:autoSpaceDE/>
              <w:autoSpaceDN/>
              <w:adjustRightInd/>
              <w:spacing w:after="0"/>
              <w:textAlignment w:val="auto"/>
              <w:rPr>
                <w:lang w:val="fr-CA" w:eastAsia="en-US"/>
              </w:rPr>
            </w:pPr>
          </w:p>
        </w:tc>
        <w:tc>
          <w:tcPr>
            <w:tcW w:w="2352" w:type="dxa"/>
          </w:tcPr>
          <w:p w14:paraId="0F652446" w14:textId="77777777" w:rsidR="002552DC" w:rsidRDefault="00602CED">
            <w:pPr>
              <w:overflowPunct/>
              <w:autoSpaceDE/>
              <w:autoSpaceDN/>
              <w:adjustRightInd/>
              <w:spacing w:after="0"/>
              <w:textAlignment w:val="auto"/>
              <w:rPr>
                <w:lang w:val="en-US" w:eastAsia="en-US"/>
              </w:rPr>
            </w:pPr>
            <w:r>
              <w:rPr>
                <w:sz w:val="20"/>
                <w:szCs w:val="20"/>
                <w:lang w:val="en-US" w:eastAsia="en-US"/>
              </w:rPr>
              <w:t>DFT-s-OFDM: no CB restriction, wideband precoding. Please justify how to assess PAPR.</w:t>
            </w:r>
          </w:p>
        </w:tc>
        <w:tc>
          <w:tcPr>
            <w:tcW w:w="4648" w:type="dxa"/>
          </w:tcPr>
          <w:p w14:paraId="362D45BB" w14:textId="77777777" w:rsidR="002552DC" w:rsidRDefault="00602CED">
            <w:pPr>
              <w:overflowPunct/>
              <w:autoSpaceDE/>
              <w:autoSpaceDN/>
              <w:adjustRightInd/>
              <w:spacing w:after="0"/>
              <w:textAlignment w:val="auto"/>
              <w:rPr>
                <w:sz w:val="20"/>
                <w:szCs w:val="20"/>
                <w:lang w:val="it-IT" w:eastAsia="en-US"/>
              </w:rPr>
            </w:pPr>
            <w:r>
              <w:rPr>
                <w:rFonts w:hint="eastAsia"/>
                <w:sz w:val="20"/>
                <w:szCs w:val="20"/>
                <w:lang w:val="it-IT" w:eastAsia="zh-CN"/>
              </w:rPr>
              <w:t>O</w:t>
            </w:r>
            <w:r>
              <w:rPr>
                <w:sz w:val="20"/>
                <w:szCs w:val="20"/>
                <w:lang w:val="it-IT" w:eastAsia="zh-CN"/>
              </w:rPr>
              <w:t>PPO</w:t>
            </w:r>
            <w:r>
              <w:rPr>
                <w:rFonts w:hint="eastAsia"/>
                <w:sz w:val="20"/>
                <w:szCs w:val="20"/>
                <w:lang w:val="it-IT" w:eastAsia="zh-CN"/>
              </w:rPr>
              <w:t>, CMCC</w:t>
            </w:r>
            <w:r>
              <w:rPr>
                <w:sz w:val="20"/>
                <w:szCs w:val="20"/>
                <w:lang w:val="it-IT" w:eastAsia="zh-CN"/>
              </w:rPr>
              <w:t>, Lekha, Ericsson, Ofinno</w:t>
            </w:r>
          </w:p>
        </w:tc>
      </w:tr>
      <w:tr w:rsidR="002552DC" w:rsidRPr="00DC118E" w14:paraId="2166780E" w14:textId="77777777">
        <w:tc>
          <w:tcPr>
            <w:tcW w:w="2350" w:type="dxa"/>
            <w:vMerge w:val="restart"/>
            <w:shd w:val="clear" w:color="auto" w:fill="E8E8E8" w:themeFill="background2"/>
          </w:tcPr>
          <w:p w14:paraId="795D7BD3"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5. Companies to report statistics on power limited UEs?</w:t>
            </w:r>
          </w:p>
        </w:tc>
        <w:tc>
          <w:tcPr>
            <w:tcW w:w="2352" w:type="dxa"/>
            <w:shd w:val="clear" w:color="auto" w:fill="E8E8E8" w:themeFill="background2"/>
          </w:tcPr>
          <w:p w14:paraId="1264465E"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Yes</w:t>
            </w:r>
          </w:p>
        </w:tc>
        <w:tc>
          <w:tcPr>
            <w:tcW w:w="4648" w:type="dxa"/>
          </w:tcPr>
          <w:p w14:paraId="2BEC402B" w14:textId="77777777" w:rsidR="002552DC" w:rsidRDefault="00602CED">
            <w:pPr>
              <w:overflowPunct/>
              <w:autoSpaceDE/>
              <w:autoSpaceDN/>
              <w:adjustRightInd/>
              <w:spacing w:after="0"/>
              <w:textAlignment w:val="auto"/>
              <w:rPr>
                <w:sz w:val="20"/>
                <w:szCs w:val="20"/>
                <w:lang w:val="de-DE" w:eastAsia="zh-CN"/>
              </w:rPr>
            </w:pPr>
            <w:r>
              <w:rPr>
                <w:sz w:val="20"/>
                <w:szCs w:val="20"/>
                <w:lang w:val="de-DE" w:eastAsia="en-US"/>
              </w:rPr>
              <w:t>Nokia</w:t>
            </w:r>
            <w:r>
              <w:rPr>
                <w:rFonts w:hint="eastAsia"/>
                <w:sz w:val="20"/>
                <w:szCs w:val="20"/>
                <w:lang w:val="de-DE" w:eastAsia="zh-CN"/>
              </w:rPr>
              <w:t>, CMCC, vivo</w:t>
            </w:r>
            <w:r>
              <w:rPr>
                <w:sz w:val="20"/>
                <w:szCs w:val="20"/>
                <w:lang w:val="de-DE" w:eastAsia="zh-CN"/>
              </w:rPr>
              <w:t>, Samsung, QC, InterDigital</w:t>
            </w:r>
          </w:p>
        </w:tc>
      </w:tr>
      <w:tr w:rsidR="002552DC" w14:paraId="2C347F35" w14:textId="77777777">
        <w:tc>
          <w:tcPr>
            <w:tcW w:w="2350" w:type="dxa"/>
            <w:vMerge/>
            <w:shd w:val="clear" w:color="auto" w:fill="E8E8E8" w:themeFill="background2"/>
          </w:tcPr>
          <w:p w14:paraId="73188108" w14:textId="77777777" w:rsidR="002552DC" w:rsidRDefault="002552DC">
            <w:pPr>
              <w:overflowPunct/>
              <w:autoSpaceDE/>
              <w:autoSpaceDN/>
              <w:adjustRightInd/>
              <w:spacing w:after="0"/>
              <w:textAlignment w:val="auto"/>
              <w:rPr>
                <w:sz w:val="20"/>
                <w:szCs w:val="20"/>
                <w:lang w:val="de-DE" w:eastAsia="en-US"/>
              </w:rPr>
            </w:pPr>
          </w:p>
        </w:tc>
        <w:tc>
          <w:tcPr>
            <w:tcW w:w="2352" w:type="dxa"/>
            <w:shd w:val="clear" w:color="auto" w:fill="E8E8E8" w:themeFill="background2"/>
          </w:tcPr>
          <w:p w14:paraId="0E1B08D8"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No</w:t>
            </w:r>
          </w:p>
        </w:tc>
        <w:tc>
          <w:tcPr>
            <w:tcW w:w="4648" w:type="dxa"/>
          </w:tcPr>
          <w:p w14:paraId="3E2F008A" w14:textId="77777777" w:rsidR="002552DC" w:rsidRDefault="00602CED">
            <w:pPr>
              <w:overflowPunct/>
              <w:autoSpaceDE/>
              <w:autoSpaceDN/>
              <w:adjustRightInd/>
              <w:spacing w:after="0"/>
              <w:textAlignment w:val="auto"/>
              <w:rPr>
                <w:rFonts w:eastAsia="Yu Mincho"/>
                <w:sz w:val="20"/>
                <w:szCs w:val="20"/>
                <w:lang w:val="en-US" w:eastAsia="ja-JP"/>
              </w:rPr>
            </w:pPr>
            <w:r>
              <w:rPr>
                <w:rFonts w:hint="eastAsia"/>
                <w:sz w:val="20"/>
                <w:szCs w:val="20"/>
                <w:lang w:val="en-US" w:eastAsia="zh-CN"/>
              </w:rPr>
              <w:t>O</w:t>
            </w:r>
            <w:r>
              <w:rPr>
                <w:sz w:val="20"/>
                <w:szCs w:val="20"/>
                <w:lang w:val="en-US" w:eastAsia="zh-CN"/>
              </w:rPr>
              <w:t>PPO</w:t>
            </w:r>
            <w:r>
              <w:rPr>
                <w:rFonts w:eastAsia="Yu Mincho" w:hint="eastAsia"/>
                <w:sz w:val="20"/>
                <w:szCs w:val="20"/>
                <w:lang w:val="en-US" w:eastAsia="ja-JP"/>
              </w:rPr>
              <w:t>, DOCOMO</w:t>
            </w:r>
          </w:p>
        </w:tc>
      </w:tr>
      <w:tr w:rsidR="002552DC" w:rsidRPr="00DC118E" w14:paraId="260A11D0" w14:textId="77777777">
        <w:tc>
          <w:tcPr>
            <w:tcW w:w="2350" w:type="dxa"/>
            <w:vMerge w:val="restart"/>
          </w:tcPr>
          <w:p w14:paraId="7500DC42"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6. Companies to report statistics on UL TX rank?</w:t>
            </w:r>
          </w:p>
        </w:tc>
        <w:tc>
          <w:tcPr>
            <w:tcW w:w="2352" w:type="dxa"/>
          </w:tcPr>
          <w:p w14:paraId="3D0EBF2C"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Yes</w:t>
            </w:r>
          </w:p>
        </w:tc>
        <w:tc>
          <w:tcPr>
            <w:tcW w:w="4648" w:type="dxa"/>
          </w:tcPr>
          <w:p w14:paraId="79C8C3BD" w14:textId="77777777" w:rsidR="002552DC" w:rsidRDefault="00602CED">
            <w:pPr>
              <w:overflowPunct/>
              <w:autoSpaceDE/>
              <w:autoSpaceDN/>
              <w:adjustRightInd/>
              <w:spacing w:after="0"/>
              <w:textAlignment w:val="auto"/>
              <w:rPr>
                <w:sz w:val="20"/>
                <w:szCs w:val="20"/>
                <w:lang w:val="de-DE" w:eastAsia="zh-CN"/>
              </w:rPr>
            </w:pPr>
            <w:r>
              <w:rPr>
                <w:sz w:val="20"/>
                <w:szCs w:val="20"/>
                <w:lang w:val="de-DE" w:eastAsia="en-US"/>
              </w:rPr>
              <w:t>Nokia</w:t>
            </w:r>
            <w:r>
              <w:rPr>
                <w:rFonts w:hint="eastAsia"/>
                <w:sz w:val="20"/>
                <w:szCs w:val="20"/>
                <w:lang w:val="de-DE" w:eastAsia="zh-CN"/>
              </w:rPr>
              <w:t>, CMCC, vivo</w:t>
            </w:r>
            <w:r>
              <w:rPr>
                <w:sz w:val="20"/>
                <w:szCs w:val="20"/>
                <w:lang w:val="de-DE" w:eastAsia="zh-CN"/>
              </w:rPr>
              <w:t>, Samsung, QC, Ericsson, InterDigital</w:t>
            </w:r>
          </w:p>
        </w:tc>
      </w:tr>
      <w:tr w:rsidR="002552DC" w14:paraId="5E88B9E5" w14:textId="77777777">
        <w:tc>
          <w:tcPr>
            <w:tcW w:w="2350" w:type="dxa"/>
            <w:vMerge/>
          </w:tcPr>
          <w:p w14:paraId="6B5A1E9E" w14:textId="77777777" w:rsidR="002552DC" w:rsidRDefault="002552DC">
            <w:pPr>
              <w:overflowPunct/>
              <w:autoSpaceDE/>
              <w:autoSpaceDN/>
              <w:adjustRightInd/>
              <w:spacing w:after="0"/>
              <w:textAlignment w:val="auto"/>
              <w:rPr>
                <w:sz w:val="20"/>
                <w:szCs w:val="20"/>
                <w:lang w:val="de-DE" w:eastAsia="en-US"/>
              </w:rPr>
            </w:pPr>
          </w:p>
        </w:tc>
        <w:tc>
          <w:tcPr>
            <w:tcW w:w="2352" w:type="dxa"/>
          </w:tcPr>
          <w:p w14:paraId="7B558D3B"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No</w:t>
            </w:r>
          </w:p>
        </w:tc>
        <w:tc>
          <w:tcPr>
            <w:tcW w:w="4648" w:type="dxa"/>
          </w:tcPr>
          <w:p w14:paraId="1C17F7C3" w14:textId="77777777" w:rsidR="002552DC" w:rsidRDefault="00602CED">
            <w:pPr>
              <w:overflowPunct/>
              <w:autoSpaceDE/>
              <w:autoSpaceDN/>
              <w:adjustRightInd/>
              <w:spacing w:after="0"/>
              <w:textAlignment w:val="auto"/>
              <w:rPr>
                <w:rFonts w:eastAsia="Yu Mincho"/>
                <w:sz w:val="20"/>
                <w:szCs w:val="20"/>
                <w:lang w:val="en-US" w:eastAsia="ja-JP"/>
              </w:rPr>
            </w:pPr>
            <w:r>
              <w:rPr>
                <w:rFonts w:hint="eastAsia"/>
                <w:sz w:val="20"/>
                <w:szCs w:val="20"/>
                <w:lang w:val="en-US" w:eastAsia="zh-CN"/>
              </w:rPr>
              <w:t>O</w:t>
            </w:r>
            <w:r>
              <w:rPr>
                <w:sz w:val="20"/>
                <w:szCs w:val="20"/>
                <w:lang w:val="en-US" w:eastAsia="zh-CN"/>
              </w:rPr>
              <w:t>PPO</w:t>
            </w:r>
            <w:r>
              <w:rPr>
                <w:rFonts w:eastAsia="Yu Mincho" w:hint="eastAsia"/>
                <w:sz w:val="20"/>
                <w:szCs w:val="20"/>
                <w:lang w:val="en-US" w:eastAsia="ja-JP"/>
              </w:rPr>
              <w:t>, DOCOMO</w:t>
            </w:r>
          </w:p>
        </w:tc>
      </w:tr>
      <w:tr w:rsidR="002552DC" w:rsidRPr="00DC118E" w14:paraId="5FA72256" w14:textId="77777777">
        <w:tc>
          <w:tcPr>
            <w:tcW w:w="2350" w:type="dxa"/>
            <w:vMerge w:val="restart"/>
            <w:shd w:val="clear" w:color="auto" w:fill="E8E8E8" w:themeFill="background2"/>
          </w:tcPr>
          <w:p w14:paraId="3E508006"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7. Companies to report statistics on used MCS?</w:t>
            </w:r>
          </w:p>
        </w:tc>
        <w:tc>
          <w:tcPr>
            <w:tcW w:w="2352" w:type="dxa"/>
            <w:shd w:val="clear" w:color="auto" w:fill="E8E8E8" w:themeFill="background2"/>
          </w:tcPr>
          <w:p w14:paraId="314C4D5B"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Yes</w:t>
            </w:r>
          </w:p>
        </w:tc>
        <w:tc>
          <w:tcPr>
            <w:tcW w:w="4648" w:type="dxa"/>
          </w:tcPr>
          <w:p w14:paraId="57407A78" w14:textId="77777777" w:rsidR="002552DC" w:rsidRDefault="00602CED">
            <w:pPr>
              <w:overflowPunct/>
              <w:autoSpaceDE/>
              <w:autoSpaceDN/>
              <w:adjustRightInd/>
              <w:spacing w:after="0"/>
              <w:textAlignment w:val="auto"/>
              <w:rPr>
                <w:sz w:val="20"/>
                <w:szCs w:val="20"/>
                <w:lang w:val="de-DE" w:eastAsia="zh-CN"/>
              </w:rPr>
            </w:pPr>
            <w:r>
              <w:rPr>
                <w:sz w:val="20"/>
                <w:szCs w:val="20"/>
                <w:lang w:val="de-DE" w:eastAsia="en-US"/>
              </w:rPr>
              <w:t>Nokia</w:t>
            </w:r>
            <w:r>
              <w:rPr>
                <w:rFonts w:hint="eastAsia"/>
                <w:sz w:val="20"/>
                <w:szCs w:val="20"/>
                <w:lang w:val="de-DE" w:eastAsia="zh-CN"/>
              </w:rPr>
              <w:t>, CMCC, vivo</w:t>
            </w:r>
            <w:r>
              <w:rPr>
                <w:sz w:val="20"/>
                <w:szCs w:val="20"/>
                <w:lang w:val="de-DE" w:eastAsia="zh-CN"/>
              </w:rPr>
              <w:t>, Samsung, InterDIgital</w:t>
            </w:r>
          </w:p>
        </w:tc>
      </w:tr>
      <w:tr w:rsidR="002552DC" w14:paraId="434FF43A" w14:textId="77777777">
        <w:tc>
          <w:tcPr>
            <w:tcW w:w="2350" w:type="dxa"/>
            <w:vMerge/>
            <w:shd w:val="clear" w:color="auto" w:fill="E8E8E8" w:themeFill="background2"/>
          </w:tcPr>
          <w:p w14:paraId="29DD27CB" w14:textId="77777777" w:rsidR="002552DC" w:rsidRDefault="002552DC">
            <w:pPr>
              <w:overflowPunct/>
              <w:autoSpaceDE/>
              <w:autoSpaceDN/>
              <w:adjustRightInd/>
              <w:spacing w:after="0"/>
              <w:textAlignment w:val="auto"/>
              <w:rPr>
                <w:sz w:val="20"/>
                <w:szCs w:val="20"/>
                <w:lang w:val="de-DE" w:eastAsia="en-US"/>
              </w:rPr>
            </w:pPr>
          </w:p>
        </w:tc>
        <w:tc>
          <w:tcPr>
            <w:tcW w:w="2352" w:type="dxa"/>
            <w:shd w:val="clear" w:color="auto" w:fill="E8E8E8" w:themeFill="background2"/>
          </w:tcPr>
          <w:p w14:paraId="244C5577"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No</w:t>
            </w:r>
          </w:p>
        </w:tc>
        <w:tc>
          <w:tcPr>
            <w:tcW w:w="4648" w:type="dxa"/>
          </w:tcPr>
          <w:p w14:paraId="1F776AFB" w14:textId="77777777" w:rsidR="002552DC" w:rsidRDefault="00602CED">
            <w:pPr>
              <w:overflowPunct/>
              <w:autoSpaceDE/>
              <w:autoSpaceDN/>
              <w:adjustRightInd/>
              <w:spacing w:after="0"/>
              <w:textAlignment w:val="auto"/>
              <w:rPr>
                <w:rFonts w:eastAsia="Yu Mincho"/>
                <w:sz w:val="20"/>
                <w:szCs w:val="20"/>
                <w:lang w:val="en-US" w:eastAsia="ja-JP"/>
              </w:rPr>
            </w:pPr>
            <w:r>
              <w:rPr>
                <w:rFonts w:hint="eastAsia"/>
                <w:sz w:val="20"/>
                <w:szCs w:val="20"/>
                <w:lang w:val="en-US" w:eastAsia="zh-CN"/>
              </w:rPr>
              <w:t>O</w:t>
            </w:r>
            <w:r>
              <w:rPr>
                <w:sz w:val="20"/>
                <w:szCs w:val="20"/>
                <w:lang w:val="en-US" w:eastAsia="zh-CN"/>
              </w:rPr>
              <w:t>PPO</w:t>
            </w:r>
            <w:r>
              <w:rPr>
                <w:rFonts w:eastAsia="Yu Mincho" w:hint="eastAsia"/>
                <w:sz w:val="20"/>
                <w:szCs w:val="20"/>
                <w:lang w:val="en-US" w:eastAsia="ja-JP"/>
              </w:rPr>
              <w:t>, DOCOMO</w:t>
            </w:r>
          </w:p>
        </w:tc>
      </w:tr>
    </w:tbl>
    <w:p w14:paraId="6D593520" w14:textId="77777777" w:rsidR="002552DC" w:rsidRDefault="002552DC">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11"/>
        <w:tblW w:w="0" w:type="auto"/>
        <w:tblLook w:val="04A0" w:firstRow="1" w:lastRow="0" w:firstColumn="1" w:lastColumn="0" w:noHBand="0" w:noVBand="1"/>
      </w:tblPr>
      <w:tblGrid>
        <w:gridCol w:w="1838"/>
        <w:gridCol w:w="7512"/>
      </w:tblGrid>
      <w:tr w:rsidR="002552DC" w14:paraId="4D5D0EDA" w14:textId="77777777">
        <w:tc>
          <w:tcPr>
            <w:tcW w:w="1838" w:type="dxa"/>
          </w:tcPr>
          <w:p w14:paraId="12580796"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Company</w:t>
            </w:r>
          </w:p>
        </w:tc>
        <w:tc>
          <w:tcPr>
            <w:tcW w:w="7512" w:type="dxa"/>
          </w:tcPr>
          <w:p w14:paraId="5627BBD0"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Further comments</w:t>
            </w:r>
          </w:p>
        </w:tc>
      </w:tr>
      <w:tr w:rsidR="002552DC" w14:paraId="490E1130" w14:textId="77777777">
        <w:tc>
          <w:tcPr>
            <w:tcW w:w="1838" w:type="dxa"/>
          </w:tcPr>
          <w:p w14:paraId="060F9771"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O</w:t>
            </w:r>
            <w:r>
              <w:rPr>
                <w:sz w:val="20"/>
                <w:szCs w:val="20"/>
                <w:lang w:val="en-US" w:eastAsia="zh-CN"/>
              </w:rPr>
              <w:t>PPO</w:t>
            </w:r>
          </w:p>
        </w:tc>
        <w:tc>
          <w:tcPr>
            <w:tcW w:w="7512" w:type="dxa"/>
          </w:tcPr>
          <w:p w14:paraId="1F318027"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DWS for 6G is still under study. For evaluation, both R18 DWS enabled and disabled scenarios can be considered.</w:t>
            </w:r>
          </w:p>
        </w:tc>
      </w:tr>
      <w:tr w:rsidR="002552DC" w14:paraId="059A8CD5" w14:textId="77777777">
        <w:tc>
          <w:tcPr>
            <w:tcW w:w="1838" w:type="dxa"/>
          </w:tcPr>
          <w:p w14:paraId="3BB6410B"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CATT</w:t>
            </w:r>
          </w:p>
        </w:tc>
        <w:tc>
          <w:tcPr>
            <w:tcW w:w="7512" w:type="dxa"/>
          </w:tcPr>
          <w:p w14:paraId="59EA1E55"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 xml:space="preserve">Not so sure if this evaluation </w:t>
            </w:r>
            <w:r>
              <w:rPr>
                <w:sz w:val="20"/>
                <w:szCs w:val="20"/>
                <w:lang w:val="en-US" w:eastAsia="zh-CN"/>
              </w:rPr>
              <w:t>campai</w:t>
            </w:r>
            <w:r>
              <w:rPr>
                <w:rFonts w:hint="eastAsia"/>
                <w:sz w:val="20"/>
                <w:szCs w:val="20"/>
                <w:lang w:val="en-US" w:eastAsia="zh-CN"/>
              </w:rPr>
              <w:t xml:space="preserve">gn should be </w:t>
            </w:r>
            <w:r>
              <w:rPr>
                <w:sz w:val="20"/>
                <w:szCs w:val="20"/>
                <w:lang w:val="en-US" w:eastAsia="zh-CN"/>
              </w:rPr>
              <w:t>conducted</w:t>
            </w:r>
            <w:r>
              <w:rPr>
                <w:rFonts w:hint="eastAsia"/>
                <w:sz w:val="20"/>
                <w:szCs w:val="20"/>
                <w:lang w:val="en-US" w:eastAsia="zh-CN"/>
              </w:rPr>
              <w:t xml:space="preserve"> </w:t>
            </w:r>
            <w:proofErr w:type="gramStart"/>
            <w:r>
              <w:rPr>
                <w:rFonts w:hint="eastAsia"/>
                <w:sz w:val="20"/>
                <w:szCs w:val="20"/>
                <w:lang w:val="en-US" w:eastAsia="zh-CN"/>
              </w:rPr>
              <w:t>in MIMO</w:t>
            </w:r>
            <w:proofErr w:type="gramEnd"/>
            <w:r>
              <w:rPr>
                <w:rFonts w:hint="eastAsia"/>
                <w:sz w:val="20"/>
                <w:szCs w:val="20"/>
                <w:lang w:val="en-US" w:eastAsia="zh-CN"/>
              </w:rPr>
              <w:t xml:space="preserve"> agenda if following previous meeting discussion. </w:t>
            </w:r>
          </w:p>
        </w:tc>
      </w:tr>
      <w:tr w:rsidR="002552DC" w14:paraId="5460C6CA" w14:textId="77777777">
        <w:tc>
          <w:tcPr>
            <w:tcW w:w="1838" w:type="dxa"/>
          </w:tcPr>
          <w:p w14:paraId="151974B7"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Nokia</w:t>
            </w:r>
          </w:p>
        </w:tc>
        <w:tc>
          <w:tcPr>
            <w:tcW w:w="7512" w:type="dxa"/>
          </w:tcPr>
          <w:p w14:paraId="0C9F3FD7"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 xml:space="preserve">We don’t support a reference without R18 DWS. The same is valid for R16 full power mode. We cannot base the reference on R15 where single layer has 3 dB less </w:t>
            </w:r>
            <w:proofErr w:type="spellStart"/>
            <w:r>
              <w:rPr>
                <w:sz w:val="20"/>
                <w:szCs w:val="20"/>
                <w:lang w:val="en-US" w:eastAsia="en-US"/>
              </w:rPr>
              <w:t>tx</w:t>
            </w:r>
            <w:proofErr w:type="spellEnd"/>
            <w:r>
              <w:rPr>
                <w:sz w:val="20"/>
                <w:szCs w:val="20"/>
                <w:lang w:val="en-US" w:eastAsia="en-US"/>
              </w:rPr>
              <w:t>-power compared with 2-layers.</w:t>
            </w:r>
          </w:p>
        </w:tc>
      </w:tr>
      <w:tr w:rsidR="002552DC" w14:paraId="4EC2DAA0" w14:textId="77777777">
        <w:tc>
          <w:tcPr>
            <w:tcW w:w="1838" w:type="dxa"/>
          </w:tcPr>
          <w:p w14:paraId="1FB70941" w14:textId="77777777" w:rsidR="002552DC" w:rsidRDefault="00602CED">
            <w:pPr>
              <w:overflowPunct/>
              <w:autoSpaceDE/>
              <w:autoSpaceDN/>
              <w:adjustRightInd/>
              <w:spacing w:after="0"/>
              <w:textAlignment w:val="auto"/>
              <w:rPr>
                <w:sz w:val="20"/>
                <w:szCs w:val="20"/>
                <w:lang w:val="en-US" w:eastAsia="en-US"/>
              </w:rPr>
            </w:pPr>
            <w:r>
              <w:rPr>
                <w:rFonts w:hint="eastAsia"/>
                <w:sz w:val="20"/>
                <w:szCs w:val="20"/>
                <w:lang w:val="en-US" w:eastAsia="zh-CN"/>
              </w:rPr>
              <w:t>vivo</w:t>
            </w:r>
          </w:p>
        </w:tc>
        <w:tc>
          <w:tcPr>
            <w:tcW w:w="7512" w:type="dxa"/>
          </w:tcPr>
          <w:p w14:paraId="4BEABC3C"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F</w:t>
            </w:r>
            <w:r>
              <w:rPr>
                <w:rFonts w:hint="eastAsia"/>
                <w:sz w:val="20"/>
                <w:szCs w:val="20"/>
                <w:lang w:val="en-US" w:eastAsia="zh-CN"/>
              </w:rPr>
              <w:t xml:space="preserve">irstly, R-18 DWS is not deployed. So, we cannot assume it is supported as baseline for 6GR. </w:t>
            </w:r>
            <w:r>
              <w:rPr>
                <w:sz w:val="20"/>
                <w:szCs w:val="20"/>
                <w:lang w:val="en-US" w:eastAsia="zh-CN"/>
              </w:rPr>
              <w:t>Instead</w:t>
            </w:r>
            <w:r>
              <w:rPr>
                <w:rFonts w:hint="eastAsia"/>
                <w:sz w:val="20"/>
                <w:szCs w:val="20"/>
                <w:lang w:val="en-US" w:eastAsia="zh-CN"/>
              </w:rPr>
              <w:t xml:space="preserve">, it should be competing solution compared with multi-layer DFT transmission. </w:t>
            </w:r>
            <w:r>
              <w:rPr>
                <w:sz w:val="20"/>
                <w:szCs w:val="20"/>
                <w:lang w:val="en-US" w:eastAsia="zh-CN"/>
              </w:rPr>
              <w:t>Besides,</w:t>
            </w:r>
            <w:r>
              <w:rPr>
                <w:rFonts w:hint="eastAsia"/>
                <w:sz w:val="20"/>
                <w:szCs w:val="20"/>
                <w:lang w:val="en-US" w:eastAsia="zh-CN"/>
              </w:rPr>
              <w:t xml:space="preserve"> per </w:t>
            </w:r>
            <w:proofErr w:type="spellStart"/>
            <w:r>
              <w:rPr>
                <w:rFonts w:hint="eastAsia"/>
                <w:sz w:val="20"/>
                <w:szCs w:val="20"/>
                <w:lang w:val="en-US" w:eastAsia="zh-CN"/>
              </w:rPr>
              <w:t>ourevaluation</w:t>
            </w:r>
            <w:proofErr w:type="spellEnd"/>
            <w:r>
              <w:rPr>
                <w:rFonts w:hint="eastAsia"/>
                <w:sz w:val="20"/>
                <w:szCs w:val="20"/>
                <w:lang w:val="en-US" w:eastAsia="zh-CN"/>
              </w:rPr>
              <w:t xml:space="preserve">, DFT waveform </w:t>
            </w:r>
            <w:proofErr w:type="gramStart"/>
            <w:r>
              <w:rPr>
                <w:rFonts w:hint="eastAsia"/>
                <w:sz w:val="20"/>
                <w:szCs w:val="20"/>
                <w:lang w:val="en-US" w:eastAsia="zh-CN"/>
              </w:rPr>
              <w:t>outperform</w:t>
            </w:r>
            <w:proofErr w:type="gramEnd"/>
            <w:r>
              <w:rPr>
                <w:rFonts w:hint="eastAsia"/>
                <w:sz w:val="20"/>
                <w:szCs w:val="20"/>
                <w:lang w:val="en-US" w:eastAsia="zh-CN"/>
              </w:rPr>
              <w:t xml:space="preserve"> CP-OFDM in link-level performance when number of Rx is equal to or larger than 16. So, it</w:t>
            </w:r>
            <w:r>
              <w:rPr>
                <w:sz w:val="20"/>
                <w:szCs w:val="20"/>
                <w:lang w:val="en-US" w:eastAsia="zh-CN"/>
              </w:rPr>
              <w:t>’</w:t>
            </w:r>
            <w:r>
              <w:rPr>
                <w:rFonts w:hint="eastAsia"/>
                <w:sz w:val="20"/>
                <w:szCs w:val="20"/>
                <w:lang w:val="en-US" w:eastAsia="zh-CN"/>
              </w:rPr>
              <w:t xml:space="preserve">s enough to evaluate performance based on RRC-configured CP-OFDM and DFT-s-OFDM. </w:t>
            </w:r>
          </w:p>
          <w:p w14:paraId="0744176D" w14:textId="77777777" w:rsidR="002552DC" w:rsidRDefault="002552DC">
            <w:pPr>
              <w:overflowPunct/>
              <w:autoSpaceDE/>
              <w:autoSpaceDN/>
              <w:adjustRightInd/>
              <w:spacing w:after="0"/>
              <w:textAlignment w:val="auto"/>
              <w:rPr>
                <w:sz w:val="20"/>
                <w:szCs w:val="20"/>
                <w:lang w:val="en-US" w:eastAsia="zh-CN"/>
              </w:rPr>
            </w:pPr>
          </w:p>
          <w:p w14:paraId="5A436AF7"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S</w:t>
            </w:r>
            <w:r>
              <w:rPr>
                <w:rFonts w:hint="eastAsia"/>
                <w:sz w:val="20"/>
                <w:szCs w:val="20"/>
                <w:lang w:val="en-US" w:eastAsia="zh-CN"/>
              </w:rPr>
              <w:t xml:space="preserve">econdly, for fair comparison of single layer transmission and rank 2, total maximum power should be aligned, so full-power mode 0 and full power </w:t>
            </w:r>
            <w:proofErr w:type="gramStart"/>
            <w:r>
              <w:rPr>
                <w:rFonts w:hint="eastAsia"/>
                <w:sz w:val="20"/>
                <w:szCs w:val="20"/>
                <w:lang w:val="en-US" w:eastAsia="zh-CN"/>
              </w:rPr>
              <w:t>mode1</w:t>
            </w:r>
            <w:proofErr w:type="gramEnd"/>
            <w:r>
              <w:rPr>
                <w:rFonts w:hint="eastAsia"/>
                <w:sz w:val="20"/>
                <w:szCs w:val="20"/>
                <w:lang w:val="en-US" w:eastAsia="zh-CN"/>
              </w:rPr>
              <w:t xml:space="preserve"> should be </w:t>
            </w:r>
            <w:r>
              <w:rPr>
                <w:sz w:val="20"/>
                <w:szCs w:val="20"/>
                <w:lang w:val="en-US" w:eastAsia="zh-CN"/>
              </w:rPr>
              <w:t>considered</w:t>
            </w:r>
            <w:r>
              <w:rPr>
                <w:rFonts w:hint="eastAsia"/>
                <w:sz w:val="20"/>
                <w:szCs w:val="20"/>
                <w:lang w:val="en-US" w:eastAsia="zh-CN"/>
              </w:rPr>
              <w:t xml:space="preserve"> according to the selected PA architecture.</w:t>
            </w:r>
          </w:p>
          <w:p w14:paraId="676B72AD" w14:textId="77777777" w:rsidR="002552DC" w:rsidRDefault="002552DC">
            <w:pPr>
              <w:overflowPunct/>
              <w:autoSpaceDE/>
              <w:autoSpaceDN/>
              <w:adjustRightInd/>
              <w:spacing w:after="0"/>
              <w:textAlignment w:val="auto"/>
              <w:rPr>
                <w:sz w:val="20"/>
                <w:szCs w:val="20"/>
                <w:lang w:val="en-US" w:eastAsia="zh-CN"/>
              </w:rPr>
            </w:pPr>
          </w:p>
          <w:p w14:paraId="201B34BC" w14:textId="77777777" w:rsidR="002552DC" w:rsidRDefault="00602CED">
            <w:pPr>
              <w:overflowPunct/>
              <w:autoSpaceDE/>
              <w:autoSpaceDN/>
              <w:adjustRightInd/>
              <w:spacing w:after="0"/>
              <w:textAlignment w:val="auto"/>
              <w:rPr>
                <w:sz w:val="20"/>
                <w:szCs w:val="20"/>
                <w:lang w:val="en-US" w:eastAsia="en-US"/>
              </w:rPr>
            </w:pPr>
            <w:proofErr w:type="gramStart"/>
            <w:r>
              <w:rPr>
                <w:sz w:val="20"/>
                <w:szCs w:val="20"/>
                <w:lang w:val="en-US" w:eastAsia="zh-CN"/>
              </w:rPr>
              <w:t>C</w:t>
            </w:r>
            <w:r>
              <w:rPr>
                <w:rFonts w:hint="eastAsia"/>
                <w:sz w:val="20"/>
                <w:szCs w:val="20"/>
                <w:lang w:val="en-US" w:eastAsia="zh-CN"/>
              </w:rPr>
              <w:t>onsidering the fact that</w:t>
            </w:r>
            <w:proofErr w:type="gramEnd"/>
            <w:r>
              <w:rPr>
                <w:rFonts w:hint="eastAsia"/>
                <w:sz w:val="20"/>
                <w:szCs w:val="20"/>
                <w:lang w:val="en-US" w:eastAsia="zh-CN"/>
              </w:rPr>
              <w:t xml:space="preserve"> MPR of 2-layers CP-OFDM transmission with full-coherent precoders should be </w:t>
            </w:r>
            <w:proofErr w:type="spellStart"/>
            <w:r>
              <w:rPr>
                <w:rFonts w:hint="eastAsia"/>
                <w:sz w:val="20"/>
                <w:szCs w:val="20"/>
                <w:lang w:val="en-US" w:eastAsia="zh-CN"/>
              </w:rPr>
              <w:t>evauated</w:t>
            </w:r>
            <w:proofErr w:type="spellEnd"/>
            <w:r>
              <w:rPr>
                <w:rFonts w:hint="eastAsia"/>
                <w:sz w:val="20"/>
                <w:szCs w:val="20"/>
                <w:lang w:val="en-US" w:eastAsia="zh-CN"/>
              </w:rPr>
              <w:t xml:space="preserve"> further because PPAR increases in this case. </w:t>
            </w:r>
            <w:r>
              <w:rPr>
                <w:sz w:val="20"/>
                <w:szCs w:val="20"/>
                <w:lang w:val="en-US" w:eastAsia="zh-CN"/>
              </w:rPr>
              <w:t>N</w:t>
            </w:r>
            <w:r>
              <w:rPr>
                <w:rFonts w:hint="eastAsia"/>
                <w:sz w:val="20"/>
                <w:szCs w:val="20"/>
                <w:lang w:val="en-US" w:eastAsia="zh-CN"/>
              </w:rPr>
              <w:t xml:space="preserve">on-coherent codebook subset can be utilized to evaluate performance of both CP-OFDM and DFT-s-OFDM </w:t>
            </w:r>
            <w:proofErr w:type="gramStart"/>
            <w:r>
              <w:rPr>
                <w:rFonts w:hint="eastAsia"/>
                <w:sz w:val="20"/>
                <w:szCs w:val="20"/>
                <w:lang w:val="en-US" w:eastAsia="zh-CN"/>
              </w:rPr>
              <w:t>rank2 transmission</w:t>
            </w:r>
            <w:proofErr w:type="gramEnd"/>
            <w:r>
              <w:rPr>
                <w:rFonts w:hint="eastAsia"/>
                <w:sz w:val="20"/>
                <w:szCs w:val="20"/>
                <w:lang w:val="en-US" w:eastAsia="zh-CN"/>
              </w:rPr>
              <w:t xml:space="preserve"> based on current Ran4 </w:t>
            </w:r>
            <w:r>
              <w:rPr>
                <w:rFonts w:hint="eastAsia"/>
                <w:lang w:eastAsia="en-US"/>
              </w:rPr>
              <w:t>38.101-1 section 6.2D definition</w:t>
            </w:r>
            <w:r>
              <w:rPr>
                <w:rFonts w:hint="eastAsia"/>
                <w:sz w:val="20"/>
                <w:szCs w:val="20"/>
                <w:lang w:val="en-US" w:eastAsia="zh-CN"/>
              </w:rPr>
              <w:t>.</w:t>
            </w:r>
          </w:p>
        </w:tc>
      </w:tr>
      <w:tr w:rsidR="002552DC" w14:paraId="67DA51C6" w14:textId="77777777">
        <w:tc>
          <w:tcPr>
            <w:tcW w:w="1838" w:type="dxa"/>
          </w:tcPr>
          <w:p w14:paraId="244A0D29" w14:textId="77777777" w:rsidR="002552DC" w:rsidRDefault="00602CED">
            <w:pPr>
              <w:overflowPunct/>
              <w:autoSpaceDE/>
              <w:autoSpaceDN/>
              <w:adjustRightInd/>
              <w:spacing w:after="0"/>
              <w:textAlignment w:val="auto"/>
              <w:rPr>
                <w:sz w:val="20"/>
                <w:szCs w:val="20"/>
                <w:lang w:val="en-US" w:eastAsia="en-US"/>
              </w:rPr>
            </w:pPr>
            <w:r>
              <w:rPr>
                <w:rFonts w:eastAsia="DengXian" w:hint="eastAsia"/>
                <w:sz w:val="20"/>
                <w:szCs w:val="20"/>
                <w:lang w:val="en-US" w:eastAsia="zh-CN"/>
              </w:rPr>
              <w:t>DOCOMO</w:t>
            </w:r>
          </w:p>
        </w:tc>
        <w:tc>
          <w:tcPr>
            <w:tcW w:w="7512" w:type="dxa"/>
          </w:tcPr>
          <w:p w14:paraId="47E799FD" w14:textId="77777777" w:rsidR="002552DC" w:rsidRDefault="00602CED">
            <w:pPr>
              <w:overflowPunct/>
              <w:autoSpaceDE/>
              <w:autoSpaceDN/>
              <w:adjustRightInd/>
              <w:spacing w:after="0"/>
              <w:textAlignment w:val="auto"/>
              <w:rPr>
                <w:rFonts w:eastAsia="DengXian"/>
                <w:sz w:val="20"/>
                <w:szCs w:val="20"/>
                <w:lang w:val="en-US" w:eastAsia="zh-CN"/>
              </w:rPr>
            </w:pPr>
            <w:r>
              <w:rPr>
                <w:rFonts w:eastAsia="DengXian"/>
                <w:sz w:val="20"/>
                <w:szCs w:val="20"/>
                <w:lang w:val="en-US" w:eastAsia="zh-CN"/>
              </w:rPr>
              <w:t xml:space="preserve">For evaluation purposes, scenarios both with and without R18 DWS enabled should be considered, as DWS for 6G is still under </w:t>
            </w:r>
            <w:r>
              <w:rPr>
                <w:rFonts w:eastAsia="DengXian" w:hint="eastAsia"/>
                <w:sz w:val="20"/>
                <w:szCs w:val="20"/>
                <w:lang w:val="en-US" w:eastAsia="zh-CN"/>
              </w:rPr>
              <w:t>study.</w:t>
            </w:r>
          </w:p>
          <w:p w14:paraId="1B0B4C50" w14:textId="77777777" w:rsidR="002552DC" w:rsidRDefault="00602CED">
            <w:pPr>
              <w:overflowPunct/>
              <w:autoSpaceDE/>
              <w:autoSpaceDN/>
              <w:adjustRightInd/>
              <w:spacing w:after="0"/>
              <w:textAlignment w:val="auto"/>
              <w:rPr>
                <w:rFonts w:eastAsia="DengXian"/>
                <w:sz w:val="20"/>
                <w:szCs w:val="20"/>
                <w:lang w:val="en-US" w:eastAsia="zh-CN"/>
              </w:rPr>
            </w:pPr>
            <w:proofErr w:type="spellStart"/>
            <w:r>
              <w:rPr>
                <w:rFonts w:eastAsia="DengXian" w:hint="eastAsia"/>
                <w:sz w:val="20"/>
                <w:szCs w:val="20"/>
                <w:lang w:val="en-US" w:eastAsia="zh-CN"/>
              </w:rPr>
              <w:t>Subband</w:t>
            </w:r>
            <w:proofErr w:type="spellEnd"/>
            <w:r>
              <w:rPr>
                <w:rFonts w:eastAsia="DengXian" w:hint="eastAsia"/>
                <w:sz w:val="20"/>
                <w:szCs w:val="20"/>
                <w:lang w:val="en-US" w:eastAsia="zh-CN"/>
              </w:rPr>
              <w:t xml:space="preserve"> precoding is under study in other agendas, so</w:t>
            </w:r>
            <w:r>
              <w:rPr>
                <w:rFonts w:eastAsia="DengXian"/>
                <w:sz w:val="20"/>
                <w:szCs w:val="20"/>
                <w:lang w:val="en-US" w:eastAsia="zh-CN"/>
              </w:rPr>
              <w:t xml:space="preserve"> </w:t>
            </w:r>
            <w:r>
              <w:rPr>
                <w:rFonts w:eastAsia="DengXian" w:hint="eastAsia"/>
                <w:sz w:val="20"/>
                <w:szCs w:val="20"/>
                <w:lang w:val="en-US" w:eastAsia="zh-CN"/>
              </w:rPr>
              <w:t xml:space="preserve">it should depend on the discussion in agenda </w:t>
            </w:r>
            <w:r>
              <w:rPr>
                <w:rFonts w:eastAsia="DengXian"/>
                <w:sz w:val="20"/>
                <w:szCs w:val="20"/>
                <w:lang w:val="en-US" w:eastAsia="zh-CN"/>
              </w:rPr>
              <w:t>AI 10.5.</w:t>
            </w:r>
            <w:r>
              <w:rPr>
                <w:rFonts w:eastAsia="DengXian" w:hint="eastAsia"/>
                <w:sz w:val="20"/>
                <w:szCs w:val="20"/>
                <w:lang w:val="en-US" w:eastAsia="zh-CN"/>
              </w:rPr>
              <w:t>2</w:t>
            </w:r>
            <w:r>
              <w:rPr>
                <w:rFonts w:eastAsia="DengXian"/>
                <w:sz w:val="20"/>
                <w:szCs w:val="20"/>
                <w:lang w:val="en-US" w:eastAsia="zh-CN"/>
              </w:rPr>
              <w:t>.</w:t>
            </w:r>
            <w:r>
              <w:rPr>
                <w:rFonts w:eastAsia="DengXian" w:hint="eastAsia"/>
                <w:sz w:val="20"/>
                <w:szCs w:val="20"/>
                <w:lang w:val="en-US" w:eastAsia="zh-CN"/>
              </w:rPr>
              <w:t>3.</w:t>
            </w:r>
          </w:p>
          <w:p w14:paraId="1B7B64E4" w14:textId="77777777" w:rsidR="002552DC" w:rsidRDefault="00602CED">
            <w:pPr>
              <w:overflowPunct/>
              <w:autoSpaceDE/>
              <w:autoSpaceDN/>
              <w:adjustRightInd/>
              <w:spacing w:after="0"/>
              <w:textAlignment w:val="auto"/>
              <w:rPr>
                <w:sz w:val="20"/>
                <w:szCs w:val="20"/>
                <w:lang w:val="en-US" w:eastAsia="en-US"/>
              </w:rPr>
            </w:pPr>
            <w:r>
              <w:rPr>
                <w:rFonts w:eastAsia="DengXian" w:hint="eastAsia"/>
                <w:sz w:val="20"/>
                <w:szCs w:val="20"/>
                <w:lang w:val="en-US" w:eastAsia="zh-CN"/>
              </w:rPr>
              <w:t xml:space="preserve">In this agenda, the evaluation could </w:t>
            </w:r>
            <w:r>
              <w:rPr>
                <w:rFonts w:eastAsia="DengXian"/>
                <w:sz w:val="20"/>
                <w:szCs w:val="20"/>
                <w:lang w:val="en-US" w:eastAsia="zh-CN"/>
              </w:rPr>
              <w:t>focus</w:t>
            </w:r>
            <w:r>
              <w:rPr>
                <w:rFonts w:eastAsia="DengXian" w:hint="eastAsia"/>
                <w:sz w:val="20"/>
                <w:szCs w:val="20"/>
                <w:lang w:val="en-US" w:eastAsia="zh-CN"/>
              </w:rPr>
              <w:t xml:space="preserve"> on non-coherent precoders. Because we </w:t>
            </w:r>
            <w:r>
              <w:rPr>
                <w:rFonts w:eastAsia="DengXian"/>
                <w:sz w:val="20"/>
                <w:szCs w:val="20"/>
                <w:lang w:val="en-US" w:eastAsia="zh-CN"/>
              </w:rPr>
              <w:t>assume</w:t>
            </w:r>
            <w:r>
              <w:rPr>
                <w:rFonts w:eastAsia="DengXian" w:hint="eastAsia"/>
                <w:sz w:val="20"/>
                <w:szCs w:val="20"/>
                <w:lang w:val="en-US" w:eastAsia="zh-CN"/>
              </w:rPr>
              <w:t xml:space="preserve"> the </w:t>
            </w:r>
            <w:r>
              <w:rPr>
                <w:rFonts w:eastAsia="DengXian"/>
                <w:sz w:val="20"/>
                <w:szCs w:val="20"/>
                <w:lang w:val="en-US" w:eastAsia="zh-CN"/>
              </w:rPr>
              <w:t>coherent precoder design</w:t>
            </w:r>
            <w:r>
              <w:rPr>
                <w:rFonts w:eastAsia="DengXian" w:hint="eastAsia"/>
                <w:sz w:val="20"/>
                <w:szCs w:val="20"/>
                <w:lang w:val="en-US" w:eastAsia="zh-CN"/>
              </w:rPr>
              <w:t xml:space="preserve"> for DFT-s-OFDM</w:t>
            </w:r>
            <w:r>
              <w:rPr>
                <w:rFonts w:eastAsia="DengXian"/>
                <w:sz w:val="20"/>
                <w:szCs w:val="20"/>
                <w:lang w:val="en-US" w:eastAsia="zh-CN"/>
              </w:rPr>
              <w:t xml:space="preserve"> should be</w:t>
            </w:r>
            <w:r>
              <w:rPr>
                <w:rFonts w:eastAsia="DengXian" w:hint="eastAsia"/>
                <w:sz w:val="20"/>
                <w:szCs w:val="20"/>
                <w:lang w:val="en-US" w:eastAsia="zh-CN"/>
              </w:rPr>
              <w:t xml:space="preserve"> further</w:t>
            </w:r>
            <w:r>
              <w:rPr>
                <w:rFonts w:eastAsia="DengXian"/>
                <w:sz w:val="20"/>
                <w:szCs w:val="20"/>
                <w:lang w:val="en-US" w:eastAsia="zh-CN"/>
              </w:rPr>
              <w:t xml:space="preserve"> discussed</w:t>
            </w:r>
            <w:r>
              <w:rPr>
                <w:rFonts w:eastAsia="DengXian" w:hint="eastAsia"/>
                <w:sz w:val="20"/>
                <w:szCs w:val="20"/>
                <w:lang w:val="en-US" w:eastAsia="zh-CN"/>
              </w:rPr>
              <w:t xml:space="preserve"> in other agendas, such as AI 10.5.2.3.</w:t>
            </w:r>
          </w:p>
        </w:tc>
      </w:tr>
      <w:tr w:rsidR="002552DC" w14:paraId="5456195B" w14:textId="77777777">
        <w:tc>
          <w:tcPr>
            <w:tcW w:w="1838" w:type="dxa"/>
          </w:tcPr>
          <w:p w14:paraId="3D7FF5B1" w14:textId="77777777" w:rsidR="002552DC" w:rsidRDefault="00602CED">
            <w:pPr>
              <w:overflowPunct/>
              <w:autoSpaceDE/>
              <w:autoSpaceDN/>
              <w:adjustRightInd/>
              <w:spacing w:after="0"/>
              <w:textAlignment w:val="auto"/>
              <w:rPr>
                <w:rFonts w:eastAsia="DengXian"/>
                <w:lang w:val="en-US" w:eastAsia="zh-CN"/>
              </w:rPr>
            </w:pPr>
            <w:r>
              <w:rPr>
                <w:color w:val="000000" w:themeColor="text1"/>
                <w:sz w:val="20"/>
                <w:szCs w:val="20"/>
                <w:lang w:val="en-US" w:eastAsia="en-US"/>
              </w:rPr>
              <w:t>Ericsson</w:t>
            </w:r>
          </w:p>
        </w:tc>
        <w:tc>
          <w:tcPr>
            <w:tcW w:w="7512" w:type="dxa"/>
          </w:tcPr>
          <w:p w14:paraId="71015C31" w14:textId="77777777" w:rsidR="002552DC" w:rsidRDefault="00602CED">
            <w:pPr>
              <w:overflowPunct/>
              <w:autoSpaceDE/>
              <w:autoSpaceDN/>
              <w:adjustRightInd/>
              <w:spacing w:after="0"/>
              <w:textAlignment w:val="auto"/>
              <w:rPr>
                <w:color w:val="000000" w:themeColor="text1"/>
                <w:sz w:val="20"/>
                <w:szCs w:val="20"/>
                <w:lang w:val="en-US" w:eastAsia="en-US"/>
              </w:rPr>
            </w:pPr>
            <w:r>
              <w:rPr>
                <w:color w:val="000000" w:themeColor="text1"/>
                <w:sz w:val="20"/>
                <w:szCs w:val="20"/>
                <w:lang w:val="en-US" w:eastAsia="en-US"/>
              </w:rPr>
              <w:t xml:space="preserve">If multi-layer DFT-s-OFDM is supported, we don’t need DWS. For DFT-s-OFDM, we can support coherent CB by using codebooks designed for DFT-s-OFDM. On the other hand, frequency-selective precoding should not be supported for DFT-s-OFDM. </w:t>
            </w:r>
          </w:p>
          <w:p w14:paraId="5C3ABC49" w14:textId="77777777" w:rsidR="002552DC" w:rsidRDefault="00602CED">
            <w:pPr>
              <w:overflowPunct/>
              <w:autoSpaceDE/>
              <w:autoSpaceDN/>
              <w:adjustRightInd/>
              <w:spacing w:after="0"/>
              <w:textAlignment w:val="auto"/>
              <w:rPr>
                <w:rFonts w:eastAsia="DengXian"/>
                <w:lang w:val="en-US" w:eastAsia="zh-CN"/>
              </w:rPr>
            </w:pPr>
            <w:r>
              <w:rPr>
                <w:color w:val="000000" w:themeColor="text1"/>
                <w:sz w:val="20"/>
                <w:szCs w:val="20"/>
                <w:lang w:val="en-US" w:eastAsia="en-US"/>
              </w:rPr>
              <w:t>We need to account for these aspects as well in the discussions.</w:t>
            </w:r>
          </w:p>
        </w:tc>
      </w:tr>
      <w:tr w:rsidR="002552DC" w14:paraId="7F141381" w14:textId="77777777">
        <w:tc>
          <w:tcPr>
            <w:tcW w:w="1838" w:type="dxa"/>
          </w:tcPr>
          <w:p w14:paraId="061793ED" w14:textId="77777777" w:rsidR="002552DC" w:rsidRDefault="00602CED">
            <w:pPr>
              <w:overflowPunct/>
              <w:autoSpaceDE/>
              <w:autoSpaceDN/>
              <w:adjustRightInd/>
              <w:spacing w:after="0"/>
              <w:textAlignment w:val="auto"/>
              <w:rPr>
                <w:color w:val="000000" w:themeColor="text1"/>
                <w:lang w:val="en-US" w:eastAsia="en-US"/>
              </w:rPr>
            </w:pPr>
            <w:proofErr w:type="spellStart"/>
            <w:r>
              <w:rPr>
                <w:color w:val="000000" w:themeColor="text1"/>
                <w:lang w:val="en-US" w:eastAsia="en-US"/>
              </w:rPr>
              <w:t>InterDigital</w:t>
            </w:r>
            <w:proofErr w:type="spellEnd"/>
          </w:p>
        </w:tc>
        <w:tc>
          <w:tcPr>
            <w:tcW w:w="7512" w:type="dxa"/>
          </w:tcPr>
          <w:p w14:paraId="519292BC" w14:textId="77777777" w:rsidR="002552DC" w:rsidRDefault="00602CED">
            <w:pPr>
              <w:overflowPunct/>
              <w:autoSpaceDE/>
              <w:autoSpaceDN/>
              <w:adjustRightInd/>
              <w:spacing w:after="0"/>
              <w:textAlignment w:val="auto"/>
              <w:rPr>
                <w:color w:val="000000" w:themeColor="text1"/>
                <w:lang w:val="en-US" w:eastAsia="en-US"/>
              </w:rPr>
            </w:pPr>
            <w:r>
              <w:rPr>
                <w:sz w:val="20"/>
                <w:szCs w:val="20"/>
                <w:lang w:val="en-US" w:eastAsia="en-US"/>
              </w:rPr>
              <w:t xml:space="preserve">We evaluated NR-based CB in our SLS. </w:t>
            </w:r>
            <w:proofErr w:type="spellStart"/>
            <w:r>
              <w:rPr>
                <w:sz w:val="20"/>
                <w:szCs w:val="20"/>
                <w:lang w:val="en-US" w:eastAsia="en-US"/>
              </w:rPr>
              <w:t>Subband</w:t>
            </w:r>
            <w:proofErr w:type="spellEnd"/>
            <w:r>
              <w:rPr>
                <w:sz w:val="20"/>
                <w:szCs w:val="20"/>
                <w:lang w:val="en-US" w:eastAsia="en-US"/>
              </w:rPr>
              <w:t xml:space="preserve"> precoding and other precoding schemes can be studied at least for CP-OFDM as they do not impact the PAPR performance of CP-OFDM. For DFT-s-OFDM, PAPR and MPR performance should be studied for new CBs.</w:t>
            </w:r>
          </w:p>
        </w:tc>
      </w:tr>
    </w:tbl>
    <w:p w14:paraId="403D3A91" w14:textId="77777777" w:rsidR="002552DC" w:rsidRDefault="002552DC">
      <w:pPr>
        <w:tabs>
          <w:tab w:val="left" w:pos="651"/>
        </w:tabs>
      </w:pPr>
    </w:p>
    <w:p w14:paraId="07FCAC83" w14:textId="77777777" w:rsidR="002552DC" w:rsidRDefault="00602CED">
      <w:pPr>
        <w:pStyle w:val="Heading1"/>
        <w:numPr>
          <w:ilvl w:val="0"/>
          <w:numId w:val="6"/>
        </w:numPr>
        <w:ind w:left="426" w:hanging="426"/>
      </w:pPr>
      <w:r>
        <w:t xml:space="preserve">Waveform proposal characterization </w:t>
      </w:r>
    </w:p>
    <w:p w14:paraId="0372DD48" w14:textId="77777777" w:rsidR="002552DC" w:rsidRDefault="00602CED">
      <w:pPr>
        <w:spacing w:after="0"/>
      </w:pPr>
      <w:r>
        <w:t>This section focuses on the waveform categorization based on the agreed table from RAN1#123</w:t>
      </w:r>
    </w:p>
    <w:p w14:paraId="689FD5C4" w14:textId="77777777" w:rsidR="002552DC" w:rsidRDefault="002552DC"/>
    <w:p w14:paraId="56D8AC66" w14:textId="77777777" w:rsidR="002552DC" w:rsidRDefault="00602CED">
      <w:pPr>
        <w:rPr>
          <w:i/>
          <w:iCs/>
        </w:rPr>
      </w:pPr>
      <w:r>
        <w:t xml:space="preserve">At RAN1#123, the following table had been agreed to provide further information on the individual waveform proposals for discussion: </w:t>
      </w:r>
    </w:p>
    <w:tbl>
      <w:tblPr>
        <w:tblStyle w:val="TableGrid"/>
        <w:tblW w:w="0" w:type="auto"/>
        <w:tblLook w:val="04A0" w:firstRow="1" w:lastRow="0" w:firstColumn="1" w:lastColumn="0" w:noHBand="0" w:noVBand="1"/>
      </w:tblPr>
      <w:tblGrid>
        <w:gridCol w:w="9629"/>
      </w:tblGrid>
      <w:tr w:rsidR="002552DC" w14:paraId="25B10572" w14:textId="77777777">
        <w:tc>
          <w:tcPr>
            <w:tcW w:w="9954" w:type="dxa"/>
          </w:tcPr>
          <w:p w14:paraId="515AA9FB" w14:textId="77777777" w:rsidR="002552DC" w:rsidRDefault="00602CED">
            <w:pPr>
              <w:spacing w:after="0"/>
              <w:rPr>
                <w:rFonts w:ascii="Times" w:eastAsia="DengXian" w:hAnsi="Times"/>
                <w:szCs w:val="24"/>
                <w:highlight w:val="green"/>
                <w:lang w:val="en-US" w:eastAsia="zh-CN"/>
              </w:rPr>
            </w:pPr>
            <w:r>
              <w:rPr>
                <w:rFonts w:ascii="Times" w:eastAsia="DengXian" w:hAnsi="Times"/>
                <w:szCs w:val="24"/>
                <w:highlight w:val="green"/>
                <w:lang w:val="en-US" w:eastAsia="zh-CN"/>
              </w:rPr>
              <w:lastRenderedPageBreak/>
              <w:t>Agreement</w:t>
            </w:r>
          </w:p>
          <w:p w14:paraId="1E37F5BA" w14:textId="77777777" w:rsidR="002552DC" w:rsidRDefault="00602CED">
            <w:pPr>
              <w:spacing w:after="0"/>
              <w:rPr>
                <w:rFonts w:ascii="Times" w:eastAsia="DengXian" w:hAnsi="Times"/>
                <w:szCs w:val="24"/>
                <w:lang w:val="en-US" w:eastAsia="zh-CN"/>
              </w:rPr>
            </w:pPr>
            <w:r>
              <w:rPr>
                <w:rFonts w:ascii="Times" w:eastAsia="Batang" w:hAnsi="Times"/>
                <w:sz w:val="22"/>
                <w:szCs w:val="22"/>
                <w:lang w:val="en-US" w:eastAsia="zh-CN"/>
              </w:rPr>
              <w:t>Table is endorsed to characterize each proposal as a potential RAN1 observation</w:t>
            </w:r>
            <w:r>
              <w:rPr>
                <w:rFonts w:ascii="Times" w:eastAsia="DengXian" w:hAnsi="Times"/>
                <w:sz w:val="22"/>
                <w:szCs w:val="22"/>
                <w:lang w:val="en-US" w:eastAsia="zh-CN"/>
              </w:rPr>
              <w:t>.</w:t>
            </w:r>
          </w:p>
          <w:p w14:paraId="63DA977E" w14:textId="77777777" w:rsidR="002552DC" w:rsidRDefault="00602CED">
            <w:pPr>
              <w:spacing w:beforeLines="50" w:before="120" w:afterLines="50" w:after="120"/>
              <w:jc w:val="center"/>
              <w:rPr>
                <w:rFonts w:ascii="Times" w:eastAsia="Batang" w:hAnsi="Times"/>
                <w:sz w:val="22"/>
                <w:szCs w:val="22"/>
                <w:lang w:val="en-US" w:eastAsia="zh-CN"/>
              </w:rPr>
            </w:pPr>
            <w:r>
              <w:rPr>
                <w:rFonts w:ascii="Times" w:eastAsia="Batang" w:hAnsi="Times"/>
                <w:sz w:val="22"/>
                <w:szCs w:val="22"/>
                <w:lang w:val="en-US" w:eastAsia="zh-CN"/>
              </w:rPr>
              <w:t>Characterization of each waveform proposal</w:t>
            </w:r>
          </w:p>
          <w:tbl>
            <w:tblPr>
              <w:tblStyle w:val="TableGrid"/>
              <w:tblW w:w="0" w:type="auto"/>
              <w:jc w:val="center"/>
              <w:tblLook w:val="04A0" w:firstRow="1" w:lastRow="0" w:firstColumn="1" w:lastColumn="0" w:noHBand="0" w:noVBand="1"/>
            </w:tblPr>
            <w:tblGrid>
              <w:gridCol w:w="4038"/>
              <w:gridCol w:w="4602"/>
            </w:tblGrid>
            <w:tr w:rsidR="002552DC" w14:paraId="3AB5E92A"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53F29C15" w14:textId="77777777" w:rsidR="002552DC" w:rsidRDefault="002552DC">
                  <w:pPr>
                    <w:widowControl w:val="0"/>
                    <w:spacing w:after="0"/>
                    <w:jc w:val="center"/>
                    <w:rPr>
                      <w:rFonts w:ascii="Arial" w:eastAsia="Batang" w:hAnsi="Arial"/>
                      <w:szCs w:val="24"/>
                      <w:lang w:val="en-US" w:eastAsia="ko-KR"/>
                    </w:rPr>
                  </w:pPr>
                </w:p>
              </w:tc>
              <w:tc>
                <w:tcPr>
                  <w:tcW w:w="4602" w:type="dxa"/>
                  <w:tcBorders>
                    <w:top w:val="single" w:sz="4" w:space="0" w:color="auto"/>
                    <w:left w:val="single" w:sz="4" w:space="0" w:color="auto"/>
                    <w:bottom w:val="single" w:sz="4" w:space="0" w:color="auto"/>
                    <w:right w:val="single" w:sz="4" w:space="0" w:color="auto"/>
                  </w:tcBorders>
                  <w:vAlign w:val="center"/>
                </w:tcPr>
                <w:p w14:paraId="1D5AAD45" w14:textId="77777777" w:rsidR="002552DC" w:rsidRDefault="00602CED">
                  <w:pPr>
                    <w:widowControl w:val="0"/>
                    <w:spacing w:after="0"/>
                    <w:jc w:val="center"/>
                    <w:rPr>
                      <w:rFonts w:ascii="Arial" w:eastAsia="Batang" w:hAnsi="Arial"/>
                      <w:szCs w:val="24"/>
                      <w:lang w:val="en-US" w:eastAsia="ko-KR"/>
                    </w:rPr>
                  </w:pPr>
                  <w:r>
                    <w:rPr>
                      <w:rFonts w:ascii="Arial" w:eastAsia="Batang" w:hAnsi="Arial"/>
                      <w:szCs w:val="24"/>
                      <w:lang w:val="en-US" w:eastAsia="ko-KR"/>
                    </w:rPr>
                    <w:t>Description</w:t>
                  </w:r>
                </w:p>
              </w:tc>
            </w:tr>
            <w:tr w:rsidR="002552DC" w14:paraId="1C6BC486"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6FBEB377"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Name of the proposal</w:t>
                  </w:r>
                </w:p>
              </w:tc>
              <w:tc>
                <w:tcPr>
                  <w:tcW w:w="4602" w:type="dxa"/>
                  <w:tcBorders>
                    <w:top w:val="single" w:sz="4" w:space="0" w:color="auto"/>
                    <w:left w:val="single" w:sz="4" w:space="0" w:color="auto"/>
                    <w:bottom w:val="single" w:sz="4" w:space="0" w:color="auto"/>
                    <w:right w:val="single" w:sz="4" w:space="0" w:color="auto"/>
                  </w:tcBorders>
                  <w:vAlign w:val="center"/>
                </w:tcPr>
                <w:p w14:paraId="01F7D9D0" w14:textId="77777777" w:rsidR="002552DC" w:rsidRDefault="002552DC">
                  <w:pPr>
                    <w:widowControl w:val="0"/>
                    <w:spacing w:after="0"/>
                    <w:rPr>
                      <w:rFonts w:ascii="Arial" w:eastAsia="Batang" w:hAnsi="Arial"/>
                      <w:szCs w:val="24"/>
                      <w:lang w:val="en-US" w:eastAsia="ko-KR"/>
                    </w:rPr>
                  </w:pPr>
                </w:p>
              </w:tc>
            </w:tr>
            <w:tr w:rsidR="002552DC" w:rsidRPr="00A6120D" w14:paraId="3E34F4B4"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6D5F18DA"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Motivation of the proposal</w:t>
                  </w:r>
                </w:p>
              </w:tc>
              <w:tc>
                <w:tcPr>
                  <w:tcW w:w="4602" w:type="dxa"/>
                  <w:tcBorders>
                    <w:top w:val="single" w:sz="4" w:space="0" w:color="auto"/>
                    <w:left w:val="single" w:sz="4" w:space="0" w:color="auto"/>
                    <w:bottom w:val="single" w:sz="4" w:space="0" w:color="auto"/>
                    <w:right w:val="single" w:sz="4" w:space="0" w:color="auto"/>
                  </w:tcBorders>
                  <w:vAlign w:val="center"/>
                </w:tcPr>
                <w:p w14:paraId="744961AC" w14:textId="77777777" w:rsidR="002552DC" w:rsidRDefault="00602CED">
                  <w:pPr>
                    <w:widowControl w:val="0"/>
                    <w:spacing w:after="0"/>
                    <w:rPr>
                      <w:rFonts w:ascii="Arial" w:eastAsia="Batang" w:hAnsi="Arial"/>
                      <w:szCs w:val="24"/>
                      <w:lang w:val="fr-CA" w:eastAsia="ko-KR"/>
                    </w:rPr>
                  </w:pPr>
                  <w:r>
                    <w:rPr>
                      <w:rFonts w:ascii="Arial" w:eastAsia="Batang" w:hAnsi="Arial"/>
                      <w:szCs w:val="24"/>
                      <w:lang w:val="fr-CA" w:eastAsia="ko-KR"/>
                    </w:rPr>
                    <w:t>E.g. TN, NTN, ISAC, etc…</w:t>
                  </w:r>
                </w:p>
              </w:tc>
            </w:tr>
            <w:tr w:rsidR="002552DC" w14:paraId="1CCF8F61"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109C628D"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Applicable link direction</w:t>
                  </w:r>
                </w:p>
              </w:tc>
              <w:tc>
                <w:tcPr>
                  <w:tcW w:w="4602" w:type="dxa"/>
                  <w:tcBorders>
                    <w:top w:val="single" w:sz="4" w:space="0" w:color="auto"/>
                    <w:left w:val="single" w:sz="4" w:space="0" w:color="auto"/>
                    <w:bottom w:val="single" w:sz="4" w:space="0" w:color="auto"/>
                    <w:right w:val="single" w:sz="4" w:space="0" w:color="auto"/>
                  </w:tcBorders>
                  <w:vAlign w:val="center"/>
                </w:tcPr>
                <w:p w14:paraId="5A7D87CC"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DL/UL/both</w:t>
                  </w:r>
                </w:p>
              </w:tc>
            </w:tr>
            <w:tr w:rsidR="002552DC" w14:paraId="1C9F8873"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61BC2FCA"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Enhancement to CP-OFDM?</w:t>
                  </w:r>
                </w:p>
              </w:tc>
              <w:tc>
                <w:tcPr>
                  <w:tcW w:w="4602" w:type="dxa"/>
                  <w:tcBorders>
                    <w:top w:val="single" w:sz="4" w:space="0" w:color="auto"/>
                    <w:left w:val="single" w:sz="4" w:space="0" w:color="auto"/>
                    <w:bottom w:val="single" w:sz="4" w:space="0" w:color="auto"/>
                    <w:right w:val="single" w:sz="4" w:space="0" w:color="auto"/>
                  </w:tcBorders>
                  <w:vAlign w:val="center"/>
                </w:tcPr>
                <w:p w14:paraId="0B823107"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No/Yes</w:t>
                  </w:r>
                </w:p>
              </w:tc>
            </w:tr>
            <w:tr w:rsidR="002552DC" w14:paraId="3966C854"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2F427261"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Enhancement to DFT-s-OFDM?</w:t>
                  </w:r>
                </w:p>
              </w:tc>
              <w:tc>
                <w:tcPr>
                  <w:tcW w:w="4602" w:type="dxa"/>
                  <w:tcBorders>
                    <w:top w:val="single" w:sz="4" w:space="0" w:color="auto"/>
                    <w:left w:val="single" w:sz="4" w:space="0" w:color="auto"/>
                    <w:bottom w:val="single" w:sz="4" w:space="0" w:color="auto"/>
                    <w:right w:val="single" w:sz="4" w:space="0" w:color="auto"/>
                  </w:tcBorders>
                  <w:vAlign w:val="center"/>
                </w:tcPr>
                <w:p w14:paraId="232ABB79"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No/Yes</w:t>
                  </w:r>
                </w:p>
              </w:tc>
            </w:tr>
            <w:tr w:rsidR="002552DC" w14:paraId="05A31451"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37202146"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Additional OFDM-compatible waveform?</w:t>
                  </w:r>
                </w:p>
              </w:tc>
              <w:tc>
                <w:tcPr>
                  <w:tcW w:w="4602" w:type="dxa"/>
                  <w:tcBorders>
                    <w:top w:val="single" w:sz="4" w:space="0" w:color="auto"/>
                    <w:left w:val="single" w:sz="4" w:space="0" w:color="auto"/>
                    <w:bottom w:val="single" w:sz="4" w:space="0" w:color="auto"/>
                    <w:right w:val="single" w:sz="4" w:space="0" w:color="auto"/>
                  </w:tcBorders>
                  <w:vAlign w:val="center"/>
                </w:tcPr>
                <w:p w14:paraId="66A93D57"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No/Yes</w:t>
                  </w:r>
                </w:p>
              </w:tc>
            </w:tr>
            <w:tr w:rsidR="002552DC" w:rsidRPr="00EC1F4E" w14:paraId="48586F1E"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5C4F1581" w14:textId="77777777" w:rsidR="002552DC" w:rsidRDefault="00602CED">
                  <w:pPr>
                    <w:widowControl w:val="0"/>
                    <w:spacing w:after="0"/>
                    <w:rPr>
                      <w:rFonts w:ascii="Arial" w:eastAsia="DengXian" w:hAnsi="Arial"/>
                      <w:szCs w:val="24"/>
                      <w:lang w:val="en-US" w:eastAsia="zh-CN"/>
                    </w:rPr>
                  </w:pPr>
                  <w:r>
                    <w:rPr>
                      <w:rFonts w:ascii="Arial" w:eastAsia="Batang" w:hAnsi="Arial"/>
                      <w:szCs w:val="24"/>
                      <w:lang w:val="en-US" w:eastAsia="ko-KR"/>
                    </w:rPr>
                    <w:t>Target channel(s)</w:t>
                  </w:r>
                  <w:r>
                    <w:rPr>
                      <w:rFonts w:ascii="Arial" w:eastAsia="DengXian" w:hAnsi="Arial"/>
                      <w:szCs w:val="24"/>
                      <w:lang w:val="en-US" w:eastAsia="zh-CN"/>
                    </w:rPr>
                    <w:t>/signal(s)</w:t>
                  </w:r>
                </w:p>
              </w:tc>
              <w:tc>
                <w:tcPr>
                  <w:tcW w:w="4602" w:type="dxa"/>
                  <w:tcBorders>
                    <w:top w:val="single" w:sz="4" w:space="0" w:color="auto"/>
                    <w:left w:val="single" w:sz="4" w:space="0" w:color="auto"/>
                    <w:bottom w:val="single" w:sz="4" w:space="0" w:color="auto"/>
                    <w:right w:val="single" w:sz="4" w:space="0" w:color="auto"/>
                  </w:tcBorders>
                  <w:vAlign w:val="center"/>
                </w:tcPr>
                <w:p w14:paraId="60F8EAE6" w14:textId="77777777" w:rsidR="002552DC" w:rsidRDefault="00602CED">
                  <w:pPr>
                    <w:widowControl w:val="0"/>
                    <w:spacing w:after="0"/>
                    <w:rPr>
                      <w:rFonts w:ascii="Arial" w:eastAsia="Batang" w:hAnsi="Arial"/>
                      <w:szCs w:val="24"/>
                      <w:lang w:val="nl-NL" w:eastAsia="ko-KR"/>
                    </w:rPr>
                  </w:pPr>
                  <w:r>
                    <w:rPr>
                      <w:rFonts w:ascii="Arial" w:eastAsia="Batang" w:hAnsi="Arial"/>
                      <w:szCs w:val="24"/>
                      <w:lang w:val="nl-NL" w:eastAsia="ko-KR"/>
                    </w:rPr>
                    <w:t>PDCCH/PDSCH/PUCCH/PUSCH/xxx</w:t>
                  </w:r>
                </w:p>
              </w:tc>
            </w:tr>
            <w:tr w:rsidR="002552DC" w14:paraId="7D98AF98"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03ABAB84"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Target modulation</w:t>
                  </w:r>
                </w:p>
              </w:tc>
              <w:tc>
                <w:tcPr>
                  <w:tcW w:w="4602" w:type="dxa"/>
                  <w:tcBorders>
                    <w:top w:val="single" w:sz="4" w:space="0" w:color="auto"/>
                    <w:left w:val="single" w:sz="4" w:space="0" w:color="auto"/>
                    <w:bottom w:val="single" w:sz="4" w:space="0" w:color="auto"/>
                    <w:right w:val="single" w:sz="4" w:space="0" w:color="auto"/>
                  </w:tcBorders>
                  <w:vAlign w:val="center"/>
                </w:tcPr>
                <w:p w14:paraId="6BDFA3B8" w14:textId="77777777" w:rsidR="002552DC" w:rsidRDefault="002552DC">
                  <w:pPr>
                    <w:widowControl w:val="0"/>
                    <w:spacing w:after="0"/>
                    <w:rPr>
                      <w:rFonts w:ascii="Arial" w:eastAsia="Batang" w:hAnsi="Arial"/>
                      <w:szCs w:val="24"/>
                      <w:lang w:val="en-US" w:eastAsia="ko-KR"/>
                    </w:rPr>
                  </w:pPr>
                </w:p>
              </w:tc>
            </w:tr>
            <w:tr w:rsidR="002552DC" w14:paraId="103BA9EA"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65954DD5"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Motivation / use case</w:t>
                  </w:r>
                </w:p>
              </w:tc>
              <w:tc>
                <w:tcPr>
                  <w:tcW w:w="4602" w:type="dxa"/>
                  <w:tcBorders>
                    <w:top w:val="single" w:sz="4" w:space="0" w:color="auto"/>
                    <w:left w:val="single" w:sz="4" w:space="0" w:color="auto"/>
                    <w:bottom w:val="single" w:sz="4" w:space="0" w:color="auto"/>
                    <w:right w:val="single" w:sz="4" w:space="0" w:color="auto"/>
                  </w:tcBorders>
                  <w:vAlign w:val="center"/>
                </w:tcPr>
                <w:p w14:paraId="2BD7C8B6"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Improved spectral efficiency, …</w:t>
                  </w:r>
                </w:p>
              </w:tc>
            </w:tr>
            <w:tr w:rsidR="002552DC" w14:paraId="7BF4EA13"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5BF22789"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Key Metric / KPI</w:t>
                  </w:r>
                </w:p>
              </w:tc>
              <w:tc>
                <w:tcPr>
                  <w:tcW w:w="4602" w:type="dxa"/>
                  <w:tcBorders>
                    <w:top w:val="single" w:sz="4" w:space="0" w:color="auto"/>
                    <w:left w:val="single" w:sz="4" w:space="0" w:color="auto"/>
                    <w:bottom w:val="single" w:sz="4" w:space="0" w:color="auto"/>
                    <w:right w:val="single" w:sz="4" w:space="0" w:color="auto"/>
                  </w:tcBorders>
                  <w:vAlign w:val="center"/>
                </w:tcPr>
                <w:p w14:paraId="73E38F14"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Spectral efficiency, …</w:t>
                  </w:r>
                </w:p>
              </w:tc>
            </w:tr>
            <w:tr w:rsidR="002552DC" w14:paraId="1531EB13"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7DC4C5D2"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Key spec impact foreseen</w:t>
                  </w:r>
                </w:p>
              </w:tc>
              <w:tc>
                <w:tcPr>
                  <w:tcW w:w="4602" w:type="dxa"/>
                  <w:tcBorders>
                    <w:top w:val="single" w:sz="4" w:space="0" w:color="auto"/>
                    <w:left w:val="single" w:sz="4" w:space="0" w:color="auto"/>
                    <w:bottom w:val="single" w:sz="4" w:space="0" w:color="auto"/>
                    <w:right w:val="single" w:sz="4" w:space="0" w:color="auto"/>
                  </w:tcBorders>
                  <w:vAlign w:val="center"/>
                </w:tcPr>
                <w:p w14:paraId="00E6114A" w14:textId="77777777" w:rsidR="002552DC" w:rsidRDefault="002552DC">
                  <w:pPr>
                    <w:widowControl w:val="0"/>
                    <w:spacing w:after="0"/>
                    <w:rPr>
                      <w:rFonts w:ascii="Arial" w:eastAsia="Batang" w:hAnsi="Arial"/>
                      <w:szCs w:val="24"/>
                      <w:lang w:val="en-US" w:eastAsia="ko-KR"/>
                    </w:rPr>
                  </w:pPr>
                </w:p>
              </w:tc>
            </w:tr>
            <w:tr w:rsidR="002552DC" w14:paraId="5F10CB54"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3713EB4E"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MRSS compatibility</w:t>
                  </w:r>
                </w:p>
              </w:tc>
              <w:tc>
                <w:tcPr>
                  <w:tcW w:w="4602" w:type="dxa"/>
                  <w:tcBorders>
                    <w:top w:val="single" w:sz="4" w:space="0" w:color="auto"/>
                    <w:left w:val="single" w:sz="4" w:space="0" w:color="auto"/>
                    <w:bottom w:val="single" w:sz="4" w:space="0" w:color="auto"/>
                    <w:right w:val="single" w:sz="4" w:space="0" w:color="auto"/>
                  </w:tcBorders>
                  <w:vAlign w:val="center"/>
                </w:tcPr>
                <w:p w14:paraId="1236E58B"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Please explain</w:t>
                  </w:r>
                </w:p>
              </w:tc>
            </w:tr>
            <w:tr w:rsidR="002552DC" w14:paraId="0B472225"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22553A72"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Multiplexing/coexistence with other waveforms</w:t>
                  </w:r>
                </w:p>
              </w:tc>
              <w:tc>
                <w:tcPr>
                  <w:tcW w:w="4602" w:type="dxa"/>
                  <w:tcBorders>
                    <w:top w:val="single" w:sz="4" w:space="0" w:color="auto"/>
                    <w:left w:val="single" w:sz="4" w:space="0" w:color="auto"/>
                    <w:bottom w:val="single" w:sz="4" w:space="0" w:color="auto"/>
                    <w:right w:val="single" w:sz="4" w:space="0" w:color="auto"/>
                  </w:tcBorders>
                  <w:vAlign w:val="center"/>
                </w:tcPr>
                <w:p w14:paraId="3AAFF497"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Please explain</w:t>
                  </w:r>
                </w:p>
              </w:tc>
            </w:tr>
            <w:tr w:rsidR="002552DC" w14:paraId="5AF84E67"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42F59E63"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Multi-user multiplexing</w:t>
                  </w:r>
                </w:p>
              </w:tc>
              <w:tc>
                <w:tcPr>
                  <w:tcW w:w="4602" w:type="dxa"/>
                  <w:tcBorders>
                    <w:top w:val="single" w:sz="4" w:space="0" w:color="auto"/>
                    <w:left w:val="single" w:sz="4" w:space="0" w:color="auto"/>
                    <w:bottom w:val="single" w:sz="4" w:space="0" w:color="auto"/>
                    <w:right w:val="single" w:sz="4" w:space="0" w:color="auto"/>
                  </w:tcBorders>
                  <w:vAlign w:val="center"/>
                </w:tcPr>
                <w:p w14:paraId="63CA179A"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Please explain</w:t>
                  </w:r>
                </w:p>
              </w:tc>
            </w:tr>
            <w:tr w:rsidR="002552DC" w14:paraId="76EA2EBC"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02E4AEFF"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MIMO compatibility</w:t>
                  </w:r>
                </w:p>
              </w:tc>
              <w:tc>
                <w:tcPr>
                  <w:tcW w:w="4602" w:type="dxa"/>
                  <w:tcBorders>
                    <w:top w:val="single" w:sz="4" w:space="0" w:color="auto"/>
                    <w:left w:val="single" w:sz="4" w:space="0" w:color="auto"/>
                    <w:bottom w:val="single" w:sz="4" w:space="0" w:color="auto"/>
                    <w:right w:val="single" w:sz="4" w:space="0" w:color="auto"/>
                  </w:tcBorders>
                  <w:vAlign w:val="center"/>
                </w:tcPr>
                <w:p w14:paraId="1A1A1D7E"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Please explain</w:t>
                  </w:r>
                </w:p>
              </w:tc>
            </w:tr>
          </w:tbl>
          <w:p w14:paraId="110FC97A" w14:textId="77777777" w:rsidR="002552DC" w:rsidRDefault="002552DC">
            <w:pPr>
              <w:rPr>
                <w:highlight w:val="yellow"/>
                <w:lang w:val="en-US" w:eastAsia="en-US"/>
              </w:rPr>
            </w:pPr>
          </w:p>
        </w:tc>
      </w:tr>
    </w:tbl>
    <w:p w14:paraId="132A9BC4" w14:textId="77777777" w:rsidR="002552DC" w:rsidRDefault="002552DC"/>
    <w:p w14:paraId="64A66E44" w14:textId="77777777" w:rsidR="002552DC" w:rsidRDefault="00602CED">
      <w:pPr>
        <w:tabs>
          <w:tab w:val="left" w:pos="5409"/>
        </w:tabs>
        <w:rPr>
          <w:rFonts w:eastAsia="Aptos"/>
          <w:kern w:val="2"/>
          <w:lang w:val="en-US" w:eastAsia="en-US"/>
          <w14:ligatures w14:val="standardContextual"/>
        </w:rPr>
      </w:pPr>
      <w:proofErr w:type="gramStart"/>
      <w:r>
        <w:t>First of all</w:t>
      </w:r>
      <w:proofErr w:type="gramEnd"/>
      <w:r>
        <w:t xml:space="preserve">, we think it would be especially for new waveform proposals to also capture the related impact on transmitter and receiver processing / complexity for potential inclusion to the TR </w:t>
      </w:r>
      <w:proofErr w:type="gramStart"/>
      <w:r>
        <w:t>later on</w:t>
      </w:r>
      <w:proofErr w:type="gramEnd"/>
      <w:r>
        <w:t xml:space="preserve"> (based on discussions with the RAN WG SI rapporteur). Therefore, the following addition is suggested.</w:t>
      </w:r>
      <w:r>
        <w:br/>
      </w:r>
      <w:r>
        <w:br/>
      </w:r>
      <w:r>
        <w:rPr>
          <w:b/>
          <w:bCs/>
          <w:highlight w:val="yellow"/>
        </w:rPr>
        <w:t>Proposal 9.1</w:t>
      </w:r>
      <w:r>
        <w:rPr>
          <w:b/>
          <w:bCs/>
        </w:rPr>
        <w:t>:</w:t>
      </w:r>
      <w:r>
        <w:t xml:space="preserve"> Extend the RAN1#123 endorsed table to </w:t>
      </w:r>
      <w:r>
        <w:rPr>
          <w:rFonts w:ascii="Times" w:eastAsia="Batang" w:hAnsi="Times"/>
          <w:sz w:val="22"/>
          <w:szCs w:val="22"/>
          <w:lang w:val="en-US" w:eastAsia="zh-CN"/>
        </w:rPr>
        <w:t xml:space="preserve">characterize each </w:t>
      </w:r>
      <w:r>
        <w:rPr>
          <w:rFonts w:ascii="Times" w:eastAsia="Batang" w:hAnsi="Times"/>
          <w:sz w:val="22"/>
          <w:szCs w:val="22"/>
          <w:lang w:eastAsia="zh-CN"/>
        </w:rPr>
        <w:t xml:space="preserve">(waveform) </w:t>
      </w:r>
      <w:r>
        <w:rPr>
          <w:rFonts w:ascii="Times" w:eastAsia="Batang" w:hAnsi="Times"/>
          <w:sz w:val="22"/>
          <w:szCs w:val="22"/>
          <w:lang w:val="en-US" w:eastAsia="zh-CN"/>
        </w:rPr>
        <w:t>proposal as a potential RAN1 observation</w:t>
      </w:r>
      <w:r>
        <w:t xml:space="preserve"> as follows to cover also impacts to transmitter and receiver processing operation: </w:t>
      </w:r>
    </w:p>
    <w:tbl>
      <w:tblPr>
        <w:tblStyle w:val="TableGrid"/>
        <w:tblW w:w="0" w:type="auto"/>
        <w:jc w:val="center"/>
        <w:tblLook w:val="04A0" w:firstRow="1" w:lastRow="0" w:firstColumn="1" w:lastColumn="0" w:noHBand="0" w:noVBand="1"/>
      </w:tblPr>
      <w:tblGrid>
        <w:gridCol w:w="4038"/>
        <w:gridCol w:w="4602"/>
      </w:tblGrid>
      <w:tr w:rsidR="002552DC" w14:paraId="1E3BB611"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5FE10C28" w14:textId="77777777" w:rsidR="002552DC" w:rsidRDefault="002552DC">
            <w:pPr>
              <w:widowControl w:val="0"/>
              <w:spacing w:after="0"/>
              <w:jc w:val="center"/>
              <w:rPr>
                <w:rFonts w:ascii="Arial" w:eastAsia="Batang" w:hAnsi="Arial"/>
                <w:szCs w:val="24"/>
                <w:lang w:val="en-US" w:eastAsia="ko-KR"/>
              </w:rPr>
            </w:pPr>
          </w:p>
        </w:tc>
        <w:tc>
          <w:tcPr>
            <w:tcW w:w="4602" w:type="dxa"/>
            <w:tcBorders>
              <w:top w:val="single" w:sz="4" w:space="0" w:color="auto"/>
              <w:left w:val="single" w:sz="4" w:space="0" w:color="auto"/>
              <w:bottom w:val="single" w:sz="4" w:space="0" w:color="auto"/>
              <w:right w:val="single" w:sz="4" w:space="0" w:color="auto"/>
            </w:tcBorders>
            <w:vAlign w:val="center"/>
          </w:tcPr>
          <w:p w14:paraId="579C321F" w14:textId="77777777" w:rsidR="002552DC" w:rsidRDefault="00602CED">
            <w:pPr>
              <w:widowControl w:val="0"/>
              <w:spacing w:after="0"/>
              <w:jc w:val="center"/>
              <w:rPr>
                <w:rFonts w:ascii="Arial" w:eastAsia="Batang" w:hAnsi="Arial"/>
                <w:szCs w:val="24"/>
                <w:lang w:val="en-US" w:eastAsia="ko-KR"/>
              </w:rPr>
            </w:pPr>
            <w:r>
              <w:rPr>
                <w:rFonts w:ascii="Arial" w:eastAsia="Batang" w:hAnsi="Arial"/>
                <w:szCs w:val="24"/>
                <w:lang w:val="en-US" w:eastAsia="ko-KR"/>
              </w:rPr>
              <w:t>Description</w:t>
            </w:r>
          </w:p>
        </w:tc>
      </w:tr>
      <w:tr w:rsidR="002552DC" w14:paraId="5C740C56"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73C465BE"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Name of the proposal</w:t>
            </w:r>
          </w:p>
        </w:tc>
        <w:tc>
          <w:tcPr>
            <w:tcW w:w="4602" w:type="dxa"/>
            <w:tcBorders>
              <w:top w:val="single" w:sz="4" w:space="0" w:color="auto"/>
              <w:left w:val="single" w:sz="4" w:space="0" w:color="auto"/>
              <w:bottom w:val="single" w:sz="4" w:space="0" w:color="auto"/>
              <w:right w:val="single" w:sz="4" w:space="0" w:color="auto"/>
            </w:tcBorders>
            <w:vAlign w:val="center"/>
          </w:tcPr>
          <w:p w14:paraId="5080135F" w14:textId="77777777" w:rsidR="002552DC" w:rsidRDefault="002552DC">
            <w:pPr>
              <w:widowControl w:val="0"/>
              <w:spacing w:after="0"/>
              <w:rPr>
                <w:rFonts w:ascii="Arial" w:eastAsia="Batang" w:hAnsi="Arial"/>
                <w:szCs w:val="24"/>
                <w:lang w:val="en-US" w:eastAsia="ko-KR"/>
              </w:rPr>
            </w:pPr>
          </w:p>
        </w:tc>
      </w:tr>
      <w:tr w:rsidR="002552DC" w:rsidRPr="00A6120D" w14:paraId="5F2C26FC"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6B0A1D80"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Motivation of the proposal</w:t>
            </w:r>
          </w:p>
        </w:tc>
        <w:tc>
          <w:tcPr>
            <w:tcW w:w="4602" w:type="dxa"/>
            <w:tcBorders>
              <w:top w:val="single" w:sz="4" w:space="0" w:color="auto"/>
              <w:left w:val="single" w:sz="4" w:space="0" w:color="auto"/>
              <w:bottom w:val="single" w:sz="4" w:space="0" w:color="auto"/>
              <w:right w:val="single" w:sz="4" w:space="0" w:color="auto"/>
            </w:tcBorders>
            <w:vAlign w:val="center"/>
          </w:tcPr>
          <w:p w14:paraId="7E1AA4AB" w14:textId="77777777" w:rsidR="002552DC" w:rsidRDefault="00602CED">
            <w:pPr>
              <w:widowControl w:val="0"/>
              <w:spacing w:after="0"/>
              <w:rPr>
                <w:rFonts w:ascii="Arial" w:eastAsia="Batang" w:hAnsi="Arial"/>
                <w:szCs w:val="24"/>
                <w:lang w:val="fr-CA" w:eastAsia="ko-KR"/>
              </w:rPr>
            </w:pPr>
            <w:r>
              <w:rPr>
                <w:rFonts w:ascii="Arial" w:eastAsia="Batang" w:hAnsi="Arial"/>
                <w:szCs w:val="24"/>
                <w:lang w:val="fr-CA" w:eastAsia="ko-KR"/>
              </w:rPr>
              <w:t>E.g. TN, NTN, ISAC, etc…</w:t>
            </w:r>
          </w:p>
        </w:tc>
      </w:tr>
      <w:tr w:rsidR="002552DC" w14:paraId="628ABF05"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3BE07CEB"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Applicable link direction</w:t>
            </w:r>
          </w:p>
        </w:tc>
        <w:tc>
          <w:tcPr>
            <w:tcW w:w="4602" w:type="dxa"/>
            <w:tcBorders>
              <w:top w:val="single" w:sz="4" w:space="0" w:color="auto"/>
              <w:left w:val="single" w:sz="4" w:space="0" w:color="auto"/>
              <w:bottom w:val="single" w:sz="4" w:space="0" w:color="auto"/>
              <w:right w:val="single" w:sz="4" w:space="0" w:color="auto"/>
            </w:tcBorders>
            <w:vAlign w:val="center"/>
          </w:tcPr>
          <w:p w14:paraId="2E252860"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DL/UL/both</w:t>
            </w:r>
          </w:p>
        </w:tc>
      </w:tr>
      <w:tr w:rsidR="002552DC" w14:paraId="68BF3BD6"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7FCEFBFA"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Enhancement to CP-OFDM?</w:t>
            </w:r>
          </w:p>
        </w:tc>
        <w:tc>
          <w:tcPr>
            <w:tcW w:w="4602" w:type="dxa"/>
            <w:tcBorders>
              <w:top w:val="single" w:sz="4" w:space="0" w:color="auto"/>
              <w:left w:val="single" w:sz="4" w:space="0" w:color="auto"/>
              <w:bottom w:val="single" w:sz="4" w:space="0" w:color="auto"/>
              <w:right w:val="single" w:sz="4" w:space="0" w:color="auto"/>
            </w:tcBorders>
            <w:vAlign w:val="center"/>
          </w:tcPr>
          <w:p w14:paraId="42A5ABDE"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No/Yes</w:t>
            </w:r>
          </w:p>
        </w:tc>
      </w:tr>
      <w:tr w:rsidR="002552DC" w14:paraId="0B6B3296"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0B6778EE"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Enhancement to DFT-s-OFDM?</w:t>
            </w:r>
          </w:p>
        </w:tc>
        <w:tc>
          <w:tcPr>
            <w:tcW w:w="4602" w:type="dxa"/>
            <w:tcBorders>
              <w:top w:val="single" w:sz="4" w:space="0" w:color="auto"/>
              <w:left w:val="single" w:sz="4" w:space="0" w:color="auto"/>
              <w:bottom w:val="single" w:sz="4" w:space="0" w:color="auto"/>
              <w:right w:val="single" w:sz="4" w:space="0" w:color="auto"/>
            </w:tcBorders>
            <w:vAlign w:val="center"/>
          </w:tcPr>
          <w:p w14:paraId="1B97036D"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No/Yes</w:t>
            </w:r>
          </w:p>
        </w:tc>
      </w:tr>
      <w:tr w:rsidR="002552DC" w14:paraId="429E160E"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2A804AA2"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Additional OFDM-compatible waveform?</w:t>
            </w:r>
          </w:p>
        </w:tc>
        <w:tc>
          <w:tcPr>
            <w:tcW w:w="4602" w:type="dxa"/>
            <w:tcBorders>
              <w:top w:val="single" w:sz="4" w:space="0" w:color="auto"/>
              <w:left w:val="single" w:sz="4" w:space="0" w:color="auto"/>
              <w:bottom w:val="single" w:sz="4" w:space="0" w:color="auto"/>
              <w:right w:val="single" w:sz="4" w:space="0" w:color="auto"/>
            </w:tcBorders>
            <w:vAlign w:val="center"/>
          </w:tcPr>
          <w:p w14:paraId="16BBEDCA"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No/Yes</w:t>
            </w:r>
          </w:p>
        </w:tc>
      </w:tr>
      <w:tr w:rsidR="002552DC" w:rsidRPr="00EC1F4E" w14:paraId="623D0040"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45C0EF5A" w14:textId="77777777" w:rsidR="002552DC" w:rsidRDefault="00602CED">
            <w:pPr>
              <w:widowControl w:val="0"/>
              <w:spacing w:after="0"/>
              <w:rPr>
                <w:rFonts w:ascii="Arial" w:eastAsia="DengXian" w:hAnsi="Arial"/>
                <w:szCs w:val="24"/>
                <w:lang w:val="en-US" w:eastAsia="zh-CN"/>
              </w:rPr>
            </w:pPr>
            <w:r>
              <w:rPr>
                <w:rFonts w:ascii="Arial" w:eastAsia="Batang" w:hAnsi="Arial"/>
                <w:szCs w:val="24"/>
                <w:lang w:val="en-US" w:eastAsia="ko-KR"/>
              </w:rPr>
              <w:t>Target channel(s)</w:t>
            </w:r>
            <w:r>
              <w:rPr>
                <w:rFonts w:ascii="Arial" w:eastAsia="DengXian" w:hAnsi="Arial"/>
                <w:szCs w:val="24"/>
                <w:lang w:val="en-US" w:eastAsia="zh-CN"/>
              </w:rPr>
              <w:t>/signal(s)</w:t>
            </w:r>
          </w:p>
        </w:tc>
        <w:tc>
          <w:tcPr>
            <w:tcW w:w="4602" w:type="dxa"/>
            <w:tcBorders>
              <w:top w:val="single" w:sz="4" w:space="0" w:color="auto"/>
              <w:left w:val="single" w:sz="4" w:space="0" w:color="auto"/>
              <w:bottom w:val="single" w:sz="4" w:space="0" w:color="auto"/>
              <w:right w:val="single" w:sz="4" w:space="0" w:color="auto"/>
            </w:tcBorders>
            <w:vAlign w:val="center"/>
          </w:tcPr>
          <w:p w14:paraId="15AB287D" w14:textId="77777777" w:rsidR="002552DC" w:rsidRDefault="00602CED">
            <w:pPr>
              <w:widowControl w:val="0"/>
              <w:spacing w:after="0"/>
              <w:rPr>
                <w:rFonts w:ascii="Arial" w:eastAsia="Batang" w:hAnsi="Arial"/>
                <w:szCs w:val="24"/>
                <w:lang w:val="nl-NL" w:eastAsia="ko-KR"/>
              </w:rPr>
            </w:pPr>
            <w:r>
              <w:rPr>
                <w:rFonts w:ascii="Arial" w:eastAsia="Batang" w:hAnsi="Arial"/>
                <w:szCs w:val="24"/>
                <w:lang w:val="nl-NL" w:eastAsia="ko-KR"/>
              </w:rPr>
              <w:t>PDCCH/PDSCH/PUCCH/PUSCH/xxx</w:t>
            </w:r>
          </w:p>
        </w:tc>
      </w:tr>
      <w:tr w:rsidR="002552DC" w14:paraId="1F9B8F62"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593F83F8"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Target modulation</w:t>
            </w:r>
          </w:p>
        </w:tc>
        <w:tc>
          <w:tcPr>
            <w:tcW w:w="4602" w:type="dxa"/>
            <w:tcBorders>
              <w:top w:val="single" w:sz="4" w:space="0" w:color="auto"/>
              <w:left w:val="single" w:sz="4" w:space="0" w:color="auto"/>
              <w:bottom w:val="single" w:sz="4" w:space="0" w:color="auto"/>
              <w:right w:val="single" w:sz="4" w:space="0" w:color="auto"/>
            </w:tcBorders>
            <w:vAlign w:val="center"/>
          </w:tcPr>
          <w:p w14:paraId="74B6B06F" w14:textId="77777777" w:rsidR="002552DC" w:rsidRDefault="002552DC">
            <w:pPr>
              <w:widowControl w:val="0"/>
              <w:spacing w:after="0"/>
              <w:rPr>
                <w:rFonts w:ascii="Arial" w:eastAsia="Batang" w:hAnsi="Arial"/>
                <w:szCs w:val="24"/>
                <w:lang w:val="en-US" w:eastAsia="ko-KR"/>
              </w:rPr>
            </w:pPr>
          </w:p>
        </w:tc>
      </w:tr>
      <w:tr w:rsidR="002552DC" w14:paraId="7BB6D19C"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2DD85C39"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Motivation / use case</w:t>
            </w:r>
          </w:p>
        </w:tc>
        <w:tc>
          <w:tcPr>
            <w:tcW w:w="4602" w:type="dxa"/>
            <w:tcBorders>
              <w:top w:val="single" w:sz="4" w:space="0" w:color="auto"/>
              <w:left w:val="single" w:sz="4" w:space="0" w:color="auto"/>
              <w:bottom w:val="single" w:sz="4" w:space="0" w:color="auto"/>
              <w:right w:val="single" w:sz="4" w:space="0" w:color="auto"/>
            </w:tcBorders>
            <w:vAlign w:val="center"/>
          </w:tcPr>
          <w:p w14:paraId="6056C455"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Improved spectral efficiency, …</w:t>
            </w:r>
          </w:p>
        </w:tc>
      </w:tr>
      <w:tr w:rsidR="002552DC" w14:paraId="74398396"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2F943A9E"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Key Metric / KPI</w:t>
            </w:r>
          </w:p>
        </w:tc>
        <w:tc>
          <w:tcPr>
            <w:tcW w:w="4602" w:type="dxa"/>
            <w:tcBorders>
              <w:top w:val="single" w:sz="4" w:space="0" w:color="auto"/>
              <w:left w:val="single" w:sz="4" w:space="0" w:color="auto"/>
              <w:bottom w:val="single" w:sz="4" w:space="0" w:color="auto"/>
              <w:right w:val="single" w:sz="4" w:space="0" w:color="auto"/>
            </w:tcBorders>
            <w:vAlign w:val="center"/>
          </w:tcPr>
          <w:p w14:paraId="64999D6E"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Spectral efficiency, …</w:t>
            </w:r>
          </w:p>
        </w:tc>
      </w:tr>
      <w:tr w:rsidR="002552DC" w14:paraId="7FB3F108"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5D7A10A5"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Key spec impact foreseen</w:t>
            </w:r>
          </w:p>
        </w:tc>
        <w:tc>
          <w:tcPr>
            <w:tcW w:w="4602" w:type="dxa"/>
            <w:tcBorders>
              <w:top w:val="single" w:sz="4" w:space="0" w:color="auto"/>
              <w:left w:val="single" w:sz="4" w:space="0" w:color="auto"/>
              <w:bottom w:val="single" w:sz="4" w:space="0" w:color="auto"/>
              <w:right w:val="single" w:sz="4" w:space="0" w:color="auto"/>
            </w:tcBorders>
            <w:vAlign w:val="center"/>
          </w:tcPr>
          <w:p w14:paraId="2EDD6D39" w14:textId="77777777" w:rsidR="002552DC" w:rsidRDefault="002552DC">
            <w:pPr>
              <w:widowControl w:val="0"/>
              <w:spacing w:after="0"/>
              <w:rPr>
                <w:rFonts w:ascii="Arial" w:eastAsia="Batang" w:hAnsi="Arial"/>
                <w:szCs w:val="24"/>
                <w:lang w:val="en-US" w:eastAsia="ko-KR"/>
              </w:rPr>
            </w:pPr>
          </w:p>
        </w:tc>
      </w:tr>
      <w:tr w:rsidR="002552DC" w14:paraId="56651D58"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3532AB21"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MRSS compatibility</w:t>
            </w:r>
          </w:p>
        </w:tc>
        <w:tc>
          <w:tcPr>
            <w:tcW w:w="4602" w:type="dxa"/>
            <w:tcBorders>
              <w:top w:val="single" w:sz="4" w:space="0" w:color="auto"/>
              <w:left w:val="single" w:sz="4" w:space="0" w:color="auto"/>
              <w:bottom w:val="single" w:sz="4" w:space="0" w:color="auto"/>
              <w:right w:val="single" w:sz="4" w:space="0" w:color="auto"/>
            </w:tcBorders>
            <w:vAlign w:val="center"/>
          </w:tcPr>
          <w:p w14:paraId="73DBE821"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Please explain</w:t>
            </w:r>
          </w:p>
        </w:tc>
      </w:tr>
      <w:tr w:rsidR="002552DC" w14:paraId="44C8DC46"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00238D6B"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Multiplexing/coexistence with other waveforms</w:t>
            </w:r>
          </w:p>
        </w:tc>
        <w:tc>
          <w:tcPr>
            <w:tcW w:w="4602" w:type="dxa"/>
            <w:tcBorders>
              <w:top w:val="single" w:sz="4" w:space="0" w:color="auto"/>
              <w:left w:val="single" w:sz="4" w:space="0" w:color="auto"/>
              <w:bottom w:val="single" w:sz="4" w:space="0" w:color="auto"/>
              <w:right w:val="single" w:sz="4" w:space="0" w:color="auto"/>
            </w:tcBorders>
            <w:vAlign w:val="center"/>
          </w:tcPr>
          <w:p w14:paraId="6EF4EA2E"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Please explain</w:t>
            </w:r>
          </w:p>
        </w:tc>
      </w:tr>
      <w:tr w:rsidR="002552DC" w14:paraId="3C1FE647"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68B75181"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Multi-user multiplexing</w:t>
            </w:r>
          </w:p>
        </w:tc>
        <w:tc>
          <w:tcPr>
            <w:tcW w:w="4602" w:type="dxa"/>
            <w:tcBorders>
              <w:top w:val="single" w:sz="4" w:space="0" w:color="auto"/>
              <w:left w:val="single" w:sz="4" w:space="0" w:color="auto"/>
              <w:bottom w:val="single" w:sz="4" w:space="0" w:color="auto"/>
              <w:right w:val="single" w:sz="4" w:space="0" w:color="auto"/>
            </w:tcBorders>
            <w:vAlign w:val="center"/>
          </w:tcPr>
          <w:p w14:paraId="5BBEA72A"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Please explain</w:t>
            </w:r>
          </w:p>
        </w:tc>
      </w:tr>
      <w:tr w:rsidR="002552DC" w14:paraId="5E37901B"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2ED1FA7A"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MIMO compatibility</w:t>
            </w:r>
          </w:p>
        </w:tc>
        <w:tc>
          <w:tcPr>
            <w:tcW w:w="4602" w:type="dxa"/>
            <w:tcBorders>
              <w:top w:val="single" w:sz="4" w:space="0" w:color="auto"/>
              <w:left w:val="single" w:sz="4" w:space="0" w:color="auto"/>
              <w:bottom w:val="single" w:sz="4" w:space="0" w:color="auto"/>
              <w:right w:val="single" w:sz="4" w:space="0" w:color="auto"/>
            </w:tcBorders>
            <w:vAlign w:val="center"/>
          </w:tcPr>
          <w:p w14:paraId="4882D524"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Please explain</w:t>
            </w:r>
          </w:p>
        </w:tc>
      </w:tr>
      <w:tr w:rsidR="002552DC" w14:paraId="3CFDD868"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14A04755" w14:textId="77777777" w:rsidR="002552DC" w:rsidRDefault="00602CED">
            <w:pPr>
              <w:widowControl w:val="0"/>
              <w:spacing w:after="0"/>
              <w:rPr>
                <w:rFonts w:ascii="Arial" w:eastAsia="Batang" w:hAnsi="Arial"/>
                <w:color w:val="FF0000"/>
                <w:u w:val="single"/>
                <w:lang w:val="en-US" w:eastAsia="ko-KR"/>
              </w:rPr>
            </w:pPr>
            <w:r>
              <w:rPr>
                <w:rFonts w:ascii="Arial" w:eastAsia="Batang" w:hAnsi="Arial"/>
                <w:color w:val="FF0000"/>
                <w:u w:val="single"/>
                <w:lang w:val="en-US" w:eastAsia="ko-KR"/>
              </w:rPr>
              <w:t>Impacts on transmitter processing</w:t>
            </w:r>
          </w:p>
        </w:tc>
        <w:tc>
          <w:tcPr>
            <w:tcW w:w="4602" w:type="dxa"/>
            <w:tcBorders>
              <w:top w:val="single" w:sz="4" w:space="0" w:color="auto"/>
              <w:left w:val="single" w:sz="4" w:space="0" w:color="auto"/>
              <w:bottom w:val="single" w:sz="4" w:space="0" w:color="auto"/>
              <w:right w:val="single" w:sz="4" w:space="0" w:color="auto"/>
            </w:tcBorders>
            <w:vAlign w:val="center"/>
          </w:tcPr>
          <w:p w14:paraId="63DD5474" w14:textId="77777777" w:rsidR="002552DC" w:rsidRDefault="00602CED">
            <w:pPr>
              <w:widowControl w:val="0"/>
              <w:spacing w:after="0"/>
              <w:rPr>
                <w:rFonts w:ascii="Arial" w:eastAsia="Batang" w:hAnsi="Arial"/>
                <w:color w:val="FF0000"/>
                <w:u w:val="single"/>
                <w:lang w:val="en-US" w:eastAsia="ko-KR"/>
              </w:rPr>
            </w:pPr>
            <w:r>
              <w:rPr>
                <w:rFonts w:ascii="Arial" w:eastAsia="Batang" w:hAnsi="Arial"/>
                <w:color w:val="FF0000"/>
                <w:szCs w:val="24"/>
                <w:u w:val="single"/>
                <w:lang w:val="en-US" w:eastAsia="ko-KR"/>
              </w:rPr>
              <w:t>Please explain</w:t>
            </w:r>
          </w:p>
        </w:tc>
      </w:tr>
      <w:tr w:rsidR="002552DC" w14:paraId="782D35AD"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7163E7B1" w14:textId="77777777" w:rsidR="002552DC" w:rsidRDefault="00602CED">
            <w:pPr>
              <w:widowControl w:val="0"/>
              <w:spacing w:after="0"/>
              <w:rPr>
                <w:rFonts w:ascii="Arial" w:eastAsia="Batang" w:hAnsi="Arial"/>
                <w:color w:val="FF0000"/>
                <w:u w:val="single"/>
                <w:lang w:val="en-US" w:eastAsia="ko-KR"/>
              </w:rPr>
            </w:pPr>
            <w:r>
              <w:rPr>
                <w:rFonts w:ascii="Arial" w:eastAsia="Batang" w:hAnsi="Arial"/>
                <w:color w:val="FF0000"/>
                <w:u w:val="single"/>
                <w:lang w:val="en-US" w:eastAsia="ko-KR"/>
              </w:rPr>
              <w:t>Impacts on receiver processing</w:t>
            </w:r>
          </w:p>
        </w:tc>
        <w:tc>
          <w:tcPr>
            <w:tcW w:w="4602" w:type="dxa"/>
            <w:tcBorders>
              <w:top w:val="single" w:sz="4" w:space="0" w:color="auto"/>
              <w:left w:val="single" w:sz="4" w:space="0" w:color="auto"/>
              <w:bottom w:val="single" w:sz="4" w:space="0" w:color="auto"/>
              <w:right w:val="single" w:sz="4" w:space="0" w:color="auto"/>
            </w:tcBorders>
            <w:vAlign w:val="center"/>
          </w:tcPr>
          <w:p w14:paraId="20BC704E" w14:textId="77777777" w:rsidR="002552DC" w:rsidRDefault="00602CED">
            <w:pPr>
              <w:widowControl w:val="0"/>
              <w:spacing w:after="0"/>
              <w:rPr>
                <w:rFonts w:ascii="Arial" w:eastAsia="Batang" w:hAnsi="Arial"/>
                <w:color w:val="FF0000"/>
                <w:u w:val="single"/>
                <w:lang w:val="en-US" w:eastAsia="ko-KR"/>
              </w:rPr>
            </w:pPr>
            <w:r>
              <w:rPr>
                <w:rFonts w:ascii="Arial" w:eastAsia="Batang" w:hAnsi="Arial"/>
                <w:color w:val="FF0000"/>
                <w:szCs w:val="24"/>
                <w:u w:val="single"/>
                <w:lang w:val="en-US" w:eastAsia="ko-KR"/>
              </w:rPr>
              <w:t>Please explain</w:t>
            </w:r>
          </w:p>
        </w:tc>
      </w:tr>
    </w:tbl>
    <w:p w14:paraId="797129C7" w14:textId="77777777" w:rsidR="002552DC" w:rsidRDefault="002552DC"/>
    <w:tbl>
      <w:tblPr>
        <w:tblStyle w:val="TableGrid10"/>
        <w:tblW w:w="0" w:type="auto"/>
        <w:tblLook w:val="04A0" w:firstRow="1" w:lastRow="0" w:firstColumn="1" w:lastColumn="0" w:noHBand="0" w:noVBand="1"/>
      </w:tblPr>
      <w:tblGrid>
        <w:gridCol w:w="1838"/>
        <w:gridCol w:w="7512"/>
      </w:tblGrid>
      <w:tr w:rsidR="002552DC" w14:paraId="52A621F3" w14:textId="77777777">
        <w:tc>
          <w:tcPr>
            <w:tcW w:w="1838" w:type="dxa"/>
          </w:tcPr>
          <w:p w14:paraId="055CA1EB" w14:textId="77777777" w:rsidR="002552DC" w:rsidRDefault="002552DC">
            <w:pPr>
              <w:rPr>
                <w:rFonts w:eastAsia="Aptos"/>
                <w:b/>
                <w:lang w:val="en-US" w:eastAsia="zh-CN"/>
              </w:rPr>
            </w:pPr>
          </w:p>
        </w:tc>
        <w:tc>
          <w:tcPr>
            <w:tcW w:w="7512" w:type="dxa"/>
          </w:tcPr>
          <w:p w14:paraId="4DBC7A21" w14:textId="77777777" w:rsidR="002552DC" w:rsidRDefault="00602CED">
            <w:pPr>
              <w:rPr>
                <w:rFonts w:eastAsia="Aptos"/>
                <w:b/>
                <w:lang w:val="en-US" w:eastAsia="zh-CN"/>
              </w:rPr>
            </w:pPr>
            <w:r>
              <w:rPr>
                <w:rFonts w:eastAsia="Aptos"/>
                <w:b/>
                <w:lang w:val="en-US" w:eastAsia="zh-CN"/>
              </w:rPr>
              <w:t>List of companies</w:t>
            </w:r>
          </w:p>
        </w:tc>
      </w:tr>
      <w:tr w:rsidR="002552DC" w14:paraId="75DAABE4" w14:textId="77777777">
        <w:tc>
          <w:tcPr>
            <w:tcW w:w="1838" w:type="dxa"/>
          </w:tcPr>
          <w:p w14:paraId="4A713893" w14:textId="77777777" w:rsidR="002552DC" w:rsidRDefault="00602CED">
            <w:pPr>
              <w:rPr>
                <w:rFonts w:eastAsia="Aptos"/>
                <w:b/>
                <w:bCs/>
                <w:lang w:val="en-US" w:eastAsia="zh-CN"/>
              </w:rPr>
            </w:pPr>
            <w:r>
              <w:rPr>
                <w:rFonts w:eastAsia="Aptos"/>
                <w:b/>
                <w:bCs/>
                <w:lang w:val="en-US" w:eastAsia="zh-CN"/>
              </w:rPr>
              <w:t>Yes / Support</w:t>
            </w:r>
          </w:p>
        </w:tc>
        <w:tc>
          <w:tcPr>
            <w:tcW w:w="7512" w:type="dxa"/>
          </w:tcPr>
          <w:p w14:paraId="74943C4F" w14:textId="77777777" w:rsidR="002552DC" w:rsidRDefault="00602CED">
            <w:pPr>
              <w:rPr>
                <w:rFonts w:eastAsia="Yu Mincho"/>
                <w:lang w:val="en-US" w:eastAsia="ja-JP"/>
              </w:rPr>
            </w:pPr>
            <w:r>
              <w:rPr>
                <w:rFonts w:hint="eastAsia"/>
                <w:lang w:val="en-US" w:eastAsia="zh-CN"/>
              </w:rPr>
              <w:t>O</w:t>
            </w:r>
            <w:r>
              <w:rPr>
                <w:lang w:val="en-US" w:eastAsia="zh-CN"/>
              </w:rPr>
              <w:t>PPO, Nokia</w:t>
            </w:r>
            <w:r>
              <w:rPr>
                <w:rFonts w:hint="eastAsia"/>
                <w:lang w:val="en-US" w:eastAsia="zh-CN"/>
              </w:rPr>
              <w:t xml:space="preserve">, </w:t>
            </w:r>
            <w:proofErr w:type="gramStart"/>
            <w:r>
              <w:rPr>
                <w:rFonts w:hint="eastAsia"/>
                <w:lang w:val="en-US" w:eastAsia="zh-CN"/>
              </w:rPr>
              <w:t>CMCC,IMU</w:t>
            </w:r>
            <w:proofErr w:type="gramEnd"/>
            <w:r>
              <w:rPr>
                <w:lang w:val="en-US" w:eastAsia="zh-CN"/>
              </w:rPr>
              <w:t>, Lekha, Sony</w:t>
            </w:r>
            <w:r>
              <w:rPr>
                <w:rFonts w:eastAsia="Yu Mincho" w:hint="eastAsia"/>
                <w:lang w:val="en-US" w:eastAsia="ja-JP"/>
              </w:rPr>
              <w:t>, DOCOMO, Panasonic</w:t>
            </w:r>
            <w:r>
              <w:rPr>
                <w:rFonts w:eastAsia="Yu Mincho"/>
                <w:lang w:val="en-US" w:eastAsia="ja-JP"/>
              </w:rPr>
              <w:t xml:space="preserve">, IMU, </w:t>
            </w:r>
            <w:proofErr w:type="spellStart"/>
            <w:r>
              <w:rPr>
                <w:rFonts w:eastAsia="Yu Mincho"/>
                <w:lang w:val="en-US" w:eastAsia="ja-JP"/>
              </w:rPr>
              <w:t>Shef</w:t>
            </w:r>
            <w:proofErr w:type="spellEnd"/>
            <w:r>
              <w:rPr>
                <w:rFonts w:eastAsia="Yu Mincho"/>
                <w:lang w:val="en-US" w:eastAsia="ja-JP"/>
              </w:rPr>
              <w:t xml:space="preserve">, PCL, </w:t>
            </w:r>
            <w:proofErr w:type="spellStart"/>
            <w:r>
              <w:rPr>
                <w:rFonts w:eastAsia="Yu Mincho"/>
                <w:lang w:val="en-US" w:eastAsia="ja-JP"/>
              </w:rPr>
              <w:t>InterDigital</w:t>
            </w:r>
            <w:proofErr w:type="spellEnd"/>
            <w:r>
              <w:rPr>
                <w:rFonts w:eastAsia="Yu Mincho"/>
                <w:lang w:val="en-US" w:eastAsia="ja-JP"/>
              </w:rPr>
              <w:t xml:space="preserve">, ETRI, </w:t>
            </w:r>
            <w:proofErr w:type="spellStart"/>
            <w:proofErr w:type="gramStart"/>
            <w:r>
              <w:rPr>
                <w:rFonts w:eastAsia="Yu Mincho"/>
                <w:lang w:val="en-US" w:eastAsia="ja-JP"/>
              </w:rPr>
              <w:t>Ofinno,Xiaomi</w:t>
            </w:r>
            <w:proofErr w:type="spellEnd"/>
            <w:proofErr w:type="gramEnd"/>
          </w:p>
        </w:tc>
      </w:tr>
      <w:tr w:rsidR="002552DC" w14:paraId="052AC436" w14:textId="77777777">
        <w:tc>
          <w:tcPr>
            <w:tcW w:w="1838" w:type="dxa"/>
          </w:tcPr>
          <w:p w14:paraId="61013A25" w14:textId="77777777" w:rsidR="002552DC" w:rsidRDefault="00602CED">
            <w:pPr>
              <w:rPr>
                <w:rFonts w:eastAsia="Aptos"/>
                <w:b/>
                <w:bCs/>
                <w:lang w:val="en-US" w:eastAsia="zh-CN"/>
              </w:rPr>
            </w:pPr>
            <w:r>
              <w:rPr>
                <w:rFonts w:eastAsia="Aptos"/>
                <w:b/>
                <w:bCs/>
                <w:lang w:val="en-US" w:eastAsia="zh-CN"/>
              </w:rPr>
              <w:t>No</w:t>
            </w:r>
          </w:p>
        </w:tc>
        <w:tc>
          <w:tcPr>
            <w:tcW w:w="7512" w:type="dxa"/>
          </w:tcPr>
          <w:p w14:paraId="07208213" w14:textId="77777777" w:rsidR="002552DC" w:rsidRDefault="002552DC">
            <w:pPr>
              <w:rPr>
                <w:rFonts w:eastAsia="Aptos"/>
                <w:lang w:val="en-US" w:eastAsia="zh-CN"/>
              </w:rPr>
            </w:pPr>
          </w:p>
        </w:tc>
      </w:tr>
    </w:tbl>
    <w:p w14:paraId="54B5ECA9" w14:textId="77777777" w:rsidR="002552DC" w:rsidRDefault="002552DC">
      <w:pPr>
        <w:rPr>
          <w:rFonts w:eastAsia="Aptos"/>
        </w:rPr>
      </w:pPr>
    </w:p>
    <w:tbl>
      <w:tblPr>
        <w:tblStyle w:val="TableGrid10"/>
        <w:tblW w:w="0" w:type="auto"/>
        <w:tblLook w:val="04A0" w:firstRow="1" w:lastRow="0" w:firstColumn="1" w:lastColumn="0" w:noHBand="0" w:noVBand="1"/>
      </w:tblPr>
      <w:tblGrid>
        <w:gridCol w:w="1838"/>
        <w:gridCol w:w="7512"/>
      </w:tblGrid>
      <w:tr w:rsidR="002552DC" w14:paraId="6278E530" w14:textId="77777777">
        <w:tc>
          <w:tcPr>
            <w:tcW w:w="1838" w:type="dxa"/>
          </w:tcPr>
          <w:p w14:paraId="6244ED34" w14:textId="77777777" w:rsidR="002552DC" w:rsidRDefault="00602CED">
            <w:pPr>
              <w:rPr>
                <w:rFonts w:eastAsia="Aptos"/>
                <w:b/>
                <w:lang w:val="en-US" w:eastAsia="zh-CN"/>
              </w:rPr>
            </w:pPr>
            <w:r>
              <w:rPr>
                <w:rFonts w:eastAsia="Aptos"/>
                <w:b/>
                <w:lang w:val="en-US" w:eastAsia="zh-CN"/>
              </w:rPr>
              <w:lastRenderedPageBreak/>
              <w:t>Company</w:t>
            </w:r>
          </w:p>
        </w:tc>
        <w:tc>
          <w:tcPr>
            <w:tcW w:w="7512" w:type="dxa"/>
          </w:tcPr>
          <w:p w14:paraId="094CCD9E" w14:textId="77777777" w:rsidR="002552DC" w:rsidRDefault="00602CED">
            <w:pPr>
              <w:rPr>
                <w:rFonts w:eastAsia="Aptos"/>
                <w:b/>
                <w:lang w:val="en-US" w:eastAsia="zh-CN"/>
              </w:rPr>
            </w:pPr>
            <w:r>
              <w:rPr>
                <w:rFonts w:eastAsia="Aptos"/>
                <w:b/>
                <w:lang w:val="en-US" w:eastAsia="zh-CN"/>
              </w:rPr>
              <w:t>Further comments</w:t>
            </w:r>
          </w:p>
        </w:tc>
      </w:tr>
      <w:tr w:rsidR="002552DC" w14:paraId="3263CB98" w14:textId="77777777">
        <w:tc>
          <w:tcPr>
            <w:tcW w:w="1838" w:type="dxa"/>
          </w:tcPr>
          <w:p w14:paraId="52FD4485" w14:textId="77777777" w:rsidR="002552DC" w:rsidRDefault="00602CED">
            <w:pPr>
              <w:rPr>
                <w:lang w:val="en-US" w:eastAsia="zh-CN"/>
              </w:rPr>
            </w:pPr>
            <w:r>
              <w:rPr>
                <w:rFonts w:hint="eastAsia"/>
                <w:lang w:val="en-US" w:eastAsia="zh-CN"/>
              </w:rPr>
              <w:t>CATT</w:t>
            </w:r>
          </w:p>
        </w:tc>
        <w:tc>
          <w:tcPr>
            <w:tcW w:w="7512" w:type="dxa"/>
          </w:tcPr>
          <w:p w14:paraId="593A733D" w14:textId="77777777" w:rsidR="002552DC" w:rsidRDefault="00602CED">
            <w:pPr>
              <w:rPr>
                <w:lang w:val="en-US" w:eastAsia="zh-CN"/>
              </w:rPr>
            </w:pPr>
            <w:r>
              <w:rPr>
                <w:rFonts w:hint="eastAsia"/>
                <w:lang w:val="en-US" w:eastAsia="zh-CN"/>
              </w:rPr>
              <w:t>In the FL summary, we don</w:t>
            </w:r>
            <w:r>
              <w:rPr>
                <w:lang w:val="en-US" w:eastAsia="zh-CN"/>
              </w:rPr>
              <w:t>’</w:t>
            </w:r>
            <w:r>
              <w:rPr>
                <w:rFonts w:hint="eastAsia"/>
                <w:lang w:val="en-US" w:eastAsia="zh-CN"/>
              </w:rPr>
              <w:t xml:space="preserve">t say any discussion points for CP-OFDM PAPR reduction. </w:t>
            </w:r>
            <w:r>
              <w:rPr>
                <w:lang w:val="en-US" w:eastAsia="zh-CN"/>
              </w:rPr>
              <w:t>W</w:t>
            </w:r>
            <w:r>
              <w:rPr>
                <w:rFonts w:hint="eastAsia"/>
                <w:lang w:val="en-US" w:eastAsia="zh-CN"/>
              </w:rPr>
              <w:t xml:space="preserve">e are wondering if the </w:t>
            </w:r>
            <w:proofErr w:type="spellStart"/>
            <w:r>
              <w:rPr>
                <w:rFonts w:hint="eastAsia"/>
                <w:lang w:val="en-US" w:eastAsia="zh-CN"/>
              </w:rPr>
              <w:t>optization</w:t>
            </w:r>
            <w:proofErr w:type="spellEnd"/>
            <w:r>
              <w:rPr>
                <w:rFonts w:hint="eastAsia"/>
                <w:lang w:val="en-US" w:eastAsia="zh-CN"/>
              </w:rPr>
              <w:t xml:space="preserve"> for CP-OFDM is within scope of 6GR or not</w:t>
            </w:r>
            <w:r>
              <w:rPr>
                <w:rFonts w:hint="eastAsia"/>
                <w:lang w:val="en-US" w:eastAsia="zh-CN"/>
              </w:rPr>
              <w:t>？</w:t>
            </w:r>
            <w:r>
              <w:rPr>
                <w:rFonts w:hint="eastAsia"/>
                <w:lang w:val="en-US" w:eastAsia="zh-CN"/>
              </w:rPr>
              <w:t xml:space="preserve"> Maybe FL can clarify a bit.</w:t>
            </w:r>
          </w:p>
        </w:tc>
      </w:tr>
      <w:tr w:rsidR="002552DC" w14:paraId="4543A672" w14:textId="77777777">
        <w:tc>
          <w:tcPr>
            <w:tcW w:w="1838" w:type="dxa"/>
          </w:tcPr>
          <w:p w14:paraId="3986574B" w14:textId="77777777" w:rsidR="002552DC" w:rsidRDefault="00602CED">
            <w:pPr>
              <w:rPr>
                <w:rFonts w:eastAsia="Aptos"/>
                <w:lang w:val="en-US" w:eastAsia="zh-CN"/>
              </w:rPr>
            </w:pPr>
            <w:r>
              <w:rPr>
                <w:rFonts w:eastAsia="Aptos"/>
                <w:lang w:val="en-US" w:eastAsia="zh-CN"/>
              </w:rPr>
              <w:t>IMU</w:t>
            </w:r>
          </w:p>
        </w:tc>
        <w:tc>
          <w:tcPr>
            <w:tcW w:w="7512" w:type="dxa"/>
          </w:tcPr>
          <w:p w14:paraId="71CFA040" w14:textId="77777777" w:rsidR="002552DC" w:rsidRDefault="00602CED">
            <w:pPr>
              <w:rPr>
                <w:rFonts w:eastAsia="Aptos"/>
                <w:lang w:val="en-US" w:eastAsia="zh-CN"/>
              </w:rPr>
            </w:pPr>
            <w:r>
              <w:rPr>
                <w:rFonts w:eastAsia="Aptos"/>
                <w:lang w:val="en-US" w:eastAsia="zh-CN"/>
              </w:rPr>
              <w:t xml:space="preserve">We need to make sure also the alternative waveform proposals are compatible with OFDM and DFT-s-OFDM </w:t>
            </w:r>
            <w:proofErr w:type="gramStart"/>
            <w:r>
              <w:rPr>
                <w:rFonts w:eastAsia="Aptos"/>
                <w:lang w:val="en-US" w:eastAsia="zh-CN"/>
              </w:rPr>
              <w:t>frame work</w:t>
            </w:r>
            <w:proofErr w:type="gramEnd"/>
            <w:r>
              <w:rPr>
                <w:rFonts w:eastAsia="Aptos"/>
                <w:lang w:val="en-US" w:eastAsia="zh-CN"/>
              </w:rPr>
              <w:t xml:space="preserve">. Identifying the best use cases for different schemes and enabling adaptability and flexibility is essential in achieving the best performance. For DFT-s-OFDM enhancements this should include possible interleaving and flexible allocation, and additional precoding. Support </w:t>
            </w:r>
            <w:proofErr w:type="gramStart"/>
            <w:r>
              <w:rPr>
                <w:rFonts w:eastAsia="Aptos"/>
                <w:lang w:val="en-US" w:eastAsia="zh-CN"/>
              </w:rPr>
              <w:t>of</w:t>
            </w:r>
            <w:proofErr w:type="gramEnd"/>
            <w:r>
              <w:rPr>
                <w:rFonts w:eastAsia="Aptos"/>
                <w:lang w:val="en-US" w:eastAsia="zh-CN"/>
              </w:rPr>
              <w:t xml:space="preserve"> low power applications and IoT devices (</w:t>
            </w:r>
            <w:proofErr w:type="spellStart"/>
            <w:r>
              <w:rPr>
                <w:rFonts w:eastAsia="Aptos"/>
                <w:lang w:val="en-US" w:eastAsia="zh-CN"/>
              </w:rPr>
              <w:t>WuS</w:t>
            </w:r>
            <w:proofErr w:type="spellEnd"/>
            <w:r>
              <w:rPr>
                <w:rFonts w:eastAsia="Aptos"/>
                <w:lang w:val="en-US" w:eastAsia="zh-CN"/>
              </w:rPr>
              <w:t>/WuR, ambient IoT) should be included in use cases/motivation.</w:t>
            </w:r>
          </w:p>
        </w:tc>
      </w:tr>
      <w:tr w:rsidR="002552DC" w14:paraId="4FC352D6" w14:textId="77777777">
        <w:tc>
          <w:tcPr>
            <w:tcW w:w="1838" w:type="dxa"/>
          </w:tcPr>
          <w:p w14:paraId="4F552C2B" w14:textId="77777777" w:rsidR="002552DC" w:rsidRDefault="00602CED">
            <w:pPr>
              <w:rPr>
                <w:rFonts w:eastAsia="Aptos"/>
                <w:lang w:val="en-US" w:eastAsia="zh-CN"/>
              </w:rPr>
            </w:pPr>
            <w:r>
              <w:rPr>
                <w:rFonts w:eastAsia="DengXian" w:hint="eastAsia"/>
                <w:lang w:val="en-US" w:eastAsia="zh-CN"/>
              </w:rPr>
              <w:t>DOCOMO</w:t>
            </w:r>
          </w:p>
        </w:tc>
        <w:tc>
          <w:tcPr>
            <w:tcW w:w="7512" w:type="dxa"/>
          </w:tcPr>
          <w:p w14:paraId="118C55C6" w14:textId="77777777" w:rsidR="002552DC" w:rsidRDefault="00602CED">
            <w:pPr>
              <w:rPr>
                <w:rFonts w:eastAsia="Aptos"/>
                <w:lang w:val="en-US" w:eastAsia="zh-CN"/>
              </w:rPr>
            </w:pPr>
            <w:r>
              <w:rPr>
                <w:rFonts w:eastAsia="DengXian"/>
                <w:lang w:val="en-US" w:eastAsia="zh-CN"/>
              </w:rPr>
              <w:t>The table extension is very helpful, as it provides deeper insight into the associated impact on transmitter and receiver processing</w:t>
            </w:r>
            <w:r>
              <w:rPr>
                <w:rFonts w:eastAsia="DengXian" w:hint="eastAsia"/>
                <w:lang w:val="en-US" w:eastAsia="zh-CN"/>
              </w:rPr>
              <w:t>/</w:t>
            </w:r>
            <w:r>
              <w:rPr>
                <w:rFonts w:eastAsia="DengXian"/>
                <w:lang w:val="en-US" w:eastAsia="zh-CN"/>
              </w:rPr>
              <w:t>complexity</w:t>
            </w:r>
            <w:r>
              <w:rPr>
                <w:rFonts w:eastAsia="DengXian" w:hint="eastAsia"/>
                <w:lang w:val="en-US" w:eastAsia="zh-CN"/>
              </w:rPr>
              <w:t>.</w:t>
            </w:r>
          </w:p>
        </w:tc>
      </w:tr>
      <w:tr w:rsidR="002552DC" w14:paraId="105BCF84" w14:textId="77777777">
        <w:tc>
          <w:tcPr>
            <w:tcW w:w="1838" w:type="dxa"/>
          </w:tcPr>
          <w:p w14:paraId="134DC7A4" w14:textId="77777777" w:rsidR="002552DC" w:rsidRDefault="00602CED">
            <w:pPr>
              <w:rPr>
                <w:rFonts w:eastAsia="Aptos"/>
                <w:lang w:val="en-US" w:eastAsia="zh-CN"/>
              </w:rPr>
            </w:pPr>
            <w:r>
              <w:rPr>
                <w:rFonts w:eastAsia="Aptos"/>
                <w:lang w:val="en-US" w:eastAsia="zh-CN"/>
              </w:rPr>
              <w:t>IMU</w:t>
            </w:r>
          </w:p>
        </w:tc>
        <w:tc>
          <w:tcPr>
            <w:tcW w:w="7512" w:type="dxa"/>
          </w:tcPr>
          <w:p w14:paraId="29F0A7A3" w14:textId="77777777" w:rsidR="002552DC" w:rsidRDefault="00602CED">
            <w:pPr>
              <w:rPr>
                <w:rFonts w:eastAsia="Aptos"/>
                <w:lang w:val="en-US" w:eastAsia="zh-CN"/>
              </w:rPr>
            </w:pPr>
            <w:r>
              <w:rPr>
                <w:rFonts w:eastAsia="Aptos"/>
                <w:lang w:val="en-US" w:eastAsia="zh-CN"/>
              </w:rPr>
              <w:t xml:space="preserve">We need to make sure also the alternative waveform proposals are compatible with OFDM and DFT-s-OFDM </w:t>
            </w:r>
            <w:proofErr w:type="gramStart"/>
            <w:r>
              <w:rPr>
                <w:rFonts w:eastAsia="Aptos"/>
                <w:lang w:val="en-US" w:eastAsia="zh-CN"/>
              </w:rPr>
              <w:t>frame work</w:t>
            </w:r>
            <w:proofErr w:type="gramEnd"/>
            <w:r>
              <w:rPr>
                <w:rFonts w:eastAsia="Aptos"/>
                <w:lang w:val="en-US" w:eastAsia="zh-CN"/>
              </w:rPr>
              <w:t xml:space="preserve">. Identifying the best use cases for different schemes and enabling adaptability and flexibility is essential in achieving the best performance. For DFT-s-OFDM enhancements this should include possible interleaving and flexible allocation, and additional precoding. Support </w:t>
            </w:r>
            <w:proofErr w:type="gramStart"/>
            <w:r>
              <w:rPr>
                <w:rFonts w:eastAsia="Aptos"/>
                <w:lang w:val="en-US" w:eastAsia="zh-CN"/>
              </w:rPr>
              <w:t>of</w:t>
            </w:r>
            <w:proofErr w:type="gramEnd"/>
            <w:r>
              <w:rPr>
                <w:rFonts w:eastAsia="Aptos"/>
                <w:lang w:val="en-US" w:eastAsia="zh-CN"/>
              </w:rPr>
              <w:t xml:space="preserve"> low power applications and IoT devices (</w:t>
            </w:r>
            <w:proofErr w:type="spellStart"/>
            <w:r>
              <w:rPr>
                <w:rFonts w:eastAsia="Aptos"/>
                <w:lang w:val="en-US" w:eastAsia="zh-CN"/>
              </w:rPr>
              <w:t>WuS</w:t>
            </w:r>
            <w:proofErr w:type="spellEnd"/>
            <w:r>
              <w:rPr>
                <w:rFonts w:eastAsia="Aptos"/>
                <w:lang w:val="en-US" w:eastAsia="zh-CN"/>
              </w:rPr>
              <w:t>/WuR, ambient IoT) should be included in use cases/motivation.</w:t>
            </w:r>
          </w:p>
        </w:tc>
      </w:tr>
      <w:tr w:rsidR="002552DC" w14:paraId="36317866" w14:textId="77777777">
        <w:tc>
          <w:tcPr>
            <w:tcW w:w="1838" w:type="dxa"/>
          </w:tcPr>
          <w:p w14:paraId="2D34B061" w14:textId="77777777" w:rsidR="002552DC" w:rsidRDefault="00602CED">
            <w:pPr>
              <w:rPr>
                <w:rFonts w:eastAsia="Aptos"/>
                <w:lang w:val="en-US" w:eastAsia="zh-CN"/>
              </w:rPr>
            </w:pPr>
            <w:proofErr w:type="spellStart"/>
            <w:r>
              <w:rPr>
                <w:rFonts w:eastAsia="Aptos"/>
                <w:lang w:val="en-US" w:eastAsia="zh-CN"/>
              </w:rPr>
              <w:t>Shef</w:t>
            </w:r>
            <w:proofErr w:type="spellEnd"/>
          </w:p>
        </w:tc>
        <w:tc>
          <w:tcPr>
            <w:tcW w:w="7512" w:type="dxa"/>
          </w:tcPr>
          <w:p w14:paraId="595F4045" w14:textId="77777777" w:rsidR="002552DC" w:rsidRDefault="00602CED">
            <w:pPr>
              <w:rPr>
                <w:rFonts w:eastAsia="Aptos"/>
                <w:lang w:val="en-US" w:eastAsia="zh-CN"/>
              </w:rPr>
            </w:pPr>
            <w:r>
              <w:rPr>
                <w:rFonts w:eastAsia="Aptos"/>
                <w:lang w:val="en-US" w:eastAsia="zh-CN"/>
              </w:rPr>
              <w:t xml:space="preserve">Helpful to have clear statements on complexity and compatibility to </w:t>
            </w:r>
            <w:proofErr w:type="spellStart"/>
            <w:r>
              <w:rPr>
                <w:rFonts w:eastAsia="Aptos"/>
                <w:lang w:val="en-US" w:eastAsia="zh-CN"/>
              </w:rPr>
              <w:t>maximise</w:t>
            </w:r>
            <w:proofErr w:type="spellEnd"/>
            <w:r>
              <w:rPr>
                <w:rFonts w:eastAsia="Aptos"/>
                <w:lang w:val="en-US" w:eastAsia="zh-CN"/>
              </w:rPr>
              <w:t xml:space="preserve"> gains over CP-OFDM with minimal deviation from 5G-NR and its transition to 6GR.</w:t>
            </w:r>
          </w:p>
        </w:tc>
      </w:tr>
    </w:tbl>
    <w:p w14:paraId="22E4B906" w14:textId="77777777" w:rsidR="002552DC" w:rsidRDefault="002552DC">
      <w:pPr>
        <w:rPr>
          <w:rFonts w:eastAsia="Aptos"/>
        </w:rPr>
      </w:pPr>
    </w:p>
    <w:p w14:paraId="3B9AD819" w14:textId="77777777" w:rsidR="002552DC" w:rsidRDefault="00602CED">
      <w:r>
        <w:t xml:space="preserve">Based on discussions with the vice-chair (Hiroki-san), that it would be good to collect the characterization of the different waveform proposals of individual companies. This will </w:t>
      </w:r>
      <w:proofErr w:type="gramStart"/>
      <w:r>
        <w:t>gives</w:t>
      </w:r>
      <w:proofErr w:type="gramEnd"/>
      <w:r>
        <w:t xml:space="preserve"> us a better overview of the individual proposals and allows for further grouping (and more focused discussions, e.g. what is considering what is an (UL) low-PAPR enhancement (of an agreed baseline WF) when comparing the related proposals and what is “another” waveform). </w:t>
      </w:r>
    </w:p>
    <w:p w14:paraId="3E610469" w14:textId="77777777" w:rsidR="002552DC" w:rsidRDefault="00602CED">
      <w:r>
        <w:t xml:space="preserve">Several companies provided in their TDocs their assessment of </w:t>
      </w:r>
      <w:r>
        <w:rPr>
          <w:b/>
          <w:bCs/>
        </w:rPr>
        <w:t>waveform characterization</w:t>
      </w:r>
      <w:r>
        <w:t xml:space="preserve"> already. As there are plenty of proposals out there, the moderator collected the input given in an </w:t>
      </w:r>
      <w:r>
        <w:rPr>
          <w:b/>
          <w:bCs/>
        </w:rPr>
        <w:t xml:space="preserve">Excel sheet </w:t>
      </w:r>
      <w:r>
        <w:t>in the drafts folder.</w:t>
      </w:r>
      <w:r>
        <w:rPr>
          <w:b/>
          <w:bCs/>
        </w:rPr>
        <w:t xml:space="preserve"> </w:t>
      </w:r>
      <w:r>
        <w:t xml:space="preserve">But </w:t>
      </w:r>
      <w:proofErr w:type="gramStart"/>
      <w:r>
        <w:t>of course</w:t>
      </w:r>
      <w:proofErr w:type="gramEnd"/>
      <w:r>
        <w:t xml:space="preserve"> this does not include all possible proposals, but only those for which companies provided their characterization already. </w:t>
      </w:r>
    </w:p>
    <w:p w14:paraId="2AF2F501" w14:textId="77777777" w:rsidR="002552DC" w:rsidRDefault="002552DC">
      <w:pPr>
        <w:rPr>
          <w:b/>
          <w:bCs/>
          <w:highlight w:val="yellow"/>
        </w:rPr>
      </w:pPr>
    </w:p>
    <w:p w14:paraId="45ADFE6E" w14:textId="77777777" w:rsidR="002552DC" w:rsidRDefault="00602CED">
      <w:pPr>
        <w:rPr>
          <w:b/>
          <w:bCs/>
          <w:color w:val="FF0000"/>
        </w:rPr>
      </w:pPr>
      <w:r>
        <w:rPr>
          <w:b/>
          <w:bCs/>
          <w:color w:val="FF0000"/>
          <w:highlight w:val="yellow"/>
        </w:rPr>
        <w:t>Requested Company inputs on waveform proposal characterization in the Excel sheet (by Tue, 10am CET – to have your input for the first offline discussion already):</w:t>
      </w:r>
      <w:r>
        <w:rPr>
          <w:b/>
          <w:bCs/>
          <w:color w:val="FF0000"/>
        </w:rPr>
        <w:t xml:space="preserve"> </w:t>
      </w:r>
    </w:p>
    <w:p w14:paraId="3F069E59" w14:textId="77777777" w:rsidR="002552DC" w:rsidRDefault="00602CED">
      <w:pPr>
        <w:pStyle w:val="ListParagraph"/>
        <w:numPr>
          <w:ilvl w:val="0"/>
          <w:numId w:val="42"/>
        </w:numPr>
        <w:overflowPunct/>
        <w:autoSpaceDE/>
        <w:autoSpaceDN/>
        <w:adjustRightInd/>
        <w:spacing w:after="160" w:line="278" w:lineRule="auto"/>
        <w:textAlignment w:val="auto"/>
      </w:pPr>
      <w:r>
        <w:t xml:space="preserve">The Excel sheet and your related inputs are in this sub-folder: </w:t>
      </w:r>
      <w:hyperlink r:id="rId163" w:history="1">
        <w:r w:rsidR="002552DC">
          <w:rPr>
            <w:rStyle w:val="Hyperlink"/>
          </w:rPr>
          <w:t>Waveform Characterization</w:t>
        </w:r>
      </w:hyperlink>
      <w:r>
        <w:t xml:space="preserve"> </w:t>
      </w:r>
    </w:p>
    <w:p w14:paraId="7BF594BE" w14:textId="77777777" w:rsidR="002552DC" w:rsidRDefault="00602CED">
      <w:pPr>
        <w:pStyle w:val="ListParagraph"/>
        <w:numPr>
          <w:ilvl w:val="0"/>
          <w:numId w:val="42"/>
        </w:numPr>
        <w:overflowPunct/>
        <w:autoSpaceDE/>
        <w:autoSpaceDN/>
        <w:adjustRightInd/>
        <w:spacing w:after="160" w:line="278" w:lineRule="auto"/>
        <w:textAlignment w:val="auto"/>
      </w:pPr>
      <w:r>
        <w:t xml:space="preserve">The Excel sheet in addition to the RAN1#123 agreed characterization aspects (in rows 5-19) also includes </w:t>
      </w:r>
    </w:p>
    <w:p w14:paraId="17584A1E" w14:textId="77777777" w:rsidR="002552DC" w:rsidRDefault="00602CED">
      <w:pPr>
        <w:pStyle w:val="ListParagraph"/>
        <w:numPr>
          <w:ilvl w:val="1"/>
          <w:numId w:val="42"/>
        </w:numPr>
        <w:overflowPunct/>
        <w:autoSpaceDE/>
        <w:autoSpaceDN/>
        <w:adjustRightInd/>
        <w:spacing w:after="160" w:line="278" w:lineRule="auto"/>
        <w:textAlignment w:val="auto"/>
      </w:pPr>
      <w:r>
        <w:t>In Row 20 &amp; 21, already the two proposed additional aspects of Proposal 9.1.1 above (in rows 20 &amp; 21) – still in yellow</w:t>
      </w:r>
    </w:p>
    <w:p w14:paraId="31201593" w14:textId="77777777" w:rsidR="002552DC" w:rsidRDefault="00602CED">
      <w:pPr>
        <w:pStyle w:val="ListParagraph"/>
        <w:numPr>
          <w:ilvl w:val="1"/>
          <w:numId w:val="42"/>
        </w:numPr>
        <w:overflowPunct/>
        <w:autoSpaceDE/>
        <w:autoSpaceDN/>
        <w:adjustRightInd/>
        <w:spacing w:after="160" w:line="278" w:lineRule="auto"/>
        <w:textAlignment w:val="auto"/>
      </w:pPr>
      <w:r>
        <w:t xml:space="preserve">In Row 24, the company name that provided the characterization (pre-filled based on companies TDocs already) </w:t>
      </w:r>
    </w:p>
    <w:p w14:paraId="36E8767A" w14:textId="77777777" w:rsidR="002552DC" w:rsidRDefault="00602CED">
      <w:pPr>
        <w:pStyle w:val="ListParagraph"/>
        <w:numPr>
          <w:ilvl w:val="1"/>
          <w:numId w:val="42"/>
        </w:numPr>
        <w:overflowPunct/>
        <w:autoSpaceDE/>
        <w:autoSpaceDN/>
        <w:adjustRightInd/>
        <w:spacing w:after="160" w:line="278" w:lineRule="auto"/>
        <w:textAlignment w:val="auto"/>
      </w:pPr>
      <w:r>
        <w:t>In Row 25, the list of companies interested in studying and committing to provide evaluation results to RAN1#124bis based on the agreed evaluations assumptions.</w:t>
      </w:r>
    </w:p>
    <w:p w14:paraId="0F160A81" w14:textId="77777777" w:rsidR="002552DC" w:rsidRDefault="00602CED">
      <w:pPr>
        <w:pStyle w:val="ListParagraph"/>
        <w:numPr>
          <w:ilvl w:val="2"/>
          <w:numId w:val="42"/>
        </w:numPr>
        <w:overflowPunct/>
        <w:autoSpaceDE/>
        <w:autoSpaceDN/>
        <w:adjustRightInd/>
        <w:spacing w:after="160" w:line="278" w:lineRule="auto"/>
        <w:textAlignment w:val="auto"/>
      </w:pPr>
      <w:r>
        <w:t xml:space="preserve">Moderator added companies that provided the assessment </w:t>
      </w:r>
      <w:proofErr w:type="gramStart"/>
      <w:r>
        <w:t>and also</w:t>
      </w:r>
      <w:proofErr w:type="gramEnd"/>
      <w:r>
        <w:t xml:space="preserve"> showed at the same time evaluation results based on the agreed evaluation assumptions already</w:t>
      </w:r>
    </w:p>
    <w:p w14:paraId="5B9DA4B8" w14:textId="77777777" w:rsidR="002552DC" w:rsidRDefault="00602CED">
      <w:pPr>
        <w:pStyle w:val="ListParagraph"/>
        <w:numPr>
          <w:ilvl w:val="0"/>
          <w:numId w:val="42"/>
        </w:numPr>
        <w:overflowPunct/>
        <w:autoSpaceDE/>
        <w:autoSpaceDN/>
        <w:adjustRightInd/>
        <w:spacing w:after="160" w:line="278" w:lineRule="auto"/>
        <w:textAlignment w:val="auto"/>
      </w:pPr>
      <w:r>
        <w:rPr>
          <w:b/>
          <w:bCs/>
          <w:u w:val="single"/>
        </w:rPr>
        <w:t>List of proposals &amp; characterization (rows 5-24):</w:t>
      </w:r>
      <w:r>
        <w:t xml:space="preserve"> Please check what is there already:</w:t>
      </w:r>
    </w:p>
    <w:p w14:paraId="49C506FA" w14:textId="77777777" w:rsidR="002552DC" w:rsidRDefault="00602CED">
      <w:pPr>
        <w:pStyle w:val="ListParagraph"/>
        <w:numPr>
          <w:ilvl w:val="1"/>
          <w:numId w:val="42"/>
        </w:numPr>
        <w:overflowPunct/>
        <w:autoSpaceDE/>
        <w:autoSpaceDN/>
        <w:adjustRightInd/>
        <w:spacing w:after="160" w:line="278" w:lineRule="auto"/>
        <w:textAlignment w:val="auto"/>
        <w:rPr>
          <w:b/>
          <w:bCs/>
        </w:rPr>
      </w:pPr>
      <w:r>
        <w:t>if your proposal is not listed yet, please add your waveform proposal characterization in a new column</w:t>
      </w:r>
    </w:p>
    <w:p w14:paraId="26A98062" w14:textId="77777777" w:rsidR="002552DC" w:rsidRDefault="00602CED">
      <w:pPr>
        <w:pStyle w:val="ListParagraph"/>
        <w:numPr>
          <w:ilvl w:val="1"/>
          <w:numId w:val="42"/>
        </w:numPr>
        <w:overflowPunct/>
        <w:autoSpaceDE/>
        <w:autoSpaceDN/>
        <w:adjustRightInd/>
        <w:spacing w:after="160" w:line="278" w:lineRule="auto"/>
        <w:textAlignment w:val="auto"/>
        <w:rPr>
          <w:b/>
          <w:bCs/>
        </w:rPr>
      </w:pPr>
      <w:r>
        <w:t xml:space="preserve">if a proposal you are interested in is already there, and if you think something in the characterization is really missing (not just wording please), also add your name in a different </w:t>
      </w:r>
      <w:proofErr w:type="spellStart"/>
      <w:r>
        <w:t>color</w:t>
      </w:r>
      <w:proofErr w:type="spellEnd"/>
      <w:r>
        <w:t xml:space="preserve"> to row 24 (as company with characterization input) – and provide additional input to rows 5-21 using same </w:t>
      </w:r>
      <w:proofErr w:type="spellStart"/>
      <w:r>
        <w:t>color</w:t>
      </w:r>
      <w:proofErr w:type="spellEnd"/>
      <w:r>
        <w:t xml:space="preserve"> (see example in Columns K &amp; L where more than one company provided their assessment in their input TDocs) </w:t>
      </w:r>
    </w:p>
    <w:p w14:paraId="4FAF0817" w14:textId="77777777" w:rsidR="002552DC" w:rsidRDefault="00602CED">
      <w:pPr>
        <w:pStyle w:val="ListParagraph"/>
        <w:numPr>
          <w:ilvl w:val="0"/>
          <w:numId w:val="42"/>
        </w:numPr>
        <w:overflowPunct/>
        <w:autoSpaceDE/>
        <w:autoSpaceDN/>
        <w:adjustRightInd/>
        <w:spacing w:after="160" w:line="278" w:lineRule="auto"/>
        <w:textAlignment w:val="auto"/>
        <w:rPr>
          <w:b/>
          <w:bCs/>
          <w:u w:val="single"/>
        </w:rPr>
      </w:pPr>
      <w:r>
        <w:rPr>
          <w:b/>
          <w:bCs/>
          <w:u w:val="single"/>
        </w:rPr>
        <w:lastRenderedPageBreak/>
        <w:t xml:space="preserve">Commitment to evaluations of proposals (row 25): </w:t>
      </w:r>
    </w:p>
    <w:p w14:paraId="08D6480E" w14:textId="77777777" w:rsidR="002552DC" w:rsidRDefault="00602CED">
      <w:pPr>
        <w:pStyle w:val="ListParagraph"/>
        <w:numPr>
          <w:ilvl w:val="1"/>
          <w:numId w:val="42"/>
        </w:numPr>
        <w:overflowPunct/>
        <w:autoSpaceDE/>
        <w:autoSpaceDN/>
        <w:adjustRightInd/>
        <w:spacing w:after="160" w:line="278" w:lineRule="auto"/>
        <w:textAlignment w:val="auto"/>
        <w:rPr>
          <w:b/>
          <w:bCs/>
        </w:rPr>
      </w:pPr>
      <w:r>
        <w:t>Consider if you commit yourself to provide evaluation results for a waveform proposal to RAN1#124bis based on (1) the agreed evaluation assumptions, (2) methodologies and providing the related (3) performance figures. If so, please add to your name to the respective column / proposal in row 25</w:t>
      </w:r>
    </w:p>
    <w:p w14:paraId="1F96F191" w14:textId="77777777" w:rsidR="002552DC" w:rsidRDefault="00602CED">
      <w:pPr>
        <w:pStyle w:val="Heading1"/>
        <w:numPr>
          <w:ilvl w:val="0"/>
          <w:numId w:val="6"/>
        </w:numPr>
        <w:ind w:left="567" w:hanging="567"/>
      </w:pPr>
      <w:r>
        <w:t>Evaluation assumption clarifications on UL low-PAPR proposals</w:t>
      </w:r>
    </w:p>
    <w:p w14:paraId="7CBE0F27" w14:textId="77777777" w:rsidR="002552DC" w:rsidRDefault="00602CED">
      <w:pPr>
        <w:spacing w:after="0"/>
      </w:pPr>
      <w:r>
        <w:t>This section focuses on further clarifications on evaluation assumptions for UL low-PAPR proposals.</w:t>
      </w:r>
    </w:p>
    <w:p w14:paraId="22585650" w14:textId="77777777" w:rsidR="002552DC" w:rsidRDefault="002552DC">
      <w:pPr>
        <w:spacing w:after="0"/>
      </w:pPr>
    </w:p>
    <w:p w14:paraId="31F3FA61" w14:textId="77777777" w:rsidR="002552DC" w:rsidRDefault="00602CED">
      <w:pPr>
        <w:overflowPunct/>
        <w:autoSpaceDE/>
        <w:autoSpaceDN/>
        <w:adjustRightInd/>
        <w:spacing w:after="160" w:line="278" w:lineRule="auto"/>
        <w:textAlignment w:val="auto"/>
        <w:rPr>
          <w:rFonts w:eastAsia="Aptos"/>
          <w:kern w:val="2"/>
          <w:lang w:val="en-US" w:eastAsia="en-US"/>
          <w14:ligatures w14:val="standardContextual"/>
        </w:rPr>
      </w:pPr>
      <w:r>
        <w:rPr>
          <w:rFonts w:eastAsia="Aptos"/>
          <w:kern w:val="2"/>
          <w:lang w:val="en-US" w:eastAsia="en-US"/>
          <w14:ligatures w14:val="standardContextual"/>
        </w:rPr>
        <w:t xml:space="preserve">In RAN#123, the following was agreed on evaluations for UL low-PAPR proposals for spectrum extension and truncation: </w:t>
      </w:r>
    </w:p>
    <w:p w14:paraId="77D9215E" w14:textId="77777777" w:rsidR="002552DC" w:rsidRDefault="00602CED">
      <w:pPr>
        <w:overflowPunct/>
        <w:autoSpaceDE/>
        <w:autoSpaceDN/>
        <w:adjustRightInd/>
        <w:spacing w:after="0"/>
        <w:textAlignment w:val="auto"/>
        <w:rPr>
          <w:rFonts w:ascii="Times" w:eastAsia="DengXian" w:hAnsi="Times"/>
          <w:szCs w:val="24"/>
          <w:highlight w:val="green"/>
          <w:lang w:val="en-US" w:eastAsia="zh-CN"/>
        </w:rPr>
      </w:pPr>
      <w:r>
        <w:rPr>
          <w:rFonts w:ascii="Times" w:eastAsia="DengXian" w:hAnsi="Times" w:hint="eastAsia"/>
          <w:szCs w:val="24"/>
          <w:highlight w:val="green"/>
          <w:lang w:val="en-US" w:eastAsia="zh-CN"/>
        </w:rPr>
        <w:t>Agreement</w:t>
      </w:r>
    </w:p>
    <w:p w14:paraId="5FE213F3" w14:textId="77777777" w:rsidR="002552DC" w:rsidRDefault="00602CED">
      <w:pPr>
        <w:overflowPunct/>
        <w:autoSpaceDE/>
        <w:autoSpaceDN/>
        <w:adjustRightInd/>
        <w:spacing w:beforeLines="50" w:before="120" w:afterLines="50" w:after="120"/>
        <w:textAlignment w:val="auto"/>
        <w:rPr>
          <w:rFonts w:ascii="Times" w:eastAsia="Batang" w:hAnsi="Times"/>
          <w:sz w:val="22"/>
          <w:szCs w:val="22"/>
          <w:lang w:val="en-US" w:eastAsia="zh-CN"/>
        </w:rPr>
      </w:pPr>
      <w:r>
        <w:rPr>
          <w:rFonts w:ascii="Times" w:eastAsia="DengXian" w:hAnsi="Times" w:hint="eastAsia"/>
          <w:sz w:val="22"/>
          <w:szCs w:val="22"/>
          <w:lang w:val="en-US" w:eastAsia="zh-CN"/>
        </w:rPr>
        <w:t>For s</w:t>
      </w:r>
      <w:r>
        <w:rPr>
          <w:rFonts w:ascii="Times" w:eastAsia="Batang" w:hAnsi="Times"/>
          <w:sz w:val="22"/>
          <w:szCs w:val="22"/>
          <w:lang w:val="en-US" w:eastAsia="zh-CN"/>
        </w:rPr>
        <w:t>ingle user evaluation assumption for MCS and subcarriers UL low-PAPR proposals with spectrum extension</w:t>
      </w:r>
    </w:p>
    <w:tbl>
      <w:tblPr>
        <w:tblStyle w:val="TableGrid110"/>
        <w:tblW w:w="0" w:type="auto"/>
        <w:jc w:val="center"/>
        <w:tblLook w:val="04A0" w:firstRow="1" w:lastRow="0" w:firstColumn="1" w:lastColumn="0" w:noHBand="0" w:noVBand="1"/>
      </w:tblPr>
      <w:tblGrid>
        <w:gridCol w:w="988"/>
        <w:gridCol w:w="1595"/>
        <w:gridCol w:w="1569"/>
        <w:gridCol w:w="1743"/>
        <w:gridCol w:w="2554"/>
      </w:tblGrid>
      <w:tr w:rsidR="002552DC" w14:paraId="088CD806" w14:textId="77777777">
        <w:trPr>
          <w:trHeight w:val="147"/>
          <w:jc w:val="center"/>
        </w:trPr>
        <w:tc>
          <w:tcPr>
            <w:tcW w:w="2583" w:type="dxa"/>
            <w:gridSpan w:val="2"/>
            <w:shd w:val="clear" w:color="auto" w:fill="E7E6E6"/>
          </w:tcPr>
          <w:p w14:paraId="7F243467" w14:textId="77777777" w:rsidR="002552DC" w:rsidRDefault="00602CED">
            <w:pPr>
              <w:overflowPunct/>
              <w:autoSpaceDE/>
              <w:autoSpaceDN/>
              <w:adjustRightInd/>
              <w:spacing w:after="0"/>
              <w:jc w:val="center"/>
              <w:textAlignment w:val="auto"/>
              <w:rPr>
                <w:rFonts w:ascii="Times" w:hAnsi="Times"/>
                <w:b/>
                <w:bCs/>
                <w:lang w:val="en-US" w:eastAsia="zh-CN"/>
              </w:rPr>
            </w:pPr>
            <w:r>
              <w:rPr>
                <w:rFonts w:ascii="Times" w:hAnsi="Times"/>
                <w:b/>
                <w:bCs/>
                <w:lang w:val="en-US" w:eastAsia="zh-CN"/>
              </w:rPr>
              <w:t>No Spectrum Extension</w:t>
            </w:r>
          </w:p>
        </w:tc>
        <w:tc>
          <w:tcPr>
            <w:tcW w:w="5866" w:type="dxa"/>
            <w:gridSpan w:val="3"/>
            <w:shd w:val="clear" w:color="auto" w:fill="E7E6E6"/>
          </w:tcPr>
          <w:p w14:paraId="2AFB5F89" w14:textId="77777777" w:rsidR="002552DC" w:rsidRDefault="00602CED">
            <w:pPr>
              <w:overflowPunct/>
              <w:autoSpaceDE/>
              <w:autoSpaceDN/>
              <w:adjustRightInd/>
              <w:spacing w:after="0"/>
              <w:jc w:val="center"/>
              <w:textAlignment w:val="auto"/>
              <w:rPr>
                <w:rFonts w:ascii="Times" w:hAnsi="Times"/>
                <w:b/>
                <w:bCs/>
                <w:lang w:val="en-US" w:eastAsia="zh-CN"/>
              </w:rPr>
            </w:pPr>
            <w:r>
              <w:rPr>
                <w:rFonts w:ascii="Times" w:hAnsi="Times"/>
                <w:b/>
                <w:bCs/>
                <w:lang w:val="en-US" w:eastAsia="zh-CN"/>
              </w:rPr>
              <w:t>With Spectrum Extension</w:t>
            </w:r>
          </w:p>
        </w:tc>
      </w:tr>
      <w:tr w:rsidR="002552DC" w:rsidRPr="00A6120D" w14:paraId="2F9C6887" w14:textId="77777777">
        <w:trPr>
          <w:trHeight w:val="149"/>
          <w:jc w:val="center"/>
        </w:trPr>
        <w:tc>
          <w:tcPr>
            <w:tcW w:w="988" w:type="dxa"/>
            <w:shd w:val="clear" w:color="auto" w:fill="E7E6E6"/>
          </w:tcPr>
          <w:p w14:paraId="1E481C13" w14:textId="77777777" w:rsidR="002552DC" w:rsidRDefault="00602CED">
            <w:pPr>
              <w:overflowPunct/>
              <w:autoSpaceDE/>
              <w:autoSpaceDN/>
              <w:adjustRightInd/>
              <w:spacing w:after="0"/>
              <w:jc w:val="center"/>
              <w:textAlignment w:val="auto"/>
              <w:rPr>
                <w:rFonts w:ascii="Times" w:hAnsi="Times"/>
                <w:b/>
                <w:bCs/>
                <w:lang w:val="en-US" w:eastAsia="zh-CN"/>
              </w:rPr>
            </w:pPr>
            <w:r>
              <w:rPr>
                <w:rFonts w:ascii="Times" w:hAnsi="Times"/>
                <w:b/>
                <w:bCs/>
                <w:lang w:val="en-US" w:eastAsia="zh-CN"/>
              </w:rPr>
              <w:t>MCS</w:t>
            </w:r>
          </w:p>
        </w:tc>
        <w:tc>
          <w:tcPr>
            <w:tcW w:w="1595" w:type="dxa"/>
            <w:shd w:val="clear" w:color="auto" w:fill="E7E6E6"/>
          </w:tcPr>
          <w:p w14:paraId="4F69B9BA" w14:textId="77777777" w:rsidR="002552DC" w:rsidRDefault="00602CED">
            <w:pPr>
              <w:overflowPunct/>
              <w:autoSpaceDE/>
              <w:autoSpaceDN/>
              <w:adjustRightInd/>
              <w:spacing w:after="0"/>
              <w:jc w:val="center"/>
              <w:textAlignment w:val="auto"/>
              <w:rPr>
                <w:rFonts w:ascii="Times" w:hAnsi="Times"/>
                <w:b/>
                <w:bCs/>
                <w:lang w:val="en-US" w:eastAsia="zh-CN"/>
              </w:rPr>
            </w:pPr>
            <w:r>
              <w:rPr>
                <w:rFonts w:ascii="Times" w:hAnsi="Times"/>
                <w:b/>
                <w:bCs/>
                <w:lang w:val="en-US" w:eastAsia="zh-CN"/>
              </w:rPr>
              <w:t>#subcarriers</w:t>
            </w:r>
          </w:p>
          <w:p w14:paraId="2606F096" w14:textId="77777777" w:rsidR="002552DC" w:rsidRDefault="002552DC">
            <w:pPr>
              <w:overflowPunct/>
              <w:autoSpaceDE/>
              <w:autoSpaceDN/>
              <w:adjustRightInd/>
              <w:spacing w:after="0"/>
              <w:jc w:val="center"/>
              <w:textAlignment w:val="auto"/>
              <w:rPr>
                <w:rFonts w:ascii="Times" w:hAnsi="Times"/>
                <w:b/>
                <w:bCs/>
                <w:lang w:val="en-US" w:eastAsia="zh-CN"/>
              </w:rPr>
            </w:pPr>
          </w:p>
        </w:tc>
        <w:tc>
          <w:tcPr>
            <w:tcW w:w="1569" w:type="dxa"/>
            <w:shd w:val="clear" w:color="auto" w:fill="E7E6E6"/>
          </w:tcPr>
          <w:p w14:paraId="73486010" w14:textId="77777777" w:rsidR="002552DC" w:rsidRDefault="00602CED">
            <w:pPr>
              <w:overflowPunct/>
              <w:autoSpaceDE/>
              <w:autoSpaceDN/>
              <w:adjustRightInd/>
              <w:spacing w:after="0"/>
              <w:jc w:val="center"/>
              <w:textAlignment w:val="auto"/>
              <w:rPr>
                <w:rFonts w:ascii="Times" w:hAnsi="Times"/>
                <w:b/>
                <w:bCs/>
                <w:lang w:val="en-US" w:eastAsia="zh-CN"/>
              </w:rPr>
            </w:pPr>
            <w:r>
              <w:rPr>
                <w:rFonts w:ascii="Times" w:hAnsi="Times"/>
                <w:b/>
                <w:bCs/>
                <w:lang w:val="en-US" w:eastAsia="zh-CN"/>
              </w:rPr>
              <w:t>#SCs before extension</w:t>
            </w:r>
            <w:r>
              <w:rPr>
                <w:rFonts w:ascii="Times" w:hAnsi="Times"/>
                <w:b/>
                <w:bCs/>
                <w:color w:val="FF0000"/>
                <w:lang w:val="en-US" w:eastAsia="zh-CN"/>
              </w:rPr>
              <w:t xml:space="preserve"> </w:t>
            </w:r>
            <m:oMath>
              <m:r>
                <m:rPr>
                  <m:sty m:val="bi"/>
                </m:rPr>
                <w:rPr>
                  <w:rFonts w:ascii="Cambria Math" w:hAnsi="Cambria Math"/>
                  <w:lang w:val="en-US" w:eastAsia="zh-CN"/>
                </w:rPr>
                <m:t>(A</m:t>
              </m:r>
            </m:oMath>
            <w:r>
              <w:rPr>
                <w:rFonts w:ascii="Times" w:hAnsi="Times"/>
                <w:b/>
                <w:bCs/>
                <w:lang w:val="en-US" w:eastAsia="zh-CN"/>
              </w:rPr>
              <w:t>)</w:t>
            </w:r>
          </w:p>
          <w:p w14:paraId="3A9A4125" w14:textId="77777777" w:rsidR="002552DC" w:rsidRDefault="002552DC">
            <w:pPr>
              <w:overflowPunct/>
              <w:autoSpaceDE/>
              <w:autoSpaceDN/>
              <w:adjustRightInd/>
              <w:spacing w:after="0"/>
              <w:jc w:val="center"/>
              <w:textAlignment w:val="auto"/>
              <w:rPr>
                <w:rFonts w:ascii="Times" w:hAnsi="Times"/>
                <w:b/>
                <w:bCs/>
                <w:lang w:val="en-US" w:eastAsia="zh-CN"/>
              </w:rPr>
            </w:pPr>
          </w:p>
        </w:tc>
        <w:tc>
          <w:tcPr>
            <w:tcW w:w="1743" w:type="dxa"/>
            <w:shd w:val="clear" w:color="auto" w:fill="E7E6E6"/>
          </w:tcPr>
          <w:p w14:paraId="4AC201AE" w14:textId="77777777" w:rsidR="002552DC" w:rsidRDefault="00602CED">
            <w:pPr>
              <w:overflowPunct/>
              <w:autoSpaceDE/>
              <w:autoSpaceDN/>
              <w:adjustRightInd/>
              <w:spacing w:after="0"/>
              <w:jc w:val="center"/>
              <w:textAlignment w:val="auto"/>
              <w:rPr>
                <w:rFonts w:ascii="Times" w:hAnsi="Times"/>
                <w:b/>
                <w:bCs/>
                <w:lang w:val="en-US" w:eastAsia="zh-CN"/>
              </w:rPr>
            </w:pPr>
            <w:r>
              <w:rPr>
                <w:rFonts w:ascii="Times" w:hAnsi="Times"/>
                <w:b/>
                <w:bCs/>
                <w:lang w:val="en-US" w:eastAsia="zh-CN"/>
              </w:rPr>
              <w:t>Occupied BW:</w:t>
            </w:r>
          </w:p>
          <w:p w14:paraId="0FC756DE" w14:textId="77777777" w:rsidR="002552DC" w:rsidRDefault="00602CED">
            <w:pPr>
              <w:overflowPunct/>
              <w:autoSpaceDE/>
              <w:autoSpaceDN/>
              <w:adjustRightInd/>
              <w:spacing w:after="0"/>
              <w:jc w:val="center"/>
              <w:textAlignment w:val="auto"/>
              <w:rPr>
                <w:rFonts w:ascii="Times" w:hAnsi="Times"/>
                <w:b/>
                <w:bCs/>
                <w:lang w:val="en-US" w:eastAsia="zh-CN"/>
              </w:rPr>
            </w:pPr>
            <w:r>
              <w:rPr>
                <w:rFonts w:ascii="Times" w:hAnsi="Times"/>
                <w:b/>
                <w:bCs/>
                <w:lang w:val="en-US" w:eastAsia="zh-CN"/>
              </w:rPr>
              <w:t>#SCs after extension</w:t>
            </w:r>
            <w:r>
              <w:rPr>
                <w:rFonts w:ascii="Times" w:hAnsi="Times"/>
                <w:b/>
                <w:bCs/>
                <w:color w:val="FF0000"/>
                <w:lang w:val="en-US" w:eastAsia="zh-CN"/>
              </w:rPr>
              <w:t xml:space="preserve"> </w:t>
            </w:r>
            <w:r>
              <w:rPr>
                <w:rFonts w:ascii="Times" w:hAnsi="Times"/>
                <w:b/>
                <w:bCs/>
                <w:lang w:val="en-US" w:eastAsia="zh-CN"/>
              </w:rPr>
              <w:t>(</w:t>
            </w:r>
            <m:oMath>
              <m:r>
                <m:rPr>
                  <m:sty m:val="bi"/>
                </m:rPr>
                <w:rPr>
                  <w:rFonts w:ascii="Cambria Math" w:hAnsi="Cambria Math"/>
                  <w:lang w:val="en-US" w:eastAsia="zh-CN"/>
                </w:rPr>
                <m:t>B</m:t>
              </m:r>
            </m:oMath>
            <w:r>
              <w:rPr>
                <w:rFonts w:ascii="Times" w:hAnsi="Times"/>
                <w:b/>
                <w:bCs/>
                <w:lang w:val="en-US" w:eastAsia="zh-CN"/>
              </w:rPr>
              <w:t>)</w:t>
            </w:r>
          </w:p>
        </w:tc>
        <w:tc>
          <w:tcPr>
            <w:tcW w:w="2554" w:type="dxa"/>
            <w:shd w:val="clear" w:color="auto" w:fill="E7E6E6"/>
          </w:tcPr>
          <w:p w14:paraId="6D5C3047" w14:textId="77777777" w:rsidR="002552DC" w:rsidRDefault="00602CED">
            <w:pPr>
              <w:overflowPunct/>
              <w:autoSpaceDE/>
              <w:autoSpaceDN/>
              <w:adjustRightInd/>
              <w:spacing w:after="0"/>
              <w:jc w:val="center"/>
              <w:textAlignment w:val="auto"/>
              <w:rPr>
                <w:rFonts w:ascii="Times" w:hAnsi="Times"/>
                <w:b/>
                <w:bCs/>
                <w:lang w:val="fr-CA" w:eastAsia="zh-CN"/>
              </w:rPr>
            </w:pPr>
            <w:r>
              <w:rPr>
                <w:rFonts w:ascii="Times" w:hAnsi="Times"/>
                <w:b/>
                <w:bCs/>
                <w:lang w:val="fr-CA" w:eastAsia="zh-CN"/>
              </w:rPr>
              <w:t>Spectrum extension</w:t>
            </w:r>
          </w:p>
          <w:p w14:paraId="04B50563" w14:textId="77777777" w:rsidR="002552DC" w:rsidRDefault="00602CED">
            <w:pPr>
              <w:overflowPunct/>
              <w:autoSpaceDE/>
              <w:autoSpaceDN/>
              <w:adjustRightInd/>
              <w:spacing w:after="0"/>
              <w:jc w:val="center"/>
              <w:textAlignment w:val="auto"/>
              <w:rPr>
                <w:rFonts w:ascii="Times" w:hAnsi="Times"/>
                <w:b/>
                <w:lang w:val="fr-CA" w:eastAsia="zh-CN"/>
              </w:rPr>
            </w:pPr>
            <w:r>
              <w:rPr>
                <w:rFonts w:ascii="Times" w:hAnsi="Times"/>
                <w:b/>
                <w:lang w:val="fr-CA" w:eastAsia="zh-CN"/>
              </w:rPr>
              <w:t xml:space="preserve">Extension: </w:t>
            </w:r>
            <m:oMath>
              <m:r>
                <m:rPr>
                  <m:sty m:val="bi"/>
                </m:rPr>
                <w:rPr>
                  <w:rFonts w:ascii="Cambria Math" w:hAnsi="Cambria Math"/>
                  <w:lang w:val="en-US" w:eastAsia="zh-CN"/>
                </w:rPr>
                <m:t>α</m:t>
              </m:r>
              <m:r>
                <m:rPr>
                  <m:sty m:val="bi"/>
                </m:rPr>
                <w:rPr>
                  <w:rFonts w:ascii="Cambria Math" w:hAnsi="Cambria Math"/>
                  <w:lang w:val="fr-CA" w:eastAsia="zh-CN"/>
                </w:rPr>
                <m:t>=</m:t>
              </m:r>
              <m:f>
                <m:fPr>
                  <m:ctrlPr>
                    <w:rPr>
                      <w:rFonts w:ascii="Cambria Math" w:hAnsi="Cambria Math"/>
                      <w:b/>
                      <w:i/>
                      <w:lang w:val="en-US" w:eastAsia="zh-CN"/>
                    </w:rPr>
                  </m:ctrlPr>
                </m:fPr>
                <m:num>
                  <m:r>
                    <m:rPr>
                      <m:sty m:val="bi"/>
                    </m:rPr>
                    <w:rPr>
                      <w:rFonts w:ascii="Cambria Math" w:hAnsi="Cambria Math"/>
                      <w:lang w:val="en-US" w:eastAsia="zh-CN"/>
                    </w:rPr>
                    <m:t>B</m:t>
                  </m:r>
                  <m:r>
                    <m:rPr>
                      <m:sty m:val="bi"/>
                    </m:rPr>
                    <w:rPr>
                      <w:rFonts w:ascii="Cambria Math" w:hAnsi="Cambria Math"/>
                      <w:lang w:val="fr-CA" w:eastAsia="zh-CN"/>
                    </w:rPr>
                    <m:t>-</m:t>
                  </m:r>
                  <m:r>
                    <m:rPr>
                      <m:sty m:val="bi"/>
                    </m:rPr>
                    <w:rPr>
                      <w:rFonts w:ascii="Cambria Math" w:hAnsi="Cambria Math"/>
                      <w:lang w:val="en-US" w:eastAsia="zh-CN"/>
                    </w:rPr>
                    <m:t>A</m:t>
                  </m:r>
                </m:num>
                <m:den>
                  <m:r>
                    <m:rPr>
                      <m:sty m:val="bi"/>
                    </m:rPr>
                    <w:rPr>
                      <w:rFonts w:ascii="Cambria Math" w:hAnsi="Cambria Math"/>
                      <w:lang w:val="en-US" w:eastAsia="zh-CN"/>
                    </w:rPr>
                    <m:t>B</m:t>
                  </m:r>
                </m:den>
              </m:f>
            </m:oMath>
          </w:p>
        </w:tc>
      </w:tr>
      <w:tr w:rsidR="002552DC" w14:paraId="5030BF7B" w14:textId="77777777">
        <w:trPr>
          <w:trHeight w:val="790"/>
          <w:jc w:val="center"/>
        </w:trPr>
        <w:tc>
          <w:tcPr>
            <w:tcW w:w="988" w:type="dxa"/>
          </w:tcPr>
          <w:p w14:paraId="1E62DA69" w14:textId="77777777" w:rsidR="002552DC" w:rsidRDefault="00602CED">
            <w:pPr>
              <w:overflowPunct/>
              <w:autoSpaceDE/>
              <w:autoSpaceDN/>
              <w:adjustRightInd/>
              <w:spacing w:after="0"/>
              <w:jc w:val="center"/>
              <w:textAlignment w:val="auto"/>
              <w:rPr>
                <w:rFonts w:ascii="Times" w:hAnsi="Times"/>
                <w:lang w:val="en-US" w:eastAsia="zh-CN"/>
              </w:rPr>
            </w:pPr>
            <w:r>
              <w:rPr>
                <w:rFonts w:ascii="Times" w:hAnsi="Times"/>
                <w:lang w:val="en-US" w:eastAsia="zh-CN"/>
              </w:rPr>
              <w:t>NR MCS</w:t>
            </w:r>
          </w:p>
        </w:tc>
        <w:tc>
          <w:tcPr>
            <w:tcW w:w="1595" w:type="dxa"/>
          </w:tcPr>
          <w:p w14:paraId="5161C00A" w14:textId="77777777" w:rsidR="002552DC" w:rsidRDefault="00602CED">
            <w:pPr>
              <w:overflowPunct/>
              <w:autoSpaceDE/>
              <w:autoSpaceDN/>
              <w:adjustRightInd/>
              <w:spacing w:after="0"/>
              <w:jc w:val="center"/>
              <w:textAlignment w:val="auto"/>
              <w:rPr>
                <w:rFonts w:ascii="Times" w:hAnsi="Times"/>
                <w:lang w:val="en-US" w:eastAsia="zh-CN"/>
              </w:rPr>
            </w:pPr>
            <m:oMathPara>
              <m:oMath>
                <m:r>
                  <w:rPr>
                    <w:rFonts w:ascii="Cambria Math" w:hAnsi="Cambria Math"/>
                    <w:lang w:val="en-US" w:eastAsia="zh-CN"/>
                  </w:rPr>
                  <m:t>B</m:t>
                </m:r>
              </m:oMath>
            </m:oMathPara>
          </w:p>
        </w:tc>
        <w:tc>
          <w:tcPr>
            <w:tcW w:w="1569" w:type="dxa"/>
          </w:tcPr>
          <w:p w14:paraId="2E112DEE" w14:textId="77777777" w:rsidR="002552DC" w:rsidRDefault="00602CED">
            <w:pPr>
              <w:overflowPunct/>
              <w:autoSpaceDE/>
              <w:autoSpaceDN/>
              <w:adjustRightInd/>
              <w:spacing w:after="0"/>
              <w:jc w:val="center"/>
              <w:textAlignment w:val="auto"/>
              <w:rPr>
                <w:rFonts w:ascii="Times" w:hAnsi="Times"/>
                <w:lang w:val="en-US" w:eastAsia="zh-CN"/>
              </w:rPr>
            </w:pPr>
            <m:oMathPara>
              <m:oMath>
                <m:r>
                  <w:rPr>
                    <w:rFonts w:ascii="Cambria Math" w:hAnsi="Cambria Math"/>
                    <w:lang w:val="en-US" w:eastAsia="zh-CN"/>
                  </w:rPr>
                  <m:t>(1-α)B</m:t>
                </m:r>
              </m:oMath>
            </m:oMathPara>
          </w:p>
        </w:tc>
        <w:tc>
          <w:tcPr>
            <w:tcW w:w="1743" w:type="dxa"/>
          </w:tcPr>
          <w:p w14:paraId="641BC552" w14:textId="77777777" w:rsidR="002552DC" w:rsidRDefault="00602CED">
            <w:pPr>
              <w:overflowPunct/>
              <w:autoSpaceDE/>
              <w:autoSpaceDN/>
              <w:adjustRightInd/>
              <w:spacing w:after="0"/>
              <w:jc w:val="center"/>
              <w:textAlignment w:val="auto"/>
              <w:rPr>
                <w:rFonts w:ascii="Times" w:hAnsi="Times"/>
                <w:lang w:val="en-US" w:eastAsia="zh-CN"/>
              </w:rPr>
            </w:pPr>
            <m:oMathPara>
              <m:oMath>
                <m:r>
                  <w:rPr>
                    <w:rFonts w:ascii="Cambria Math" w:hAnsi="Cambria Math"/>
                    <w:lang w:val="en-US" w:eastAsia="zh-CN"/>
                  </w:rPr>
                  <m:t>B</m:t>
                </m:r>
              </m:oMath>
            </m:oMathPara>
          </w:p>
        </w:tc>
        <w:tc>
          <w:tcPr>
            <w:tcW w:w="2554" w:type="dxa"/>
          </w:tcPr>
          <w:p w14:paraId="186DCE08" w14:textId="77777777" w:rsidR="002552DC" w:rsidRDefault="002552DC">
            <w:pPr>
              <w:overflowPunct/>
              <w:autoSpaceDE/>
              <w:autoSpaceDN/>
              <w:adjustRightInd/>
              <w:spacing w:after="0"/>
              <w:jc w:val="center"/>
              <w:textAlignment w:val="auto"/>
              <w:rPr>
                <w:rFonts w:ascii="Times" w:hAnsi="Times"/>
                <w:lang w:val="en-US" w:eastAsia="zh-CN"/>
              </w:rPr>
            </w:pPr>
          </w:p>
          <w:p w14:paraId="4785CA52" w14:textId="77777777" w:rsidR="002552DC" w:rsidRDefault="00602CED">
            <w:pPr>
              <w:overflowPunct/>
              <w:autoSpaceDE/>
              <w:autoSpaceDN/>
              <w:adjustRightInd/>
              <w:spacing w:after="0"/>
              <w:jc w:val="center"/>
              <w:textAlignment w:val="auto"/>
              <w:rPr>
                <w:rFonts w:ascii="Times" w:hAnsi="Times"/>
                <w:lang w:val="en-US" w:eastAsia="zh-CN"/>
              </w:rPr>
            </w:pPr>
            <m:oMathPara>
              <m:oMath>
                <m:r>
                  <w:rPr>
                    <w:rFonts w:ascii="Cambria Math" w:hAnsi="Cambria Math" w:hint="eastAsia"/>
                    <w:lang w:val="en-US" w:eastAsia="zh-CN"/>
                  </w:rPr>
                  <m:t>α</m:t>
                </m:r>
                <m:r>
                  <w:rPr>
                    <w:rFonts w:ascii="Cambria Math" w:hAnsi="Cambria Math" w:hint="eastAsia"/>
                    <w:lang w:val="en-US" w:eastAsia="zh-CN"/>
                  </w:rPr>
                  <m:t>∈</m:t>
                </m:r>
                <m:d>
                  <m:dPr>
                    <m:begChr m:val="{"/>
                    <m:endChr m:val="}"/>
                    <m:ctrlPr>
                      <w:rPr>
                        <w:rFonts w:ascii="Cambria Math" w:hAnsi="Cambria Math"/>
                        <w:i/>
                        <w:lang w:val="en-US" w:eastAsia="zh-CN"/>
                      </w:rPr>
                    </m:ctrlPr>
                  </m:dPr>
                  <m:e>
                    <m:f>
                      <m:fPr>
                        <m:ctrlPr>
                          <w:rPr>
                            <w:rFonts w:ascii="Cambria Math" w:hAnsi="Cambria Math"/>
                            <w:i/>
                            <w:lang w:val="en-US" w:eastAsia="zh-CN"/>
                          </w:rPr>
                        </m:ctrlPr>
                      </m:fPr>
                      <m:num>
                        <m:r>
                          <w:rPr>
                            <w:rFonts w:ascii="Cambria Math" w:hAnsi="Cambria Math"/>
                            <w:lang w:val="en-US" w:eastAsia="zh-CN"/>
                          </w:rPr>
                          <m:t>1</m:t>
                        </m:r>
                      </m:num>
                      <m:den>
                        <m:r>
                          <w:rPr>
                            <w:rFonts w:ascii="Cambria Math" w:hAnsi="Cambria Math"/>
                            <w:lang w:val="en-US" w:eastAsia="zh-CN"/>
                          </w:rPr>
                          <m:t>6</m:t>
                        </m:r>
                      </m:den>
                    </m:f>
                    <m:r>
                      <w:rPr>
                        <w:rFonts w:ascii="Cambria Math" w:hAnsi="Cambria Math"/>
                        <w:lang w:val="en-US" w:eastAsia="zh-CN"/>
                      </w:rPr>
                      <m:t xml:space="preserve">, </m:t>
                    </m:r>
                    <m:f>
                      <m:fPr>
                        <m:ctrlPr>
                          <w:rPr>
                            <w:rFonts w:ascii="Cambria Math" w:hAnsi="Cambria Math"/>
                            <w:i/>
                            <w:lang w:val="en-US" w:eastAsia="zh-CN"/>
                          </w:rPr>
                        </m:ctrlPr>
                      </m:fPr>
                      <m:num>
                        <m:r>
                          <w:rPr>
                            <w:rFonts w:ascii="Cambria Math" w:hAnsi="Cambria Math"/>
                            <w:lang w:val="en-US" w:eastAsia="zh-CN"/>
                          </w:rPr>
                          <m:t>1</m:t>
                        </m:r>
                      </m:num>
                      <m:den>
                        <m:r>
                          <w:rPr>
                            <w:rFonts w:ascii="Cambria Math" w:hAnsi="Cambria Math"/>
                            <w:lang w:val="en-US" w:eastAsia="zh-CN"/>
                          </w:rPr>
                          <m:t>4</m:t>
                        </m:r>
                      </m:den>
                    </m:f>
                    <m:r>
                      <w:rPr>
                        <w:rFonts w:ascii="Cambria Math" w:hAnsi="Cambria Math"/>
                        <w:lang w:val="en-US" w:eastAsia="zh-CN"/>
                      </w:rPr>
                      <m:t>,</m:t>
                    </m:r>
                    <m:f>
                      <m:fPr>
                        <m:ctrlPr>
                          <w:rPr>
                            <w:rFonts w:ascii="Cambria Math" w:hAnsi="Cambria Math"/>
                            <w:i/>
                            <w:lang w:val="en-US" w:eastAsia="zh-CN"/>
                          </w:rPr>
                        </m:ctrlPr>
                      </m:fPr>
                      <m:num>
                        <m:r>
                          <w:rPr>
                            <w:rFonts w:ascii="Cambria Math" w:hAnsi="Cambria Math"/>
                            <w:lang w:val="en-US" w:eastAsia="zh-CN"/>
                          </w:rPr>
                          <m:t>2</m:t>
                        </m:r>
                      </m:num>
                      <m:den>
                        <m:r>
                          <w:rPr>
                            <w:rFonts w:ascii="Cambria Math" w:hAnsi="Cambria Math"/>
                            <w:lang w:val="en-US" w:eastAsia="zh-CN"/>
                          </w:rPr>
                          <m:t>7</m:t>
                        </m:r>
                      </m:den>
                    </m:f>
                    <m:r>
                      <w:rPr>
                        <w:rFonts w:ascii="Cambria Math" w:hAnsi="Cambria Math"/>
                        <w:lang w:val="en-US" w:eastAsia="zh-CN"/>
                      </w:rPr>
                      <m:t>,</m:t>
                    </m:r>
                    <m:f>
                      <m:fPr>
                        <m:ctrlPr>
                          <w:rPr>
                            <w:rFonts w:ascii="Cambria Math" w:hAnsi="Cambria Math"/>
                            <w:i/>
                            <w:lang w:val="en-US" w:eastAsia="zh-CN"/>
                          </w:rPr>
                        </m:ctrlPr>
                      </m:fPr>
                      <m:num>
                        <m:r>
                          <w:rPr>
                            <w:rFonts w:ascii="Cambria Math" w:hAnsi="Cambria Math"/>
                            <w:lang w:val="en-US" w:eastAsia="zh-CN"/>
                          </w:rPr>
                          <m:t>1</m:t>
                        </m:r>
                      </m:num>
                      <m:den>
                        <m:r>
                          <w:rPr>
                            <w:rFonts w:ascii="Cambria Math" w:hAnsi="Cambria Math"/>
                            <w:lang w:val="en-US" w:eastAsia="zh-CN"/>
                          </w:rPr>
                          <m:t>3</m:t>
                        </m:r>
                      </m:den>
                    </m:f>
                    <m:r>
                      <w:rPr>
                        <w:rFonts w:ascii="Cambria Math" w:hAnsi="Cambria Math"/>
                        <w:lang w:val="en-US" w:eastAsia="zh-CN"/>
                      </w:rPr>
                      <m:t>,</m:t>
                    </m:r>
                    <m:f>
                      <m:fPr>
                        <m:ctrlPr>
                          <w:rPr>
                            <w:rFonts w:ascii="Cambria Math" w:hAnsi="Cambria Math"/>
                            <w:i/>
                            <w:lang w:val="en-US" w:eastAsia="zh-CN"/>
                          </w:rPr>
                        </m:ctrlPr>
                      </m:fPr>
                      <m:num>
                        <m:r>
                          <w:rPr>
                            <w:rFonts w:ascii="Cambria Math" w:hAnsi="Cambria Math"/>
                            <w:lang w:val="en-US" w:eastAsia="zh-CN"/>
                          </w:rPr>
                          <m:t>3</m:t>
                        </m:r>
                      </m:num>
                      <m:den>
                        <m:r>
                          <w:rPr>
                            <w:rFonts w:ascii="Cambria Math" w:hAnsi="Cambria Math"/>
                            <w:lang w:val="en-US" w:eastAsia="zh-CN"/>
                          </w:rPr>
                          <m:t>8</m:t>
                        </m:r>
                      </m:den>
                    </m:f>
                    <m:r>
                      <w:rPr>
                        <w:rFonts w:ascii="Cambria Math" w:hAnsi="Cambria Math"/>
                        <w:lang w:val="en-US" w:eastAsia="zh-CN"/>
                      </w:rPr>
                      <m:t>,</m:t>
                    </m:r>
                    <m:f>
                      <m:fPr>
                        <m:ctrlPr>
                          <w:rPr>
                            <w:rFonts w:ascii="Cambria Math" w:hAnsi="Cambria Math"/>
                            <w:i/>
                            <w:lang w:val="en-US" w:eastAsia="zh-CN"/>
                          </w:rPr>
                        </m:ctrlPr>
                      </m:fPr>
                      <m:num>
                        <m:r>
                          <w:rPr>
                            <w:rFonts w:ascii="Cambria Math" w:hAnsi="Cambria Math"/>
                            <w:lang w:val="en-US" w:eastAsia="zh-CN"/>
                          </w:rPr>
                          <m:t>2</m:t>
                        </m:r>
                      </m:num>
                      <m:den>
                        <m:r>
                          <w:rPr>
                            <w:rFonts w:ascii="Cambria Math" w:hAnsi="Cambria Math"/>
                            <w:lang w:val="en-US" w:eastAsia="zh-CN"/>
                          </w:rPr>
                          <m:t>5</m:t>
                        </m:r>
                      </m:den>
                    </m:f>
                    <m:r>
                      <w:rPr>
                        <w:rFonts w:ascii="Cambria Math" w:hAnsi="Cambria Math"/>
                        <w:lang w:val="en-US" w:eastAsia="zh-CN"/>
                      </w:rPr>
                      <m:t>,</m:t>
                    </m:r>
                    <m:f>
                      <m:fPr>
                        <m:ctrlPr>
                          <w:rPr>
                            <w:rFonts w:ascii="Cambria Math" w:hAnsi="Cambria Math"/>
                            <w:i/>
                            <w:lang w:val="en-US" w:eastAsia="zh-CN"/>
                          </w:rPr>
                        </m:ctrlPr>
                      </m:fPr>
                      <m:num>
                        <m:r>
                          <w:rPr>
                            <w:rFonts w:ascii="Cambria Math" w:hAnsi="Cambria Math"/>
                            <w:lang w:val="en-US" w:eastAsia="zh-CN"/>
                          </w:rPr>
                          <m:t>7</m:t>
                        </m:r>
                      </m:num>
                      <m:den>
                        <m:r>
                          <w:rPr>
                            <w:rFonts w:ascii="Cambria Math" w:hAnsi="Cambria Math"/>
                            <w:lang w:val="en-US" w:eastAsia="zh-CN"/>
                          </w:rPr>
                          <m:t>16</m:t>
                        </m:r>
                      </m:den>
                    </m:f>
                    <m:r>
                      <w:rPr>
                        <w:rFonts w:ascii="Cambria Math" w:hAnsi="Cambria Math"/>
                        <w:lang w:val="en-US" w:eastAsia="zh-CN"/>
                      </w:rPr>
                      <m:t>,</m:t>
                    </m:r>
                    <m:f>
                      <m:fPr>
                        <m:ctrlPr>
                          <w:rPr>
                            <w:rFonts w:ascii="Cambria Math" w:hAnsi="Cambria Math"/>
                            <w:i/>
                            <w:lang w:val="en-US" w:eastAsia="zh-CN"/>
                          </w:rPr>
                        </m:ctrlPr>
                      </m:fPr>
                      <m:num>
                        <m:r>
                          <w:rPr>
                            <w:rFonts w:ascii="Cambria Math" w:hAnsi="Cambria Math"/>
                            <w:lang w:val="en-US" w:eastAsia="zh-CN"/>
                          </w:rPr>
                          <m:t>1</m:t>
                        </m:r>
                      </m:num>
                      <m:den>
                        <m:r>
                          <w:rPr>
                            <w:rFonts w:ascii="Cambria Math" w:hAnsi="Cambria Math"/>
                            <w:lang w:val="en-US" w:eastAsia="zh-CN"/>
                          </w:rPr>
                          <m:t>2</m:t>
                        </m:r>
                      </m:den>
                    </m:f>
                  </m:e>
                </m:d>
              </m:oMath>
            </m:oMathPara>
          </w:p>
          <w:p w14:paraId="72AF7537" w14:textId="77777777" w:rsidR="002552DC" w:rsidRDefault="002552DC">
            <w:pPr>
              <w:overflowPunct/>
              <w:autoSpaceDE/>
              <w:autoSpaceDN/>
              <w:adjustRightInd/>
              <w:spacing w:after="0"/>
              <w:jc w:val="center"/>
              <w:textAlignment w:val="auto"/>
              <w:rPr>
                <w:rFonts w:ascii="Times" w:hAnsi="Times"/>
                <w:lang w:val="en-US" w:eastAsia="zh-CN"/>
              </w:rPr>
            </w:pPr>
          </w:p>
        </w:tc>
      </w:tr>
    </w:tbl>
    <w:p w14:paraId="792EBF4D" w14:textId="77777777" w:rsidR="002552DC" w:rsidRDefault="00602CED">
      <w:pPr>
        <w:overflowPunct/>
        <w:autoSpaceDE/>
        <w:autoSpaceDN/>
        <w:adjustRightInd/>
        <w:spacing w:beforeLines="50" w:before="120" w:afterLines="50" w:after="120"/>
        <w:textAlignment w:val="auto"/>
        <w:rPr>
          <w:rFonts w:ascii="Times" w:eastAsia="Batang" w:hAnsi="Times"/>
          <w:sz w:val="22"/>
          <w:szCs w:val="22"/>
          <w:lang w:val="en-US" w:eastAsia="zh-CN"/>
        </w:rPr>
      </w:pPr>
      <w:r>
        <w:rPr>
          <w:rFonts w:ascii="Times" w:eastAsia="DengXian" w:hAnsi="Times" w:hint="eastAsia"/>
          <w:sz w:val="22"/>
          <w:szCs w:val="22"/>
          <w:lang w:val="en-US" w:eastAsia="zh-CN"/>
        </w:rPr>
        <w:t>For s</w:t>
      </w:r>
      <w:r>
        <w:rPr>
          <w:rFonts w:ascii="Times" w:eastAsia="Batang" w:hAnsi="Times"/>
          <w:sz w:val="22"/>
          <w:szCs w:val="22"/>
          <w:lang w:val="en-US" w:eastAsia="zh-CN"/>
        </w:rPr>
        <w:t>ingle user evaluation assumption for MCS and subcarriers UL low-PAPR proposals with spectrum truncation</w:t>
      </w:r>
    </w:p>
    <w:tbl>
      <w:tblPr>
        <w:tblStyle w:val="TableGrid110"/>
        <w:tblW w:w="0" w:type="auto"/>
        <w:jc w:val="center"/>
        <w:tblLook w:val="04A0" w:firstRow="1" w:lastRow="0" w:firstColumn="1" w:lastColumn="0" w:noHBand="0" w:noVBand="1"/>
      </w:tblPr>
      <w:tblGrid>
        <w:gridCol w:w="988"/>
        <w:gridCol w:w="1595"/>
        <w:gridCol w:w="1569"/>
        <w:gridCol w:w="1743"/>
        <w:gridCol w:w="2554"/>
      </w:tblGrid>
      <w:tr w:rsidR="002552DC" w14:paraId="3841BA7D" w14:textId="77777777">
        <w:trPr>
          <w:trHeight w:val="147"/>
          <w:jc w:val="center"/>
        </w:trPr>
        <w:tc>
          <w:tcPr>
            <w:tcW w:w="2583" w:type="dxa"/>
            <w:gridSpan w:val="2"/>
            <w:shd w:val="clear" w:color="auto" w:fill="E7E6E6"/>
          </w:tcPr>
          <w:p w14:paraId="116DE336" w14:textId="77777777" w:rsidR="002552DC" w:rsidRDefault="00602CED">
            <w:pPr>
              <w:overflowPunct/>
              <w:autoSpaceDE/>
              <w:autoSpaceDN/>
              <w:adjustRightInd/>
              <w:spacing w:after="0"/>
              <w:jc w:val="center"/>
              <w:textAlignment w:val="auto"/>
              <w:rPr>
                <w:rFonts w:ascii="Times" w:hAnsi="Times"/>
                <w:b/>
                <w:bCs/>
                <w:lang w:val="en-US" w:eastAsia="zh-CN"/>
              </w:rPr>
            </w:pPr>
            <w:r>
              <w:rPr>
                <w:rFonts w:ascii="Times" w:hAnsi="Times"/>
                <w:b/>
                <w:bCs/>
                <w:lang w:val="en-US" w:eastAsia="zh-CN"/>
              </w:rPr>
              <w:t>No Spectrum Truncation</w:t>
            </w:r>
          </w:p>
        </w:tc>
        <w:tc>
          <w:tcPr>
            <w:tcW w:w="5866" w:type="dxa"/>
            <w:gridSpan w:val="3"/>
            <w:shd w:val="clear" w:color="auto" w:fill="E7E6E6"/>
          </w:tcPr>
          <w:p w14:paraId="3FB25A5F" w14:textId="77777777" w:rsidR="002552DC" w:rsidRDefault="00602CED">
            <w:pPr>
              <w:overflowPunct/>
              <w:autoSpaceDE/>
              <w:autoSpaceDN/>
              <w:adjustRightInd/>
              <w:spacing w:after="0"/>
              <w:jc w:val="center"/>
              <w:textAlignment w:val="auto"/>
              <w:rPr>
                <w:rFonts w:ascii="Times" w:hAnsi="Times"/>
                <w:b/>
                <w:bCs/>
                <w:lang w:val="en-US" w:eastAsia="zh-CN"/>
              </w:rPr>
            </w:pPr>
            <w:r>
              <w:rPr>
                <w:rFonts w:ascii="Times" w:hAnsi="Times"/>
                <w:b/>
                <w:bCs/>
                <w:lang w:val="en-US" w:eastAsia="zh-CN"/>
              </w:rPr>
              <w:t>With Spectrum Truncation</w:t>
            </w:r>
          </w:p>
        </w:tc>
      </w:tr>
      <w:tr w:rsidR="002552DC" w14:paraId="4666FD81" w14:textId="77777777">
        <w:trPr>
          <w:trHeight w:val="149"/>
          <w:jc w:val="center"/>
        </w:trPr>
        <w:tc>
          <w:tcPr>
            <w:tcW w:w="988" w:type="dxa"/>
            <w:shd w:val="clear" w:color="auto" w:fill="E7E6E6"/>
          </w:tcPr>
          <w:p w14:paraId="4C9C2E4B" w14:textId="77777777" w:rsidR="002552DC" w:rsidRDefault="00602CED">
            <w:pPr>
              <w:overflowPunct/>
              <w:autoSpaceDE/>
              <w:autoSpaceDN/>
              <w:adjustRightInd/>
              <w:spacing w:after="0"/>
              <w:jc w:val="center"/>
              <w:textAlignment w:val="auto"/>
              <w:rPr>
                <w:rFonts w:ascii="Times" w:hAnsi="Times"/>
                <w:b/>
                <w:bCs/>
                <w:lang w:val="en-US" w:eastAsia="zh-CN"/>
              </w:rPr>
            </w:pPr>
            <w:r>
              <w:rPr>
                <w:rFonts w:ascii="Times" w:hAnsi="Times"/>
                <w:b/>
                <w:bCs/>
                <w:lang w:val="en-US" w:eastAsia="zh-CN"/>
              </w:rPr>
              <w:t>MCS</w:t>
            </w:r>
          </w:p>
        </w:tc>
        <w:tc>
          <w:tcPr>
            <w:tcW w:w="1595" w:type="dxa"/>
            <w:shd w:val="clear" w:color="auto" w:fill="E7E6E6"/>
          </w:tcPr>
          <w:p w14:paraId="1EA8C7C4" w14:textId="77777777" w:rsidR="002552DC" w:rsidRDefault="00602CED">
            <w:pPr>
              <w:overflowPunct/>
              <w:autoSpaceDE/>
              <w:autoSpaceDN/>
              <w:adjustRightInd/>
              <w:spacing w:after="0"/>
              <w:jc w:val="center"/>
              <w:textAlignment w:val="auto"/>
              <w:rPr>
                <w:rFonts w:ascii="Times" w:hAnsi="Times"/>
                <w:b/>
                <w:bCs/>
                <w:lang w:val="en-US" w:eastAsia="zh-CN"/>
              </w:rPr>
            </w:pPr>
            <w:r>
              <w:rPr>
                <w:rFonts w:ascii="Times" w:hAnsi="Times"/>
                <w:b/>
                <w:bCs/>
                <w:lang w:val="en-US" w:eastAsia="zh-CN"/>
              </w:rPr>
              <w:t>#subcarriers</w:t>
            </w:r>
          </w:p>
          <w:p w14:paraId="4C047FD9" w14:textId="77777777" w:rsidR="002552DC" w:rsidRDefault="002552DC">
            <w:pPr>
              <w:overflowPunct/>
              <w:autoSpaceDE/>
              <w:autoSpaceDN/>
              <w:adjustRightInd/>
              <w:spacing w:after="0"/>
              <w:jc w:val="center"/>
              <w:textAlignment w:val="auto"/>
              <w:rPr>
                <w:rFonts w:ascii="Times" w:hAnsi="Times"/>
                <w:b/>
                <w:bCs/>
                <w:lang w:val="en-US" w:eastAsia="zh-CN"/>
              </w:rPr>
            </w:pPr>
          </w:p>
        </w:tc>
        <w:tc>
          <w:tcPr>
            <w:tcW w:w="1569" w:type="dxa"/>
            <w:shd w:val="clear" w:color="auto" w:fill="E7E6E6"/>
          </w:tcPr>
          <w:p w14:paraId="63A972E9" w14:textId="77777777" w:rsidR="002552DC" w:rsidRDefault="00602CED">
            <w:pPr>
              <w:overflowPunct/>
              <w:autoSpaceDE/>
              <w:autoSpaceDN/>
              <w:adjustRightInd/>
              <w:spacing w:after="0"/>
              <w:jc w:val="center"/>
              <w:textAlignment w:val="auto"/>
              <w:rPr>
                <w:rFonts w:ascii="Times" w:hAnsi="Times"/>
                <w:b/>
                <w:bCs/>
                <w:lang w:val="en-US" w:eastAsia="zh-CN"/>
              </w:rPr>
            </w:pPr>
            <w:r>
              <w:rPr>
                <w:rFonts w:ascii="Times" w:hAnsi="Times"/>
                <w:b/>
                <w:bCs/>
                <w:lang w:val="en-US" w:eastAsia="zh-CN"/>
              </w:rPr>
              <w:t xml:space="preserve">#SCs before truncation </w:t>
            </w:r>
            <m:oMath>
              <m:r>
                <m:rPr>
                  <m:sty m:val="bi"/>
                </m:rPr>
                <w:rPr>
                  <w:rFonts w:ascii="Cambria Math" w:hAnsi="Cambria Math"/>
                  <w:lang w:val="en-US" w:eastAsia="zh-CN"/>
                </w:rPr>
                <m:t>(A</m:t>
              </m:r>
            </m:oMath>
            <w:r>
              <w:rPr>
                <w:rFonts w:ascii="Times" w:hAnsi="Times"/>
                <w:b/>
                <w:bCs/>
                <w:lang w:val="en-US" w:eastAsia="zh-CN"/>
              </w:rPr>
              <w:t>)</w:t>
            </w:r>
          </w:p>
          <w:p w14:paraId="76AA2EA1" w14:textId="77777777" w:rsidR="002552DC" w:rsidRDefault="002552DC">
            <w:pPr>
              <w:overflowPunct/>
              <w:autoSpaceDE/>
              <w:autoSpaceDN/>
              <w:adjustRightInd/>
              <w:spacing w:after="0"/>
              <w:jc w:val="center"/>
              <w:textAlignment w:val="auto"/>
              <w:rPr>
                <w:rFonts w:ascii="Times" w:hAnsi="Times"/>
                <w:b/>
                <w:bCs/>
                <w:lang w:val="en-US" w:eastAsia="zh-CN"/>
              </w:rPr>
            </w:pPr>
          </w:p>
        </w:tc>
        <w:tc>
          <w:tcPr>
            <w:tcW w:w="1743" w:type="dxa"/>
            <w:shd w:val="clear" w:color="auto" w:fill="E7E6E6"/>
          </w:tcPr>
          <w:p w14:paraId="79CBDC75" w14:textId="77777777" w:rsidR="002552DC" w:rsidRDefault="00602CED">
            <w:pPr>
              <w:overflowPunct/>
              <w:autoSpaceDE/>
              <w:autoSpaceDN/>
              <w:adjustRightInd/>
              <w:spacing w:after="0"/>
              <w:jc w:val="center"/>
              <w:textAlignment w:val="auto"/>
              <w:rPr>
                <w:rFonts w:ascii="Times" w:hAnsi="Times"/>
                <w:b/>
                <w:bCs/>
                <w:lang w:val="en-US" w:eastAsia="zh-CN"/>
              </w:rPr>
            </w:pPr>
            <w:r>
              <w:rPr>
                <w:rFonts w:ascii="Times" w:hAnsi="Times"/>
                <w:b/>
                <w:bCs/>
                <w:lang w:val="en-US" w:eastAsia="zh-CN"/>
              </w:rPr>
              <w:t>Occupied BW:</w:t>
            </w:r>
          </w:p>
          <w:p w14:paraId="1CD56C04" w14:textId="77777777" w:rsidR="002552DC" w:rsidRDefault="00602CED">
            <w:pPr>
              <w:overflowPunct/>
              <w:autoSpaceDE/>
              <w:autoSpaceDN/>
              <w:adjustRightInd/>
              <w:spacing w:after="0"/>
              <w:jc w:val="center"/>
              <w:textAlignment w:val="auto"/>
              <w:rPr>
                <w:rFonts w:ascii="Times" w:hAnsi="Times"/>
                <w:b/>
                <w:bCs/>
                <w:lang w:val="en-US" w:eastAsia="zh-CN"/>
              </w:rPr>
            </w:pPr>
            <w:r>
              <w:rPr>
                <w:rFonts w:ascii="Times" w:hAnsi="Times"/>
                <w:b/>
                <w:bCs/>
                <w:lang w:val="en-US" w:eastAsia="zh-CN"/>
              </w:rPr>
              <w:t>#SCs after truncation (</w:t>
            </w:r>
            <m:oMath>
              <m:r>
                <m:rPr>
                  <m:sty m:val="bi"/>
                </m:rPr>
                <w:rPr>
                  <w:rFonts w:ascii="Cambria Math" w:hAnsi="Cambria Math"/>
                  <w:lang w:val="en-US" w:eastAsia="zh-CN"/>
                </w:rPr>
                <m:t>B</m:t>
              </m:r>
            </m:oMath>
            <w:r>
              <w:rPr>
                <w:rFonts w:ascii="Times" w:hAnsi="Times"/>
                <w:b/>
                <w:bCs/>
                <w:lang w:val="en-US" w:eastAsia="zh-CN"/>
              </w:rPr>
              <w:t>)</w:t>
            </w:r>
          </w:p>
        </w:tc>
        <w:tc>
          <w:tcPr>
            <w:tcW w:w="2554" w:type="dxa"/>
            <w:shd w:val="clear" w:color="auto" w:fill="E7E6E6"/>
          </w:tcPr>
          <w:p w14:paraId="429DA481" w14:textId="77777777" w:rsidR="002552DC" w:rsidRDefault="00602CED">
            <w:pPr>
              <w:overflowPunct/>
              <w:autoSpaceDE/>
              <w:autoSpaceDN/>
              <w:adjustRightInd/>
              <w:spacing w:after="0"/>
              <w:jc w:val="center"/>
              <w:textAlignment w:val="auto"/>
              <w:rPr>
                <w:rFonts w:ascii="Times" w:hAnsi="Times"/>
                <w:b/>
                <w:bCs/>
                <w:lang w:val="en-US" w:eastAsia="zh-CN"/>
              </w:rPr>
            </w:pPr>
            <w:r>
              <w:rPr>
                <w:rFonts w:ascii="Times" w:hAnsi="Times"/>
                <w:b/>
                <w:bCs/>
                <w:lang w:val="en-US" w:eastAsia="zh-CN"/>
              </w:rPr>
              <w:t>Spectrum truncation factor</w:t>
            </w:r>
          </w:p>
          <w:p w14:paraId="34BCB48B" w14:textId="77777777" w:rsidR="002552DC" w:rsidRDefault="00602CED">
            <w:pPr>
              <w:overflowPunct/>
              <w:autoSpaceDE/>
              <w:autoSpaceDN/>
              <w:adjustRightInd/>
              <w:spacing w:after="0"/>
              <w:jc w:val="center"/>
              <w:textAlignment w:val="auto"/>
              <w:rPr>
                <w:rFonts w:ascii="Times" w:hAnsi="Times"/>
                <w:b/>
                <w:bCs/>
                <w:lang w:val="en-US" w:eastAsia="zh-CN"/>
              </w:rPr>
            </w:pPr>
            <w:r>
              <w:rPr>
                <w:rFonts w:ascii="Times" w:hAnsi="Times"/>
                <w:b/>
                <w:lang w:val="en-US" w:eastAsia="zh-CN"/>
              </w:rPr>
              <w:t xml:space="preserve">Truncation: </w:t>
            </w:r>
            <m:oMath>
              <m:r>
                <m:rPr>
                  <m:sty m:val="bi"/>
                </m:rPr>
                <w:rPr>
                  <w:rFonts w:ascii="Cambria Math" w:hAnsi="Cambria Math"/>
                  <w:lang w:val="en-US" w:eastAsia="zh-CN"/>
                </w:rPr>
                <m:t>α=</m:t>
              </m:r>
              <m:f>
                <m:fPr>
                  <m:ctrlPr>
                    <w:rPr>
                      <w:rFonts w:ascii="Cambria Math" w:hAnsi="Cambria Math"/>
                      <w:b/>
                      <w:i/>
                      <w:lang w:val="en-US" w:eastAsia="zh-CN"/>
                    </w:rPr>
                  </m:ctrlPr>
                </m:fPr>
                <m:num>
                  <m:r>
                    <m:rPr>
                      <m:sty m:val="bi"/>
                    </m:rPr>
                    <w:rPr>
                      <w:rFonts w:ascii="Cambria Math" w:hAnsi="Cambria Math"/>
                      <w:lang w:val="en-US" w:eastAsia="zh-CN"/>
                    </w:rPr>
                    <m:t>A-B</m:t>
                  </m:r>
                </m:num>
                <m:den>
                  <m:r>
                    <m:rPr>
                      <m:sty m:val="bi"/>
                    </m:rPr>
                    <w:rPr>
                      <w:rFonts w:ascii="Cambria Math" w:hAnsi="Cambria Math"/>
                      <w:lang w:val="en-US" w:eastAsia="zh-CN"/>
                    </w:rPr>
                    <m:t>A</m:t>
                  </m:r>
                </m:den>
              </m:f>
            </m:oMath>
          </w:p>
        </w:tc>
      </w:tr>
      <w:tr w:rsidR="002552DC" w14:paraId="63A84734" w14:textId="77777777">
        <w:trPr>
          <w:trHeight w:val="481"/>
          <w:jc w:val="center"/>
        </w:trPr>
        <w:tc>
          <w:tcPr>
            <w:tcW w:w="988" w:type="dxa"/>
          </w:tcPr>
          <w:p w14:paraId="781822DD" w14:textId="77777777" w:rsidR="002552DC" w:rsidRDefault="00602CED">
            <w:pPr>
              <w:overflowPunct/>
              <w:autoSpaceDE/>
              <w:autoSpaceDN/>
              <w:adjustRightInd/>
              <w:spacing w:after="0"/>
              <w:jc w:val="center"/>
              <w:textAlignment w:val="auto"/>
              <w:rPr>
                <w:rFonts w:ascii="Times" w:hAnsi="Times"/>
                <w:lang w:val="en-US" w:eastAsia="zh-CN"/>
              </w:rPr>
            </w:pPr>
            <w:r>
              <w:rPr>
                <w:rFonts w:ascii="Times" w:hAnsi="Times"/>
                <w:lang w:val="en-US" w:eastAsia="zh-CN"/>
              </w:rPr>
              <w:t>NR MCS</w:t>
            </w:r>
          </w:p>
        </w:tc>
        <w:tc>
          <w:tcPr>
            <w:tcW w:w="1595" w:type="dxa"/>
          </w:tcPr>
          <w:p w14:paraId="50FE72CB" w14:textId="77777777" w:rsidR="002552DC" w:rsidRDefault="00602CED">
            <w:pPr>
              <w:overflowPunct/>
              <w:autoSpaceDE/>
              <w:autoSpaceDN/>
              <w:adjustRightInd/>
              <w:spacing w:after="0"/>
              <w:jc w:val="center"/>
              <w:textAlignment w:val="auto"/>
              <w:rPr>
                <w:rFonts w:ascii="Times" w:hAnsi="Times"/>
                <w:lang w:val="en-US" w:eastAsia="zh-CN"/>
              </w:rPr>
            </w:pPr>
            <m:oMathPara>
              <m:oMath>
                <m:r>
                  <w:rPr>
                    <w:rFonts w:ascii="Cambria Math" w:hAnsi="Cambria Math"/>
                    <w:lang w:val="en-US" w:eastAsia="zh-CN"/>
                  </w:rPr>
                  <m:t>B</m:t>
                </m:r>
              </m:oMath>
            </m:oMathPara>
          </w:p>
        </w:tc>
        <w:tc>
          <w:tcPr>
            <w:tcW w:w="1569" w:type="dxa"/>
          </w:tcPr>
          <w:p w14:paraId="4C86AEFC" w14:textId="77777777" w:rsidR="002552DC" w:rsidRDefault="00602CED">
            <w:pPr>
              <w:overflowPunct/>
              <w:autoSpaceDE/>
              <w:autoSpaceDN/>
              <w:adjustRightInd/>
              <w:spacing w:after="0"/>
              <w:textAlignment w:val="auto"/>
              <w:rPr>
                <w:rFonts w:ascii="Times" w:hAnsi="Times"/>
                <w:bCs/>
                <w:lang w:val="en-US" w:eastAsia="zh-CN"/>
              </w:rPr>
            </w:pPr>
            <m:oMathPara>
              <m:oMath>
                <m:r>
                  <w:rPr>
                    <w:rFonts w:ascii="Cambria Math" w:hAnsi="Cambria Math"/>
                    <w:lang w:val="en-US" w:eastAsia="zh-CN"/>
                  </w:rPr>
                  <m:t>A</m:t>
                </m:r>
              </m:oMath>
            </m:oMathPara>
          </w:p>
        </w:tc>
        <w:tc>
          <w:tcPr>
            <w:tcW w:w="1743" w:type="dxa"/>
          </w:tcPr>
          <w:p w14:paraId="65F3E032" w14:textId="77777777" w:rsidR="002552DC" w:rsidRDefault="00602CED">
            <w:pPr>
              <w:overflowPunct/>
              <w:autoSpaceDE/>
              <w:autoSpaceDN/>
              <w:adjustRightInd/>
              <w:spacing w:after="0"/>
              <w:jc w:val="center"/>
              <w:textAlignment w:val="auto"/>
              <w:rPr>
                <w:rFonts w:ascii="Times" w:hAnsi="Times"/>
                <w:lang w:val="en-US" w:eastAsia="zh-CN"/>
              </w:rPr>
            </w:pPr>
            <w:r>
              <w:rPr>
                <w:rFonts w:ascii="Cambria Math" w:hAnsi="Cambria Math" w:cs="Cambria Math"/>
                <w:lang w:val="en-US" w:eastAsia="zh-CN"/>
              </w:rPr>
              <w:t>𝐵</w:t>
            </w:r>
          </w:p>
        </w:tc>
        <w:tc>
          <w:tcPr>
            <w:tcW w:w="2554" w:type="dxa"/>
          </w:tcPr>
          <w:p w14:paraId="57ECD885" w14:textId="77777777" w:rsidR="002552DC" w:rsidRDefault="00602CED">
            <w:pPr>
              <w:overflowPunct/>
              <w:autoSpaceDE/>
              <w:autoSpaceDN/>
              <w:adjustRightInd/>
              <w:spacing w:after="0"/>
              <w:jc w:val="center"/>
              <w:textAlignment w:val="auto"/>
              <w:rPr>
                <w:rFonts w:ascii="Times" w:hAnsi="Times"/>
                <w:lang w:val="en-US" w:eastAsia="zh-CN"/>
              </w:rPr>
            </w:pPr>
            <m:oMathPara>
              <m:oMath>
                <m:r>
                  <w:rPr>
                    <w:rFonts w:ascii="Cambria Math" w:hAnsi="Cambria Math" w:hint="eastAsia"/>
                    <w:lang w:val="en-US" w:eastAsia="zh-CN"/>
                  </w:rPr>
                  <m:t>α</m:t>
                </m:r>
                <m:r>
                  <w:rPr>
                    <w:rFonts w:ascii="Cambria Math" w:hAnsi="Cambria Math" w:hint="eastAsia"/>
                    <w:lang w:val="en-US" w:eastAsia="zh-CN"/>
                  </w:rPr>
                  <m:t>∈</m:t>
                </m:r>
                <m:d>
                  <m:dPr>
                    <m:begChr m:val="{"/>
                    <m:endChr m:val="}"/>
                    <m:ctrlPr>
                      <w:rPr>
                        <w:rFonts w:ascii="Cambria Math" w:hAnsi="Cambria Math"/>
                        <w:i/>
                        <w:lang w:val="en-US" w:eastAsia="zh-CN"/>
                      </w:rPr>
                    </m:ctrlPr>
                  </m:dPr>
                  <m:e>
                    <m:f>
                      <m:fPr>
                        <m:ctrlPr>
                          <w:rPr>
                            <w:rFonts w:ascii="Cambria Math" w:hAnsi="Cambria Math"/>
                            <w:i/>
                            <w:lang w:val="en-US" w:eastAsia="zh-CN"/>
                          </w:rPr>
                        </m:ctrlPr>
                      </m:fPr>
                      <m:num>
                        <m:r>
                          <w:rPr>
                            <w:rFonts w:ascii="Cambria Math" w:hAnsi="Cambria Math"/>
                            <w:lang w:val="en-US" w:eastAsia="zh-CN"/>
                          </w:rPr>
                          <m:t>1</m:t>
                        </m:r>
                      </m:num>
                      <m:den>
                        <m:r>
                          <w:rPr>
                            <w:rFonts w:ascii="Cambria Math" w:hAnsi="Cambria Math"/>
                            <w:lang w:val="en-US" w:eastAsia="zh-CN"/>
                          </w:rPr>
                          <m:t>10</m:t>
                        </m:r>
                      </m:den>
                    </m:f>
                    <m:r>
                      <w:rPr>
                        <w:rFonts w:ascii="Cambria Math" w:hAnsi="Cambria Math"/>
                        <w:lang w:val="en-US" w:eastAsia="zh-CN"/>
                      </w:rPr>
                      <m:t xml:space="preserve">, </m:t>
                    </m:r>
                    <m:f>
                      <m:fPr>
                        <m:ctrlPr>
                          <w:rPr>
                            <w:rFonts w:ascii="Cambria Math" w:hAnsi="Cambria Math"/>
                            <w:i/>
                            <w:lang w:val="en-US" w:eastAsia="zh-CN"/>
                          </w:rPr>
                        </m:ctrlPr>
                      </m:fPr>
                      <m:num>
                        <m:r>
                          <w:rPr>
                            <w:rFonts w:ascii="Cambria Math" w:hAnsi="Cambria Math"/>
                            <w:lang w:val="en-US" w:eastAsia="zh-CN"/>
                          </w:rPr>
                          <m:t>2</m:t>
                        </m:r>
                      </m:num>
                      <m:den>
                        <m:r>
                          <w:rPr>
                            <w:rFonts w:ascii="Cambria Math" w:hAnsi="Cambria Math"/>
                            <w:lang w:val="en-US" w:eastAsia="zh-CN"/>
                          </w:rPr>
                          <m:t>10</m:t>
                        </m:r>
                      </m:den>
                    </m:f>
                    <m:r>
                      <w:rPr>
                        <w:rFonts w:ascii="Cambria Math" w:hAnsi="Cambria Math"/>
                        <w:lang w:val="en-US" w:eastAsia="zh-CN"/>
                      </w:rPr>
                      <m:t>,</m:t>
                    </m:r>
                    <m:f>
                      <m:fPr>
                        <m:ctrlPr>
                          <w:rPr>
                            <w:rFonts w:ascii="Cambria Math" w:hAnsi="Cambria Math"/>
                            <w:i/>
                            <w:lang w:val="en-US" w:eastAsia="zh-CN"/>
                          </w:rPr>
                        </m:ctrlPr>
                      </m:fPr>
                      <m:num>
                        <m:r>
                          <w:rPr>
                            <w:rFonts w:ascii="Cambria Math" w:hAnsi="Cambria Math"/>
                            <w:lang w:val="en-US" w:eastAsia="zh-CN"/>
                          </w:rPr>
                          <m:t>3</m:t>
                        </m:r>
                      </m:num>
                      <m:den>
                        <m:r>
                          <w:rPr>
                            <w:rFonts w:ascii="Cambria Math" w:hAnsi="Cambria Math"/>
                            <w:lang w:val="en-US" w:eastAsia="zh-CN"/>
                          </w:rPr>
                          <m:t>10</m:t>
                        </m:r>
                      </m:den>
                    </m:f>
                    <m:r>
                      <w:rPr>
                        <w:rFonts w:ascii="Cambria Math" w:hAnsi="Cambria Math"/>
                        <w:lang w:val="en-US" w:eastAsia="zh-CN"/>
                      </w:rPr>
                      <m:t>,</m:t>
                    </m:r>
                    <m:f>
                      <m:fPr>
                        <m:ctrlPr>
                          <w:rPr>
                            <w:rFonts w:ascii="Cambria Math" w:hAnsi="Cambria Math"/>
                            <w:i/>
                            <w:lang w:val="en-US" w:eastAsia="zh-CN"/>
                          </w:rPr>
                        </m:ctrlPr>
                      </m:fPr>
                      <m:num>
                        <m:r>
                          <w:rPr>
                            <w:rFonts w:ascii="Cambria Math" w:hAnsi="Cambria Math"/>
                            <w:lang w:val="en-US" w:eastAsia="zh-CN"/>
                          </w:rPr>
                          <m:t>4</m:t>
                        </m:r>
                      </m:num>
                      <m:den>
                        <m:r>
                          <w:rPr>
                            <w:rFonts w:ascii="Cambria Math" w:hAnsi="Cambria Math"/>
                            <w:lang w:val="en-US" w:eastAsia="zh-CN"/>
                          </w:rPr>
                          <m:t>10</m:t>
                        </m:r>
                      </m:den>
                    </m:f>
                  </m:e>
                </m:d>
              </m:oMath>
            </m:oMathPara>
          </w:p>
          <w:p w14:paraId="343B57E9" w14:textId="77777777" w:rsidR="002552DC" w:rsidRDefault="002552DC">
            <w:pPr>
              <w:overflowPunct/>
              <w:autoSpaceDE/>
              <w:autoSpaceDN/>
              <w:adjustRightInd/>
              <w:spacing w:after="0"/>
              <w:jc w:val="center"/>
              <w:textAlignment w:val="auto"/>
              <w:rPr>
                <w:rFonts w:ascii="Times" w:hAnsi="Times"/>
                <w:lang w:val="en-US" w:eastAsia="zh-CN"/>
              </w:rPr>
            </w:pPr>
          </w:p>
        </w:tc>
      </w:tr>
    </w:tbl>
    <w:p w14:paraId="49C0939F" w14:textId="77777777" w:rsidR="002552DC" w:rsidRDefault="00602CED">
      <w:pPr>
        <w:overflowPunct/>
        <w:autoSpaceDE/>
        <w:autoSpaceDN/>
        <w:adjustRightInd/>
        <w:spacing w:after="0"/>
        <w:textAlignment w:val="auto"/>
        <w:rPr>
          <w:rFonts w:ascii="Times" w:eastAsia="DengXian" w:hAnsi="Times"/>
          <w:szCs w:val="24"/>
          <w:lang w:val="en-US" w:eastAsia="zh-CN"/>
        </w:rPr>
      </w:pPr>
      <w:r>
        <w:rPr>
          <w:rFonts w:ascii="Times" w:eastAsia="DengXian" w:hAnsi="Times" w:hint="eastAsia"/>
          <w:szCs w:val="24"/>
          <w:lang w:val="en-US" w:eastAsia="zh-CN"/>
        </w:rPr>
        <w:t>Note: other values for extension or truncation are not precluded.</w:t>
      </w:r>
    </w:p>
    <w:p w14:paraId="7BEC0CA8" w14:textId="77777777" w:rsidR="002552DC" w:rsidRDefault="002552DC">
      <w:pPr>
        <w:overflowPunct/>
        <w:autoSpaceDE/>
        <w:autoSpaceDN/>
        <w:adjustRightInd/>
        <w:spacing w:after="0"/>
        <w:textAlignment w:val="auto"/>
        <w:rPr>
          <w:rFonts w:ascii="Times" w:eastAsia="DengXian" w:hAnsi="Times"/>
          <w:szCs w:val="24"/>
          <w:lang w:val="en-US" w:eastAsia="zh-CN"/>
        </w:rPr>
      </w:pPr>
    </w:p>
    <w:p w14:paraId="29AE7754" w14:textId="77777777" w:rsidR="002552DC" w:rsidRDefault="00602CED">
      <w:pPr>
        <w:overflowPunct/>
        <w:autoSpaceDE/>
        <w:autoSpaceDN/>
        <w:adjustRightInd/>
        <w:spacing w:after="0"/>
        <w:textAlignment w:val="auto"/>
        <w:rPr>
          <w:rFonts w:ascii="Times" w:eastAsia="DengXian" w:hAnsi="Times"/>
          <w:szCs w:val="24"/>
          <w:highlight w:val="green"/>
          <w:lang w:val="en-US" w:eastAsia="zh-CN"/>
        </w:rPr>
      </w:pPr>
      <w:r>
        <w:rPr>
          <w:rFonts w:ascii="Times" w:eastAsia="DengXian" w:hAnsi="Times" w:hint="eastAsia"/>
          <w:szCs w:val="24"/>
          <w:highlight w:val="green"/>
          <w:lang w:val="en-US" w:eastAsia="zh-CN"/>
        </w:rPr>
        <w:t>Agreement</w:t>
      </w:r>
    </w:p>
    <w:p w14:paraId="25249361" w14:textId="77777777" w:rsidR="002552DC" w:rsidRDefault="00602CED">
      <w:pPr>
        <w:overflowPunct/>
        <w:autoSpaceDE/>
        <w:autoSpaceDN/>
        <w:adjustRightInd/>
        <w:spacing w:after="0"/>
        <w:textAlignment w:val="auto"/>
        <w:rPr>
          <w:rFonts w:ascii="Times" w:eastAsia="DengXian" w:hAnsi="Times"/>
          <w:szCs w:val="24"/>
          <w:lang w:val="en-US" w:eastAsia="zh-CN"/>
        </w:rPr>
      </w:pPr>
      <w:r>
        <w:rPr>
          <w:rFonts w:ascii="Times" w:eastAsia="DengXian" w:hAnsi="Times"/>
          <w:szCs w:val="24"/>
          <w:lang w:val="en-US" w:eastAsia="zh-CN"/>
        </w:rPr>
        <w:t xml:space="preserve">For UL PAPR reduction, values for occupied BW </w:t>
      </w:r>
      <w:r>
        <w:rPr>
          <w:rFonts w:ascii="Times" w:eastAsia="DengXian" w:hAnsi="Times"/>
          <w:i/>
          <w:iCs/>
          <w:szCs w:val="24"/>
          <w:lang w:val="en-US" w:eastAsia="zh-CN"/>
        </w:rPr>
        <w:t>B</w:t>
      </w:r>
      <w:r>
        <w:rPr>
          <w:rFonts w:ascii="Times" w:eastAsia="DengXian" w:hAnsi="Times"/>
          <w:szCs w:val="24"/>
          <w:lang w:val="en-US" w:eastAsia="zh-CN"/>
        </w:rPr>
        <w:t>:</w:t>
      </w:r>
    </w:p>
    <w:p w14:paraId="0736BD1E" w14:textId="77777777" w:rsidR="002552DC" w:rsidRDefault="00602CED">
      <w:pPr>
        <w:numPr>
          <w:ilvl w:val="0"/>
          <w:numId w:val="43"/>
        </w:numPr>
        <w:overflowPunct/>
        <w:autoSpaceDE/>
        <w:autoSpaceDN/>
        <w:adjustRightInd/>
        <w:spacing w:after="160" w:line="278" w:lineRule="auto"/>
        <w:contextualSpacing/>
        <w:textAlignment w:val="auto"/>
        <w:rPr>
          <w:rFonts w:ascii="Times" w:eastAsia="DengXian" w:hAnsi="Times"/>
          <w:szCs w:val="24"/>
          <w:lang w:val="en-US" w:eastAsia="zh-CN"/>
        </w:rPr>
      </w:pPr>
      <w:r>
        <w:rPr>
          <w:rFonts w:ascii="Times" w:eastAsia="DengXian" w:hAnsi="Times"/>
          <w:szCs w:val="24"/>
          <w:lang w:val="en-US" w:eastAsia="zh-CN"/>
        </w:rPr>
        <w:t xml:space="preserve">{2, 4, 8, 16, 24, 30, 32, 64, 128, 240, 256} PRBs. </w:t>
      </w:r>
    </w:p>
    <w:p w14:paraId="5A01E94F" w14:textId="77777777" w:rsidR="002552DC" w:rsidRDefault="00602CED">
      <w:pPr>
        <w:numPr>
          <w:ilvl w:val="0"/>
          <w:numId w:val="43"/>
        </w:numPr>
        <w:overflowPunct/>
        <w:autoSpaceDE/>
        <w:autoSpaceDN/>
        <w:adjustRightInd/>
        <w:spacing w:after="160" w:line="278" w:lineRule="auto"/>
        <w:contextualSpacing/>
        <w:textAlignment w:val="auto"/>
        <w:rPr>
          <w:rFonts w:ascii="Times" w:eastAsia="DengXian" w:hAnsi="Times"/>
          <w:szCs w:val="24"/>
          <w:lang w:val="en-US" w:eastAsia="zh-CN"/>
        </w:rPr>
      </w:pPr>
      <w:r>
        <w:rPr>
          <w:rFonts w:ascii="Times" w:eastAsia="DengXian" w:hAnsi="Times"/>
          <w:szCs w:val="24"/>
          <w:lang w:val="en-US" w:eastAsia="zh-CN"/>
        </w:rPr>
        <w:t xml:space="preserve">Other PRB allocations are not precluded. </w:t>
      </w:r>
    </w:p>
    <w:p w14:paraId="16606B7F" w14:textId="77777777" w:rsidR="002552DC" w:rsidRDefault="00602CED">
      <w:pPr>
        <w:numPr>
          <w:ilvl w:val="0"/>
          <w:numId w:val="43"/>
        </w:numPr>
        <w:overflowPunct/>
        <w:autoSpaceDE/>
        <w:autoSpaceDN/>
        <w:adjustRightInd/>
        <w:spacing w:after="160" w:line="278" w:lineRule="auto"/>
        <w:contextualSpacing/>
        <w:textAlignment w:val="auto"/>
        <w:rPr>
          <w:rFonts w:ascii="Times" w:eastAsia="DengXian" w:hAnsi="Times"/>
          <w:szCs w:val="24"/>
          <w:lang w:val="en-US" w:eastAsia="zh-CN"/>
        </w:rPr>
      </w:pPr>
      <w:r>
        <w:rPr>
          <w:rFonts w:ascii="Times" w:eastAsia="DengXian" w:hAnsi="Times"/>
          <w:szCs w:val="24"/>
          <w:lang w:val="en-US" w:eastAsia="zh-CN"/>
        </w:rPr>
        <w:t>Edge, outer and inner PRB allocations as defined in TS 38.101 should be considered.</w:t>
      </w:r>
    </w:p>
    <w:p w14:paraId="0C089AEA" w14:textId="77777777" w:rsidR="002552DC" w:rsidRDefault="002552DC">
      <w:pPr>
        <w:overflowPunct/>
        <w:autoSpaceDE/>
        <w:autoSpaceDN/>
        <w:adjustRightInd/>
        <w:spacing w:after="160" w:line="278" w:lineRule="auto"/>
        <w:textAlignment w:val="auto"/>
        <w:rPr>
          <w:rFonts w:eastAsia="Aptos"/>
          <w:kern w:val="2"/>
          <w:lang w:val="en-US" w:eastAsia="en-US"/>
          <w14:ligatures w14:val="standardContextual"/>
        </w:rPr>
      </w:pPr>
    </w:p>
    <w:p w14:paraId="412BCA31" w14:textId="77777777" w:rsidR="002552DC" w:rsidRDefault="00602CED">
      <w:pPr>
        <w:overflowPunct/>
        <w:autoSpaceDE/>
        <w:autoSpaceDN/>
        <w:adjustRightInd/>
        <w:spacing w:after="0" w:line="278" w:lineRule="auto"/>
        <w:textAlignment w:val="auto"/>
        <w:rPr>
          <w:kern w:val="2"/>
          <w:lang w:val="en-US" w:eastAsia="en-US"/>
          <w14:ligatures w14:val="standardContextual"/>
        </w:rPr>
      </w:pPr>
      <w:r>
        <w:rPr>
          <w:rFonts w:eastAsia="Aptos"/>
          <w:b/>
          <w:bCs/>
          <w:kern w:val="2"/>
          <w:lang w:val="en-US" w:eastAsia="en-US"/>
          <w14:ligatures w14:val="standardContextual"/>
        </w:rPr>
        <w:t>Problem Statement</w:t>
      </w:r>
      <w:r>
        <w:rPr>
          <w:rFonts w:eastAsia="Aptos"/>
          <w:kern w:val="2"/>
          <w:lang w:val="en-US" w:eastAsia="en-US"/>
          <w14:ligatures w14:val="standardContextual"/>
        </w:rPr>
        <w:t xml:space="preserve">: Considering B and the spectrum extension or truncation factor </w:t>
      </w:r>
      <m:oMath>
        <m:r>
          <w:rPr>
            <w:rFonts w:ascii="Cambria Math" w:eastAsia="Aptos" w:hAnsi="Cambria Math"/>
            <w:kern w:val="2"/>
            <w:lang w:val="en-US" w:eastAsia="en-US"/>
            <w14:ligatures w14:val="standardContextual"/>
          </w:rPr>
          <m:t>α</m:t>
        </m:r>
      </m:oMath>
      <w:r>
        <w:rPr>
          <w:kern w:val="2"/>
          <w:lang w:val="en-US" w:eastAsia="en-US"/>
          <w14:ligatures w14:val="standardContextual"/>
        </w:rPr>
        <w:t>, deriving A for extension/truncation leads generally to a:</w:t>
      </w:r>
    </w:p>
    <w:p w14:paraId="47F882B5" w14:textId="77777777" w:rsidR="002552DC" w:rsidRDefault="00602CED">
      <w:pPr>
        <w:numPr>
          <w:ilvl w:val="0"/>
          <w:numId w:val="44"/>
        </w:numPr>
        <w:overflowPunct/>
        <w:autoSpaceDE/>
        <w:autoSpaceDN/>
        <w:adjustRightInd/>
        <w:spacing w:after="160" w:line="278" w:lineRule="auto"/>
        <w:contextualSpacing/>
        <w:jc w:val="both"/>
        <w:textAlignment w:val="auto"/>
        <w:rPr>
          <w:kern w:val="2"/>
          <w:lang w:val="en-US" w:eastAsia="en-US"/>
          <w14:ligatures w14:val="standardContextual"/>
        </w:rPr>
      </w:pPr>
      <w:r>
        <w:rPr>
          <w:kern w:val="2"/>
          <w:lang w:val="en-US" w:eastAsia="en-US"/>
          <w14:ligatures w14:val="standardContextual"/>
        </w:rPr>
        <w:t>non-integer number of subcarriers</w:t>
      </w:r>
    </w:p>
    <w:p w14:paraId="23BB297B" w14:textId="77777777" w:rsidR="002552DC" w:rsidRDefault="00602CED">
      <w:pPr>
        <w:numPr>
          <w:ilvl w:val="0"/>
          <w:numId w:val="44"/>
        </w:numPr>
        <w:overflowPunct/>
        <w:autoSpaceDE/>
        <w:autoSpaceDN/>
        <w:adjustRightInd/>
        <w:spacing w:after="160" w:line="278" w:lineRule="auto"/>
        <w:contextualSpacing/>
        <w:jc w:val="both"/>
        <w:textAlignment w:val="auto"/>
        <w:rPr>
          <w:kern w:val="2"/>
          <w:lang w:val="en-US" w:eastAsia="en-US"/>
          <w14:ligatures w14:val="standardContextual"/>
        </w:rPr>
      </w:pPr>
      <w:r>
        <w:rPr>
          <w:kern w:val="2"/>
          <w:lang w:val="en-US" w:eastAsia="en-US"/>
          <w14:ligatures w14:val="standardContextual"/>
        </w:rPr>
        <w:t>non-integer number of PRBs</w:t>
      </w:r>
    </w:p>
    <w:p w14:paraId="5E331159" w14:textId="77777777" w:rsidR="002552DC" w:rsidRDefault="00602CED">
      <w:pPr>
        <w:numPr>
          <w:ilvl w:val="0"/>
          <w:numId w:val="44"/>
        </w:numPr>
        <w:overflowPunct/>
        <w:autoSpaceDE/>
        <w:autoSpaceDN/>
        <w:adjustRightInd/>
        <w:spacing w:after="160" w:line="278" w:lineRule="auto"/>
        <w:contextualSpacing/>
        <w:jc w:val="both"/>
        <w:textAlignment w:val="auto"/>
        <w:rPr>
          <w:kern w:val="2"/>
          <w:lang w:val="en-US" w:eastAsia="en-US"/>
          <w14:ligatures w14:val="standardContextual"/>
        </w:rPr>
      </w:pPr>
      <w:r>
        <w:rPr>
          <w:kern w:val="2"/>
          <w:lang w:val="en-US" w:eastAsia="en-US"/>
          <w14:ligatures w14:val="standardContextual"/>
        </w:rPr>
        <w:t>the number of PRBs not being an integer multiple of {2,3,5} for efficient DFT processing</w:t>
      </w:r>
    </w:p>
    <w:p w14:paraId="682D6FFA" w14:textId="77777777" w:rsidR="002552DC" w:rsidRDefault="002552DC">
      <w:pPr>
        <w:overflowPunct/>
        <w:autoSpaceDE/>
        <w:autoSpaceDN/>
        <w:adjustRightInd/>
        <w:spacing w:after="160" w:line="278" w:lineRule="auto"/>
        <w:textAlignment w:val="auto"/>
        <w:rPr>
          <w:rFonts w:eastAsia="Aptos"/>
          <w:kern w:val="2"/>
          <w:lang w:val="en-US" w:eastAsia="en-US"/>
          <w14:ligatures w14:val="standardContextual"/>
        </w:rPr>
      </w:pPr>
    </w:p>
    <w:p w14:paraId="322DB232" w14:textId="77777777" w:rsidR="002552DC" w:rsidRDefault="00602CED">
      <w:pPr>
        <w:overflowPunct/>
        <w:autoSpaceDE/>
        <w:autoSpaceDN/>
        <w:adjustRightInd/>
        <w:spacing w:after="0" w:line="278" w:lineRule="auto"/>
        <w:textAlignment w:val="auto"/>
        <w:rPr>
          <w:rFonts w:eastAsia="Aptos"/>
          <w:kern w:val="2"/>
          <w:lang w:val="en-US" w:eastAsia="en-US"/>
          <w14:ligatures w14:val="standardContextual"/>
        </w:rPr>
      </w:pPr>
      <w:r>
        <w:rPr>
          <w:rFonts w:eastAsia="Aptos"/>
          <w:kern w:val="2"/>
          <w:lang w:val="en-US" w:eastAsia="en-US"/>
          <w14:ligatures w14:val="standardContextual"/>
        </w:rPr>
        <w:t xml:space="preserve">So, the intention of what is discussed / proposed blow includes: </w:t>
      </w:r>
    </w:p>
    <w:p w14:paraId="1E1A02FB" w14:textId="77777777" w:rsidR="002552DC" w:rsidRDefault="00602CED">
      <w:pPr>
        <w:numPr>
          <w:ilvl w:val="0"/>
          <w:numId w:val="45"/>
        </w:numPr>
        <w:overflowPunct/>
        <w:autoSpaceDE/>
        <w:autoSpaceDN/>
        <w:adjustRightInd/>
        <w:spacing w:after="160" w:line="278" w:lineRule="auto"/>
        <w:contextualSpacing/>
        <w:textAlignment w:val="auto"/>
        <w:rPr>
          <w:rFonts w:eastAsia="Aptos"/>
          <w:kern w:val="2"/>
          <w:lang w:val="en-US" w:eastAsia="en-US"/>
          <w14:ligatures w14:val="standardContextual"/>
        </w:rPr>
      </w:pPr>
      <w:r>
        <w:rPr>
          <w:rFonts w:eastAsia="Aptos"/>
          <w:kern w:val="2"/>
          <w:lang w:val="en-US" w:eastAsia="en-US"/>
          <w14:ligatures w14:val="standardContextual"/>
        </w:rPr>
        <w:t>Both A and B should be an integer number of RBs (as pointed out by CATT in R1-2600295)</w:t>
      </w:r>
    </w:p>
    <w:p w14:paraId="66F1105A" w14:textId="77777777" w:rsidR="002552DC" w:rsidRDefault="00602CED">
      <w:pPr>
        <w:numPr>
          <w:ilvl w:val="1"/>
          <w:numId w:val="45"/>
        </w:numPr>
        <w:overflowPunct/>
        <w:autoSpaceDE/>
        <w:autoSpaceDN/>
        <w:adjustRightInd/>
        <w:spacing w:after="160" w:line="278" w:lineRule="auto"/>
        <w:contextualSpacing/>
        <w:textAlignment w:val="auto"/>
        <w:rPr>
          <w:rFonts w:eastAsia="Aptos"/>
          <w:kern w:val="2"/>
          <w:lang w:val="en-US" w:eastAsia="en-US"/>
          <w14:ligatures w14:val="standardContextual"/>
        </w:rPr>
      </w:pPr>
      <w:r>
        <w:rPr>
          <w:rFonts w:eastAsia="Aptos"/>
          <w:kern w:val="2"/>
          <w:lang w:val="en-US" w:eastAsia="en-US"/>
          <w14:ligatures w14:val="standardContextual"/>
        </w:rPr>
        <w:t xml:space="preserve">Note: CATT provided the following example solution for spectrum extension to guarantee this: </w:t>
      </w:r>
    </w:p>
    <w:tbl>
      <w:tblPr>
        <w:tblStyle w:val="TableGrid12"/>
        <w:tblW w:w="0" w:type="auto"/>
        <w:tblInd w:w="1413" w:type="dxa"/>
        <w:tblLook w:val="04A0" w:firstRow="1" w:lastRow="0" w:firstColumn="1" w:lastColumn="0" w:noHBand="0" w:noVBand="1"/>
      </w:tblPr>
      <w:tblGrid>
        <w:gridCol w:w="7513"/>
      </w:tblGrid>
      <w:tr w:rsidR="002552DC" w14:paraId="293581C5" w14:textId="77777777">
        <w:tc>
          <w:tcPr>
            <w:tcW w:w="7513" w:type="dxa"/>
          </w:tcPr>
          <w:p w14:paraId="490D3D3D" w14:textId="77777777" w:rsidR="002552DC" w:rsidRDefault="00602CED">
            <w:pPr>
              <w:widowControl w:val="0"/>
              <w:overflowPunct/>
              <w:autoSpaceDE/>
              <w:autoSpaceDN/>
              <w:adjustRightInd/>
              <w:spacing w:beforeLines="50" w:before="120" w:afterLines="50" w:after="120"/>
              <w:jc w:val="both"/>
              <w:textAlignment w:val="auto"/>
              <w:rPr>
                <w:bCs/>
                <w:sz w:val="20"/>
                <w:szCs w:val="20"/>
                <w:lang w:val="en-US" w:eastAsia="zh-CN"/>
              </w:rPr>
            </w:pPr>
            <w:r>
              <w:rPr>
                <w:bCs/>
                <w:sz w:val="20"/>
                <w:szCs w:val="20"/>
                <w:lang w:val="en-US" w:eastAsia="zh-CN"/>
              </w:rPr>
              <w:lastRenderedPageBreak/>
              <w:t xml:space="preserve">Proposal 7: For UL low-PAPR proposals with spectrum extension, the granularity of both A and B is assumed as RB level, and A is determined based on B as </w:t>
            </w:r>
            <w:proofErr w:type="gramStart"/>
            <w:r>
              <w:rPr>
                <w:bCs/>
                <w:sz w:val="20"/>
                <w:szCs w:val="20"/>
                <w:lang w:val="en-US" w:eastAsia="zh-CN"/>
              </w:rPr>
              <w:t>followings</w:t>
            </w:r>
            <w:proofErr w:type="gramEnd"/>
            <w:r>
              <w:rPr>
                <w:bCs/>
                <w:sz w:val="20"/>
                <w:szCs w:val="20"/>
                <w:lang w:val="en-US" w:eastAsia="zh-CN"/>
              </w:rPr>
              <w:t>:</w:t>
            </w:r>
          </w:p>
          <w:p w14:paraId="1BF32042" w14:textId="77777777" w:rsidR="002552DC" w:rsidRDefault="00602CED">
            <w:pPr>
              <w:widowControl w:val="0"/>
              <w:numPr>
                <w:ilvl w:val="0"/>
                <w:numId w:val="15"/>
              </w:numPr>
              <w:overflowPunct/>
              <w:autoSpaceDE/>
              <w:autoSpaceDN/>
              <w:adjustRightInd/>
              <w:spacing w:beforeLines="50" w:before="120" w:afterLines="50" w:after="120"/>
              <w:jc w:val="both"/>
              <w:textAlignment w:val="auto"/>
              <w:rPr>
                <w:bCs/>
                <w:sz w:val="20"/>
                <w:szCs w:val="20"/>
                <w:lang w:val="en-US" w:eastAsia="zh-CN"/>
              </w:rPr>
            </w:pPr>
            <w:r>
              <w:rPr>
                <w:bCs/>
                <w:sz w:val="20"/>
                <w:szCs w:val="20"/>
                <w:lang w:val="en-US" w:eastAsia="zh-CN"/>
              </w:rPr>
              <w:t>For asymmetry spectrum extension</w:t>
            </w:r>
          </w:p>
          <w:p w14:paraId="5929484F" w14:textId="77777777" w:rsidR="002552DC" w:rsidRDefault="00602CED">
            <w:pPr>
              <w:widowControl w:val="0"/>
              <w:overflowPunct/>
              <w:autoSpaceDE/>
              <w:autoSpaceDN/>
              <w:adjustRightInd/>
              <w:spacing w:beforeLines="50" w:before="120" w:afterLines="50" w:after="120"/>
              <w:ind w:leftChars="420" w:left="840" w:firstLine="420"/>
              <w:jc w:val="both"/>
              <w:textAlignment w:val="auto"/>
              <w:rPr>
                <w:bCs/>
                <w:sz w:val="20"/>
                <w:szCs w:val="20"/>
                <w:lang w:val="en-US" w:eastAsia="zh-CN"/>
              </w:rPr>
            </w:pPr>
            <m:oMath>
              <m:r>
                <m:rPr>
                  <m:sty m:val="p"/>
                </m:rPr>
                <w:rPr>
                  <w:rFonts w:ascii="Cambria Math" w:hAnsi="Cambria Math"/>
                  <w:sz w:val="20"/>
                  <w:szCs w:val="20"/>
                  <w:lang w:val="en-US" w:eastAsia="zh-CN"/>
                </w:rPr>
                <m:t>A=</m:t>
              </m:r>
              <m:d>
                <m:dPr>
                  <m:begChr m:val="⌊"/>
                  <m:endChr m:val="⌋"/>
                  <m:ctrlPr>
                    <w:rPr>
                      <w:rFonts w:ascii="Cambria Math" w:hAnsi="Cambria Math"/>
                      <w:bCs/>
                      <w:sz w:val="20"/>
                      <w:szCs w:val="20"/>
                      <w:lang w:val="en-US" w:eastAsia="zh-CN"/>
                    </w:rPr>
                  </m:ctrlPr>
                </m:dPr>
                <m:e>
                  <m:f>
                    <m:fPr>
                      <m:ctrlPr>
                        <w:rPr>
                          <w:rFonts w:ascii="Cambria Math" w:hAnsi="Cambria Math"/>
                          <w:bCs/>
                          <w:sz w:val="20"/>
                          <w:szCs w:val="20"/>
                          <w:lang w:val="en-US" w:eastAsia="zh-CN"/>
                        </w:rPr>
                      </m:ctrlPr>
                    </m:fPr>
                    <m:num>
                      <m:d>
                        <m:dPr>
                          <m:ctrlPr>
                            <w:rPr>
                              <w:rFonts w:ascii="Cambria Math" w:hAnsi="Cambria Math"/>
                              <w:bCs/>
                              <w:sz w:val="20"/>
                              <w:szCs w:val="20"/>
                              <w:lang w:val="en-US" w:eastAsia="zh-CN"/>
                            </w:rPr>
                          </m:ctrlPr>
                        </m:dPr>
                        <m:e>
                          <m:r>
                            <m:rPr>
                              <m:sty m:val="p"/>
                            </m:rPr>
                            <w:rPr>
                              <w:rFonts w:ascii="Cambria Math" w:hAnsi="Cambria Math"/>
                              <w:sz w:val="20"/>
                              <w:szCs w:val="20"/>
                              <w:lang w:val="en-US" w:eastAsia="zh-CN"/>
                            </w:rPr>
                            <m:t>1-α</m:t>
                          </m:r>
                        </m:e>
                      </m:d>
                      <m:r>
                        <m:rPr>
                          <m:sty m:val="p"/>
                        </m:rPr>
                        <w:rPr>
                          <w:rFonts w:ascii="Cambria Math" w:hAnsi="Cambria Math"/>
                          <w:sz w:val="20"/>
                          <w:szCs w:val="20"/>
                          <w:lang w:val="en-US" w:eastAsia="zh-CN"/>
                        </w:rPr>
                        <m:t>*B*12</m:t>
                      </m:r>
                    </m:num>
                    <m:den>
                      <m:r>
                        <m:rPr>
                          <m:sty m:val="p"/>
                        </m:rPr>
                        <w:rPr>
                          <w:rFonts w:ascii="Cambria Math" w:hAnsi="Cambria Math"/>
                          <w:sz w:val="20"/>
                          <w:szCs w:val="20"/>
                          <w:lang w:val="en-US" w:eastAsia="zh-CN"/>
                        </w:rPr>
                        <m:t>12</m:t>
                      </m:r>
                    </m:den>
                  </m:f>
                </m:e>
              </m:d>
            </m:oMath>
            <w:r>
              <w:rPr>
                <w:bCs/>
                <w:sz w:val="20"/>
                <w:szCs w:val="20"/>
                <w:lang w:val="en-US" w:eastAsia="zh-CN"/>
              </w:rPr>
              <w:t xml:space="preserve"> RBs</w:t>
            </w:r>
          </w:p>
          <w:p w14:paraId="1FC7F1B7" w14:textId="77777777" w:rsidR="002552DC" w:rsidRDefault="00602CED">
            <w:pPr>
              <w:widowControl w:val="0"/>
              <w:numPr>
                <w:ilvl w:val="0"/>
                <w:numId w:val="15"/>
              </w:numPr>
              <w:overflowPunct/>
              <w:autoSpaceDE/>
              <w:autoSpaceDN/>
              <w:adjustRightInd/>
              <w:spacing w:beforeLines="50" w:before="120" w:afterLines="50" w:after="120"/>
              <w:jc w:val="both"/>
              <w:textAlignment w:val="auto"/>
              <w:rPr>
                <w:bCs/>
                <w:sz w:val="20"/>
                <w:szCs w:val="20"/>
                <w:lang w:val="en-US" w:eastAsia="zh-CN"/>
              </w:rPr>
            </w:pPr>
            <w:r>
              <w:rPr>
                <w:bCs/>
                <w:sz w:val="20"/>
                <w:szCs w:val="20"/>
                <w:lang w:val="en-US" w:eastAsia="zh-CN"/>
              </w:rPr>
              <w:t>For symmetry spectrum extension</w:t>
            </w:r>
          </w:p>
          <w:p w14:paraId="5490CC5A" w14:textId="77777777" w:rsidR="002552DC" w:rsidRDefault="00602CED">
            <w:pPr>
              <w:widowControl w:val="0"/>
              <w:overflowPunct/>
              <w:autoSpaceDE/>
              <w:autoSpaceDN/>
              <w:adjustRightInd/>
              <w:spacing w:beforeLines="50" w:before="120" w:afterLines="50" w:after="120"/>
              <w:ind w:left="420" w:firstLine="420"/>
              <w:jc w:val="both"/>
              <w:textAlignment w:val="auto"/>
              <w:rPr>
                <w:bCs/>
                <w:sz w:val="20"/>
                <w:szCs w:val="20"/>
                <w:lang w:val="en-US" w:eastAsia="zh-CN"/>
              </w:rPr>
            </w:pPr>
            <w:r>
              <w:rPr>
                <w:bCs/>
                <w:sz w:val="20"/>
                <w:szCs w:val="20"/>
                <w:lang w:val="en-US" w:eastAsia="zh-CN"/>
              </w:rPr>
              <w:t xml:space="preserve">If B is even </w:t>
            </w:r>
          </w:p>
          <w:p w14:paraId="51FC6E7D" w14:textId="77777777" w:rsidR="002552DC" w:rsidRDefault="00602CED">
            <w:pPr>
              <w:widowControl w:val="0"/>
              <w:overflowPunct/>
              <w:autoSpaceDE/>
              <w:autoSpaceDN/>
              <w:adjustRightInd/>
              <w:spacing w:beforeLines="50" w:before="120" w:afterLines="50" w:after="120"/>
              <w:ind w:left="840" w:firstLine="420"/>
              <w:jc w:val="both"/>
              <w:textAlignment w:val="auto"/>
              <w:rPr>
                <w:bCs/>
                <w:sz w:val="20"/>
                <w:szCs w:val="20"/>
                <w:lang w:val="en-US" w:eastAsia="zh-CN"/>
              </w:rPr>
            </w:pPr>
            <m:oMath>
              <m:r>
                <m:rPr>
                  <m:sty m:val="p"/>
                </m:rPr>
                <w:rPr>
                  <w:rFonts w:ascii="Cambria Math" w:hAnsi="Cambria Math"/>
                  <w:sz w:val="20"/>
                  <w:szCs w:val="20"/>
                  <w:lang w:val="en-US" w:eastAsia="zh-CN"/>
                </w:rPr>
                <m:t>A=</m:t>
              </m:r>
              <m:d>
                <m:dPr>
                  <m:begChr m:val="⌊"/>
                  <m:endChr m:val="⌋"/>
                  <m:ctrlPr>
                    <w:rPr>
                      <w:rFonts w:ascii="Cambria Math" w:hAnsi="Cambria Math"/>
                      <w:bCs/>
                      <w:sz w:val="20"/>
                      <w:szCs w:val="20"/>
                      <w:lang w:val="en-US" w:eastAsia="zh-CN"/>
                    </w:rPr>
                  </m:ctrlPr>
                </m:dPr>
                <m:e>
                  <m:f>
                    <m:fPr>
                      <m:ctrlPr>
                        <w:rPr>
                          <w:rFonts w:ascii="Cambria Math" w:hAnsi="Cambria Math"/>
                          <w:bCs/>
                          <w:sz w:val="20"/>
                          <w:szCs w:val="20"/>
                          <w:lang w:val="en-US" w:eastAsia="zh-CN"/>
                        </w:rPr>
                      </m:ctrlPr>
                    </m:fPr>
                    <m:num>
                      <m:d>
                        <m:dPr>
                          <m:ctrlPr>
                            <w:rPr>
                              <w:rFonts w:ascii="Cambria Math" w:hAnsi="Cambria Math"/>
                              <w:bCs/>
                              <w:sz w:val="20"/>
                              <w:szCs w:val="20"/>
                              <w:lang w:val="en-US" w:eastAsia="zh-CN"/>
                            </w:rPr>
                          </m:ctrlPr>
                        </m:dPr>
                        <m:e>
                          <m:r>
                            <m:rPr>
                              <m:sty m:val="p"/>
                            </m:rPr>
                            <w:rPr>
                              <w:rFonts w:ascii="Cambria Math" w:hAnsi="Cambria Math"/>
                              <w:sz w:val="20"/>
                              <w:szCs w:val="20"/>
                              <w:lang w:val="en-US" w:eastAsia="zh-CN"/>
                            </w:rPr>
                            <m:t>1-α</m:t>
                          </m:r>
                        </m:e>
                      </m:d>
                      <m:r>
                        <m:rPr>
                          <m:sty m:val="p"/>
                        </m:rPr>
                        <w:rPr>
                          <w:rFonts w:ascii="Cambria Math" w:hAnsi="Cambria Math"/>
                          <w:sz w:val="20"/>
                          <w:szCs w:val="20"/>
                          <w:lang w:val="en-US" w:eastAsia="zh-CN"/>
                        </w:rPr>
                        <m:t>*B*12</m:t>
                      </m:r>
                    </m:num>
                    <m:den>
                      <m:r>
                        <m:rPr>
                          <m:sty m:val="p"/>
                        </m:rPr>
                        <w:rPr>
                          <w:rFonts w:ascii="Cambria Math" w:hAnsi="Cambria Math"/>
                          <w:sz w:val="20"/>
                          <w:szCs w:val="20"/>
                          <w:lang w:val="en-US" w:eastAsia="zh-CN"/>
                        </w:rPr>
                        <m:t>24</m:t>
                      </m:r>
                    </m:den>
                  </m:f>
                </m:e>
              </m:d>
              <m:r>
                <m:rPr>
                  <m:sty m:val="p"/>
                </m:rPr>
                <w:rPr>
                  <w:rFonts w:ascii="Cambria Math" w:hAnsi="Cambria Math"/>
                  <w:sz w:val="20"/>
                  <w:szCs w:val="20"/>
                  <w:lang w:val="en-US" w:eastAsia="zh-CN"/>
                </w:rPr>
                <m:t>*2</m:t>
              </m:r>
            </m:oMath>
            <w:r>
              <w:rPr>
                <w:bCs/>
                <w:sz w:val="20"/>
                <w:szCs w:val="20"/>
                <w:lang w:val="en-US" w:eastAsia="zh-CN"/>
              </w:rPr>
              <w:t xml:space="preserve">   % note: A is also even</w:t>
            </w:r>
          </w:p>
          <w:p w14:paraId="5C278A6C" w14:textId="77777777" w:rsidR="002552DC" w:rsidRDefault="00602CED">
            <w:pPr>
              <w:widowControl w:val="0"/>
              <w:overflowPunct/>
              <w:autoSpaceDE/>
              <w:autoSpaceDN/>
              <w:adjustRightInd/>
              <w:spacing w:beforeLines="50" w:before="120" w:afterLines="50" w:after="120"/>
              <w:ind w:firstLineChars="300" w:firstLine="600"/>
              <w:jc w:val="both"/>
              <w:textAlignment w:val="auto"/>
              <w:rPr>
                <w:bCs/>
                <w:sz w:val="20"/>
                <w:szCs w:val="20"/>
                <w:lang w:val="en-US" w:eastAsia="zh-CN"/>
              </w:rPr>
            </w:pPr>
            <w:r>
              <w:rPr>
                <w:bCs/>
                <w:sz w:val="20"/>
                <w:szCs w:val="20"/>
                <w:lang w:val="en-US" w:eastAsia="zh-CN"/>
              </w:rPr>
              <w:t>Else</w:t>
            </w:r>
          </w:p>
          <w:p w14:paraId="73F64957" w14:textId="77777777" w:rsidR="002552DC" w:rsidRDefault="00602CED">
            <w:pPr>
              <w:widowControl w:val="0"/>
              <w:overflowPunct/>
              <w:autoSpaceDE/>
              <w:autoSpaceDN/>
              <w:adjustRightInd/>
              <w:spacing w:beforeLines="50" w:before="120" w:afterLines="50" w:after="120"/>
              <w:ind w:leftChars="500" w:left="1000" w:firstLine="260"/>
              <w:jc w:val="both"/>
              <w:textAlignment w:val="auto"/>
              <w:rPr>
                <w:bCs/>
                <w:sz w:val="20"/>
                <w:szCs w:val="20"/>
                <w:lang w:val="en-US" w:eastAsia="zh-CN"/>
              </w:rPr>
            </w:pPr>
            <m:oMath>
              <m:r>
                <m:rPr>
                  <m:sty m:val="p"/>
                </m:rPr>
                <w:rPr>
                  <w:rFonts w:ascii="Cambria Math" w:hAnsi="Cambria Math"/>
                  <w:sz w:val="20"/>
                  <w:szCs w:val="20"/>
                  <w:lang w:val="en-US" w:eastAsia="zh-CN"/>
                </w:rPr>
                <m:t>A=</m:t>
              </m:r>
              <m:d>
                <m:dPr>
                  <m:begChr m:val="⌊"/>
                  <m:endChr m:val="⌋"/>
                  <m:ctrlPr>
                    <w:rPr>
                      <w:rFonts w:ascii="Cambria Math" w:hAnsi="Cambria Math"/>
                      <w:bCs/>
                      <w:sz w:val="20"/>
                      <w:szCs w:val="20"/>
                      <w:lang w:val="en-US" w:eastAsia="zh-CN"/>
                    </w:rPr>
                  </m:ctrlPr>
                </m:dPr>
                <m:e>
                  <m:f>
                    <m:fPr>
                      <m:ctrlPr>
                        <w:rPr>
                          <w:rFonts w:ascii="Cambria Math" w:hAnsi="Cambria Math"/>
                          <w:bCs/>
                          <w:sz w:val="20"/>
                          <w:szCs w:val="20"/>
                          <w:lang w:val="en-US" w:eastAsia="zh-CN"/>
                        </w:rPr>
                      </m:ctrlPr>
                    </m:fPr>
                    <m:num>
                      <m:d>
                        <m:dPr>
                          <m:ctrlPr>
                            <w:rPr>
                              <w:rFonts w:ascii="Cambria Math" w:hAnsi="Cambria Math"/>
                              <w:bCs/>
                              <w:sz w:val="20"/>
                              <w:szCs w:val="20"/>
                              <w:lang w:val="en-US" w:eastAsia="zh-CN"/>
                            </w:rPr>
                          </m:ctrlPr>
                        </m:dPr>
                        <m:e>
                          <m:r>
                            <m:rPr>
                              <m:sty m:val="p"/>
                            </m:rPr>
                            <w:rPr>
                              <w:rFonts w:ascii="Cambria Math" w:hAnsi="Cambria Math"/>
                              <w:sz w:val="20"/>
                              <w:szCs w:val="20"/>
                              <w:lang w:val="en-US" w:eastAsia="zh-CN"/>
                            </w:rPr>
                            <m:t>1-α</m:t>
                          </m:r>
                        </m:e>
                      </m:d>
                      <m:r>
                        <m:rPr>
                          <m:sty m:val="p"/>
                        </m:rPr>
                        <w:rPr>
                          <w:rFonts w:ascii="Cambria Math" w:hAnsi="Cambria Math"/>
                          <w:sz w:val="20"/>
                          <w:szCs w:val="20"/>
                          <w:lang w:val="en-US" w:eastAsia="zh-CN"/>
                        </w:rPr>
                        <m:t>*B*12</m:t>
                      </m:r>
                    </m:num>
                    <m:den>
                      <m:r>
                        <m:rPr>
                          <m:sty m:val="p"/>
                        </m:rPr>
                        <w:rPr>
                          <w:rFonts w:ascii="Cambria Math" w:hAnsi="Cambria Math"/>
                          <w:sz w:val="20"/>
                          <w:szCs w:val="20"/>
                          <w:lang w:val="en-US" w:eastAsia="zh-CN"/>
                        </w:rPr>
                        <m:t>24</m:t>
                      </m:r>
                    </m:den>
                  </m:f>
                </m:e>
              </m:d>
              <m:r>
                <m:rPr>
                  <m:sty m:val="p"/>
                </m:rPr>
                <w:rPr>
                  <w:rFonts w:ascii="Cambria Math" w:hAnsi="Cambria Math"/>
                  <w:sz w:val="20"/>
                  <w:szCs w:val="20"/>
                  <w:lang w:val="en-US" w:eastAsia="zh-CN"/>
                </w:rPr>
                <m:t>*2+1</m:t>
              </m:r>
            </m:oMath>
            <w:r>
              <w:rPr>
                <w:bCs/>
                <w:sz w:val="20"/>
                <w:szCs w:val="20"/>
                <w:lang w:val="en-US" w:eastAsia="zh-CN"/>
              </w:rPr>
              <w:t xml:space="preserve"> . %note: A is also odd.</w:t>
            </w:r>
          </w:p>
          <w:p w14:paraId="4A689554" w14:textId="77777777" w:rsidR="002552DC" w:rsidRDefault="002552DC">
            <w:pPr>
              <w:overflowPunct/>
              <w:autoSpaceDE/>
              <w:autoSpaceDN/>
              <w:adjustRightInd/>
              <w:spacing w:after="0"/>
              <w:textAlignment w:val="auto"/>
              <w:rPr>
                <w:b/>
                <w:lang w:val="en-US" w:eastAsia="en-US"/>
              </w:rPr>
            </w:pPr>
          </w:p>
        </w:tc>
      </w:tr>
    </w:tbl>
    <w:p w14:paraId="04C03CA2" w14:textId="77777777" w:rsidR="002552DC" w:rsidRDefault="002552DC">
      <w:pPr>
        <w:overflowPunct/>
        <w:autoSpaceDE/>
        <w:autoSpaceDN/>
        <w:adjustRightInd/>
        <w:spacing w:after="160" w:line="278" w:lineRule="auto"/>
        <w:ind w:left="720"/>
        <w:contextualSpacing/>
        <w:textAlignment w:val="auto"/>
        <w:rPr>
          <w:rFonts w:eastAsia="Aptos"/>
          <w:kern w:val="2"/>
          <w:lang w:val="en-US" w:eastAsia="en-US"/>
          <w14:ligatures w14:val="standardContextual"/>
        </w:rPr>
      </w:pPr>
    </w:p>
    <w:p w14:paraId="5DE2D310" w14:textId="77777777" w:rsidR="002552DC" w:rsidRDefault="00602CED">
      <w:pPr>
        <w:numPr>
          <w:ilvl w:val="0"/>
          <w:numId w:val="45"/>
        </w:numPr>
        <w:overflowPunct/>
        <w:autoSpaceDE/>
        <w:autoSpaceDN/>
        <w:adjustRightInd/>
        <w:spacing w:after="160" w:line="278" w:lineRule="auto"/>
        <w:contextualSpacing/>
        <w:textAlignment w:val="auto"/>
        <w:rPr>
          <w:rFonts w:eastAsia="Aptos"/>
          <w:kern w:val="2"/>
          <w:lang w:val="en-US" w:eastAsia="en-US"/>
          <w14:ligatures w14:val="standardContextual"/>
        </w:rPr>
      </w:pPr>
      <w:r>
        <w:rPr>
          <w:rFonts w:eastAsia="Aptos"/>
          <w:kern w:val="2"/>
          <w:lang w:val="en-US" w:eastAsia="en-US"/>
          <w14:ligatures w14:val="standardContextual"/>
        </w:rPr>
        <w:t>Moreover, as Nokia (in R1-2600027) and Qualcomm (in R1-2601268) pointed out, the allocation of A should result in a valid DFT size for efficient processing,</w:t>
      </w:r>
    </w:p>
    <w:p w14:paraId="61C80033" w14:textId="77777777" w:rsidR="002552DC" w:rsidRDefault="002552DC">
      <w:pPr>
        <w:rPr>
          <w:lang w:val="en-US"/>
        </w:rPr>
      </w:pPr>
    </w:p>
    <w:p w14:paraId="50BC9A3D" w14:textId="77777777" w:rsidR="002552DC" w:rsidRDefault="002552DC">
      <w:pPr>
        <w:overflowPunct/>
        <w:autoSpaceDE/>
        <w:autoSpaceDN/>
        <w:adjustRightInd/>
        <w:spacing w:after="0" w:line="278" w:lineRule="auto"/>
        <w:textAlignment w:val="auto"/>
        <w:rPr>
          <w:rFonts w:eastAsia="Aptos"/>
          <w:b/>
          <w:bCs/>
          <w:kern w:val="2"/>
          <w:lang w:val="en-US" w:eastAsia="en-US"/>
          <w14:ligatures w14:val="standardContextual"/>
        </w:rPr>
      </w:pPr>
    </w:p>
    <w:p w14:paraId="6E75FDB5" w14:textId="77777777" w:rsidR="002552DC" w:rsidRDefault="00602CED">
      <w:pPr>
        <w:overflowPunct/>
        <w:autoSpaceDE/>
        <w:autoSpaceDN/>
        <w:adjustRightInd/>
        <w:spacing w:after="0" w:line="278" w:lineRule="auto"/>
        <w:textAlignment w:val="auto"/>
        <w:rPr>
          <w:rFonts w:eastAsia="Aptos"/>
          <w:kern w:val="2"/>
          <w:lang w:val="en-US" w:eastAsia="en-US"/>
          <w14:ligatures w14:val="standardContextual"/>
        </w:rPr>
      </w:pPr>
      <w:r>
        <w:rPr>
          <w:rFonts w:eastAsia="Aptos"/>
          <w:b/>
          <w:bCs/>
          <w:kern w:val="2"/>
          <w:highlight w:val="yellow"/>
          <w:lang w:val="en-US" w:eastAsia="en-US"/>
          <w14:ligatures w14:val="standardContextual"/>
        </w:rPr>
        <w:t>Question 10.1</w:t>
      </w:r>
      <w:r>
        <w:rPr>
          <w:rFonts w:eastAsia="Aptos"/>
          <w:kern w:val="2"/>
          <w:lang w:val="en-US" w:eastAsia="en-US"/>
          <w14:ligatures w14:val="standardContextual"/>
        </w:rPr>
        <w:t xml:space="preserve">: Should A for spectrum extension and spectrum truncation for UL low-PAPR solutions be an integer multiple of RBs? </w:t>
      </w:r>
    </w:p>
    <w:p w14:paraId="3F930A01" w14:textId="77777777" w:rsidR="002552DC" w:rsidRDefault="00602CED">
      <w:pPr>
        <w:numPr>
          <w:ilvl w:val="0"/>
          <w:numId w:val="45"/>
        </w:numPr>
        <w:overflowPunct/>
        <w:autoSpaceDE/>
        <w:autoSpaceDN/>
        <w:adjustRightInd/>
        <w:spacing w:after="160" w:line="278" w:lineRule="auto"/>
        <w:contextualSpacing/>
        <w:textAlignment w:val="auto"/>
        <w:rPr>
          <w:rFonts w:eastAsia="Aptos"/>
          <w:i/>
          <w:iCs/>
          <w:kern w:val="2"/>
          <w:lang w:val="en-US" w:eastAsia="en-US"/>
          <w14:ligatures w14:val="standardContextual"/>
        </w:rPr>
      </w:pPr>
      <w:r>
        <w:rPr>
          <w:rFonts w:eastAsia="Aptos"/>
          <w:i/>
          <w:iCs/>
          <w:kern w:val="2"/>
          <w:lang w:val="en-US" w:eastAsia="en-US"/>
          <w14:ligatures w14:val="standardContextual"/>
        </w:rPr>
        <w:t xml:space="preserve">Note: Please provide possible solutions on defining A for spectrum extension and spectrum truncation as a function of B and (the target value of) </w:t>
      </w:r>
      <w:r>
        <w:rPr>
          <w:rFonts w:eastAsia="Aptos"/>
          <w:kern w:val="2"/>
          <w:lang w:val="en-US" w:eastAsia="en-US"/>
          <w14:ligatures w14:val="standardContextual"/>
        </w:rPr>
        <w:t>α</w:t>
      </w:r>
      <w:r>
        <w:rPr>
          <w:rFonts w:eastAsia="Aptos"/>
          <w:i/>
          <w:iCs/>
          <w:kern w:val="2"/>
          <w:lang w:val="en-US" w:eastAsia="en-US"/>
          <w14:ligatures w14:val="standardContextual"/>
        </w:rPr>
        <w:t xml:space="preserve"> in the comments table below. </w:t>
      </w:r>
    </w:p>
    <w:p w14:paraId="06F3AEF2" w14:textId="77777777" w:rsidR="002552DC" w:rsidRDefault="002552DC">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12"/>
        <w:tblW w:w="0" w:type="auto"/>
        <w:tblLook w:val="04A0" w:firstRow="1" w:lastRow="0" w:firstColumn="1" w:lastColumn="0" w:noHBand="0" w:noVBand="1"/>
      </w:tblPr>
      <w:tblGrid>
        <w:gridCol w:w="1838"/>
        <w:gridCol w:w="7512"/>
      </w:tblGrid>
      <w:tr w:rsidR="002552DC" w14:paraId="21314917" w14:textId="77777777">
        <w:tc>
          <w:tcPr>
            <w:tcW w:w="1838" w:type="dxa"/>
          </w:tcPr>
          <w:p w14:paraId="4D8B2094" w14:textId="77777777" w:rsidR="002552DC" w:rsidRDefault="002552DC">
            <w:pPr>
              <w:overflowPunct/>
              <w:autoSpaceDE/>
              <w:autoSpaceDN/>
              <w:adjustRightInd/>
              <w:spacing w:after="0"/>
              <w:textAlignment w:val="auto"/>
              <w:rPr>
                <w:b/>
                <w:sz w:val="20"/>
                <w:szCs w:val="20"/>
                <w:lang w:val="en-US" w:eastAsia="en-US"/>
              </w:rPr>
            </w:pPr>
          </w:p>
        </w:tc>
        <w:tc>
          <w:tcPr>
            <w:tcW w:w="7512" w:type="dxa"/>
          </w:tcPr>
          <w:p w14:paraId="6D6D9D1D"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List of companies</w:t>
            </w:r>
          </w:p>
        </w:tc>
      </w:tr>
      <w:tr w:rsidR="002552DC" w14:paraId="1AC08D84" w14:textId="77777777">
        <w:tc>
          <w:tcPr>
            <w:tcW w:w="1838" w:type="dxa"/>
          </w:tcPr>
          <w:p w14:paraId="7ACDAC07" w14:textId="77777777" w:rsidR="002552DC" w:rsidRDefault="00602CED">
            <w:pPr>
              <w:overflowPunct/>
              <w:autoSpaceDE/>
              <w:autoSpaceDN/>
              <w:adjustRightInd/>
              <w:spacing w:after="0"/>
              <w:textAlignment w:val="auto"/>
              <w:rPr>
                <w:b/>
                <w:bCs/>
                <w:sz w:val="20"/>
                <w:szCs w:val="20"/>
                <w:lang w:val="en-US" w:eastAsia="en-US"/>
              </w:rPr>
            </w:pPr>
            <w:r>
              <w:rPr>
                <w:b/>
                <w:bCs/>
                <w:sz w:val="20"/>
                <w:szCs w:val="20"/>
                <w:lang w:val="en-US" w:eastAsia="en-US"/>
              </w:rPr>
              <w:t>Yes</w:t>
            </w:r>
          </w:p>
        </w:tc>
        <w:tc>
          <w:tcPr>
            <w:tcW w:w="7512" w:type="dxa"/>
          </w:tcPr>
          <w:p w14:paraId="3F4D7CFB" w14:textId="77777777" w:rsidR="002552DC" w:rsidRDefault="00602CED">
            <w:pPr>
              <w:overflowPunct/>
              <w:autoSpaceDE/>
              <w:autoSpaceDN/>
              <w:adjustRightInd/>
              <w:spacing w:after="0"/>
              <w:textAlignment w:val="auto"/>
              <w:rPr>
                <w:rFonts w:eastAsia="Yu Mincho"/>
                <w:sz w:val="20"/>
                <w:szCs w:val="20"/>
                <w:lang w:val="en-US" w:eastAsia="ja-JP"/>
              </w:rPr>
            </w:pPr>
            <w:r>
              <w:rPr>
                <w:rFonts w:hint="eastAsia"/>
                <w:sz w:val="20"/>
                <w:szCs w:val="20"/>
                <w:lang w:val="en-US" w:eastAsia="zh-CN"/>
              </w:rPr>
              <w:t>O</w:t>
            </w:r>
            <w:r>
              <w:rPr>
                <w:sz w:val="20"/>
                <w:szCs w:val="20"/>
                <w:lang w:val="en-US" w:eastAsia="zh-CN"/>
              </w:rPr>
              <w:t>PPO</w:t>
            </w:r>
            <w:r>
              <w:rPr>
                <w:rFonts w:hint="eastAsia"/>
                <w:sz w:val="20"/>
                <w:szCs w:val="20"/>
                <w:lang w:val="en-US" w:eastAsia="zh-CN"/>
              </w:rPr>
              <w:t>, CATT</w:t>
            </w:r>
            <w:r>
              <w:rPr>
                <w:sz w:val="20"/>
                <w:szCs w:val="20"/>
                <w:lang w:val="en-US" w:eastAsia="zh-CN"/>
              </w:rPr>
              <w:t>, Nokia</w:t>
            </w:r>
            <w:r>
              <w:rPr>
                <w:rFonts w:hint="eastAsia"/>
                <w:sz w:val="20"/>
                <w:szCs w:val="20"/>
                <w:lang w:val="en-US" w:eastAsia="zh-CN"/>
              </w:rPr>
              <w:t>, CMCC,</w:t>
            </w:r>
            <w:r>
              <w:rPr>
                <w:rFonts w:eastAsia="Yu Mincho" w:hint="eastAsia"/>
                <w:sz w:val="20"/>
                <w:szCs w:val="20"/>
                <w:lang w:val="en-US" w:eastAsia="ja-JP"/>
              </w:rPr>
              <w:t xml:space="preserve"> </w:t>
            </w:r>
            <w:r>
              <w:rPr>
                <w:rFonts w:hint="eastAsia"/>
                <w:sz w:val="20"/>
                <w:szCs w:val="20"/>
                <w:lang w:val="en-US" w:eastAsia="zh-CN"/>
              </w:rPr>
              <w:t>IMU</w:t>
            </w:r>
            <w:r>
              <w:rPr>
                <w:rFonts w:eastAsia="Yu Mincho" w:hint="eastAsia"/>
                <w:sz w:val="20"/>
                <w:szCs w:val="20"/>
                <w:lang w:val="en-US" w:eastAsia="ja-JP"/>
              </w:rPr>
              <w:t>, Panasonic</w:t>
            </w:r>
            <w:r>
              <w:rPr>
                <w:rFonts w:eastAsia="Yu Mincho"/>
                <w:sz w:val="20"/>
                <w:szCs w:val="20"/>
                <w:lang w:val="en-US" w:eastAsia="ja-JP"/>
              </w:rPr>
              <w:t xml:space="preserve">, Ericsson, </w:t>
            </w:r>
            <w:proofErr w:type="spellStart"/>
            <w:r>
              <w:rPr>
                <w:rFonts w:eastAsia="Yu Mincho"/>
                <w:sz w:val="20"/>
                <w:szCs w:val="20"/>
                <w:lang w:val="en-US" w:eastAsia="ja-JP"/>
              </w:rPr>
              <w:t>Ofinno</w:t>
            </w:r>
            <w:proofErr w:type="spellEnd"/>
          </w:p>
        </w:tc>
      </w:tr>
      <w:tr w:rsidR="002552DC" w14:paraId="55FA571B" w14:textId="77777777">
        <w:tc>
          <w:tcPr>
            <w:tcW w:w="1838" w:type="dxa"/>
          </w:tcPr>
          <w:p w14:paraId="6801BCBE" w14:textId="77777777" w:rsidR="002552DC" w:rsidRDefault="00602CED">
            <w:pPr>
              <w:overflowPunct/>
              <w:autoSpaceDE/>
              <w:autoSpaceDN/>
              <w:adjustRightInd/>
              <w:spacing w:after="0"/>
              <w:textAlignment w:val="auto"/>
              <w:rPr>
                <w:b/>
                <w:bCs/>
                <w:sz w:val="20"/>
                <w:szCs w:val="20"/>
                <w:lang w:val="en-US" w:eastAsia="en-US"/>
              </w:rPr>
            </w:pPr>
            <w:r>
              <w:rPr>
                <w:b/>
                <w:bCs/>
                <w:sz w:val="20"/>
                <w:szCs w:val="20"/>
                <w:lang w:val="en-US" w:eastAsia="en-US"/>
              </w:rPr>
              <w:t>No</w:t>
            </w:r>
          </w:p>
        </w:tc>
        <w:tc>
          <w:tcPr>
            <w:tcW w:w="7512" w:type="dxa"/>
          </w:tcPr>
          <w:p w14:paraId="25B2C348" w14:textId="77777777" w:rsidR="002552DC" w:rsidRDefault="00602CED">
            <w:pPr>
              <w:overflowPunct/>
              <w:autoSpaceDE/>
              <w:autoSpaceDN/>
              <w:adjustRightInd/>
              <w:spacing w:after="0"/>
              <w:textAlignment w:val="auto"/>
              <w:rPr>
                <w:rFonts w:eastAsia="Yu Mincho"/>
                <w:sz w:val="20"/>
                <w:szCs w:val="20"/>
                <w:lang w:val="it-IT" w:eastAsia="ja-JP"/>
              </w:rPr>
            </w:pPr>
            <w:r>
              <w:rPr>
                <w:sz w:val="20"/>
                <w:szCs w:val="20"/>
                <w:lang w:val="it-IT" w:eastAsia="en-US"/>
              </w:rPr>
              <w:t xml:space="preserve">QC, PCL, </w:t>
            </w:r>
            <w:r>
              <w:rPr>
                <w:rFonts w:hint="eastAsia"/>
                <w:sz w:val="20"/>
                <w:szCs w:val="20"/>
                <w:lang w:val="it-IT" w:eastAsia="zh-CN"/>
              </w:rPr>
              <w:t>Huawei, HiSilicon</w:t>
            </w:r>
            <w:r>
              <w:rPr>
                <w:rFonts w:eastAsia="Yu Mincho" w:hint="eastAsia"/>
                <w:sz w:val="20"/>
                <w:szCs w:val="20"/>
                <w:lang w:val="it-IT" w:eastAsia="ja-JP"/>
              </w:rPr>
              <w:t>, DOCOMO</w:t>
            </w:r>
            <w:r>
              <w:rPr>
                <w:rFonts w:eastAsia="Yu Mincho"/>
                <w:sz w:val="20"/>
                <w:szCs w:val="20"/>
                <w:lang w:val="it-IT" w:eastAsia="ja-JP"/>
              </w:rPr>
              <w:t>, Xiaomi</w:t>
            </w:r>
          </w:p>
        </w:tc>
      </w:tr>
    </w:tbl>
    <w:p w14:paraId="7FEC7841" w14:textId="77777777" w:rsidR="002552DC" w:rsidRDefault="002552DC">
      <w:pPr>
        <w:overflowPunct/>
        <w:autoSpaceDE/>
        <w:autoSpaceDN/>
        <w:adjustRightInd/>
        <w:spacing w:after="160" w:line="278" w:lineRule="auto"/>
        <w:textAlignment w:val="auto"/>
        <w:rPr>
          <w:rFonts w:eastAsia="Aptos"/>
          <w:kern w:val="2"/>
          <w:lang w:val="it-IT" w:eastAsia="en-US"/>
          <w14:ligatures w14:val="standardContextual"/>
        </w:rPr>
      </w:pPr>
    </w:p>
    <w:tbl>
      <w:tblPr>
        <w:tblStyle w:val="TableGrid12"/>
        <w:tblW w:w="0" w:type="auto"/>
        <w:tblLook w:val="04A0" w:firstRow="1" w:lastRow="0" w:firstColumn="1" w:lastColumn="0" w:noHBand="0" w:noVBand="1"/>
      </w:tblPr>
      <w:tblGrid>
        <w:gridCol w:w="1838"/>
        <w:gridCol w:w="7512"/>
      </w:tblGrid>
      <w:tr w:rsidR="002552DC" w14:paraId="79C217DF" w14:textId="77777777">
        <w:tc>
          <w:tcPr>
            <w:tcW w:w="1838" w:type="dxa"/>
          </w:tcPr>
          <w:p w14:paraId="2DCE4076"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Company</w:t>
            </w:r>
          </w:p>
        </w:tc>
        <w:tc>
          <w:tcPr>
            <w:tcW w:w="7512" w:type="dxa"/>
          </w:tcPr>
          <w:p w14:paraId="5C8BC99B"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Further comments</w:t>
            </w:r>
          </w:p>
        </w:tc>
      </w:tr>
      <w:tr w:rsidR="002552DC" w14:paraId="24E0F5C5" w14:textId="77777777">
        <w:tc>
          <w:tcPr>
            <w:tcW w:w="1838" w:type="dxa"/>
          </w:tcPr>
          <w:p w14:paraId="261ABAAD"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vivo</w:t>
            </w:r>
          </w:p>
        </w:tc>
        <w:tc>
          <w:tcPr>
            <w:tcW w:w="7512" w:type="dxa"/>
          </w:tcPr>
          <w:p w14:paraId="6A7851A4"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N</w:t>
            </w:r>
            <w:r>
              <w:rPr>
                <w:rFonts w:hint="eastAsia"/>
                <w:sz w:val="20"/>
                <w:szCs w:val="20"/>
                <w:lang w:val="en-US" w:eastAsia="zh-CN"/>
              </w:rPr>
              <w:t>on-</w:t>
            </w:r>
            <w:proofErr w:type="spellStart"/>
            <w:r>
              <w:rPr>
                <w:rFonts w:hint="eastAsia"/>
                <w:sz w:val="20"/>
                <w:szCs w:val="20"/>
                <w:lang w:val="en-US" w:eastAsia="zh-CN"/>
              </w:rPr>
              <w:t>interger</w:t>
            </w:r>
            <w:proofErr w:type="spellEnd"/>
            <w:r>
              <w:rPr>
                <w:rFonts w:hint="eastAsia"/>
                <w:sz w:val="20"/>
                <w:szCs w:val="20"/>
                <w:lang w:val="en-US" w:eastAsia="zh-CN"/>
              </w:rPr>
              <w:t xml:space="preserve"> extension has impact on TBS determination and DMRS sequence generation which cost additional effort to align at evaluation stage. Since it doesn</w:t>
            </w:r>
            <w:r>
              <w:rPr>
                <w:sz w:val="20"/>
                <w:szCs w:val="20"/>
                <w:lang w:val="en-US" w:eastAsia="zh-CN"/>
              </w:rPr>
              <w:t>’</w:t>
            </w:r>
            <w:r>
              <w:rPr>
                <w:rFonts w:hint="eastAsia"/>
                <w:sz w:val="20"/>
                <w:szCs w:val="20"/>
                <w:lang w:val="en-US" w:eastAsia="zh-CN"/>
              </w:rPr>
              <w:t>t have impact on waveform comparison, it should be deprioritized.</w:t>
            </w:r>
          </w:p>
        </w:tc>
      </w:tr>
      <w:tr w:rsidR="002552DC" w14:paraId="0386F973" w14:textId="77777777">
        <w:tc>
          <w:tcPr>
            <w:tcW w:w="1838" w:type="dxa"/>
          </w:tcPr>
          <w:p w14:paraId="65413D56"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QC</w:t>
            </w:r>
          </w:p>
        </w:tc>
        <w:tc>
          <w:tcPr>
            <w:tcW w:w="7512" w:type="dxa"/>
          </w:tcPr>
          <w:p w14:paraId="12DB03FB"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 xml:space="preserve">Only the occupied BW (B) needs to be a multiple of RBs. </w:t>
            </w:r>
          </w:p>
          <w:p w14:paraId="773471B2" w14:textId="77777777" w:rsidR="002552DC" w:rsidRDefault="002552DC">
            <w:pPr>
              <w:overflowPunct/>
              <w:autoSpaceDE/>
              <w:autoSpaceDN/>
              <w:adjustRightInd/>
              <w:spacing w:after="0"/>
              <w:textAlignment w:val="auto"/>
              <w:rPr>
                <w:sz w:val="20"/>
                <w:szCs w:val="20"/>
                <w:lang w:val="en-US" w:eastAsia="en-US"/>
              </w:rPr>
            </w:pPr>
          </w:p>
          <w:p w14:paraId="31FABEBD"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 xml:space="preserve">A in the case of extension determines the DFT size and only merely needs to be of the form </w:t>
            </w:r>
            <m:oMath>
              <m:sSup>
                <m:sSupPr>
                  <m:ctrlPr>
                    <w:rPr>
                      <w:rFonts w:ascii="Cambria Math" w:hAnsi="Cambria Math"/>
                      <w:i/>
                      <w:lang w:val="en-US" w:eastAsia="en-US"/>
                    </w:rPr>
                  </m:ctrlPr>
                </m:sSupPr>
                <m:e>
                  <m:r>
                    <w:rPr>
                      <w:rFonts w:ascii="Cambria Math" w:hAnsi="Cambria Math"/>
                      <w:sz w:val="20"/>
                      <w:szCs w:val="20"/>
                      <w:lang w:val="en-US" w:eastAsia="en-US"/>
                    </w:rPr>
                    <m:t>2</m:t>
                  </m:r>
                </m:e>
                <m:sup>
                  <m:r>
                    <w:rPr>
                      <w:rFonts w:ascii="Cambria Math" w:hAnsi="Cambria Math"/>
                      <w:sz w:val="20"/>
                      <w:szCs w:val="20"/>
                      <w:lang w:val="en-US" w:eastAsia="en-US"/>
                    </w:rPr>
                    <m:t>x</m:t>
                  </m:r>
                </m:sup>
              </m:sSup>
              <m:sSup>
                <m:sSupPr>
                  <m:ctrlPr>
                    <w:rPr>
                      <w:rFonts w:ascii="Cambria Math" w:hAnsi="Cambria Math"/>
                      <w:i/>
                      <w:lang w:val="en-US" w:eastAsia="en-US"/>
                    </w:rPr>
                  </m:ctrlPr>
                </m:sSupPr>
                <m:e>
                  <m:r>
                    <w:rPr>
                      <w:rFonts w:ascii="Cambria Math" w:hAnsi="Cambria Math"/>
                      <w:sz w:val="20"/>
                      <w:szCs w:val="20"/>
                      <w:lang w:val="en-US" w:eastAsia="en-US"/>
                    </w:rPr>
                    <m:t>3</m:t>
                  </m:r>
                </m:e>
                <m:sup>
                  <m:r>
                    <w:rPr>
                      <w:rFonts w:ascii="Cambria Math" w:hAnsi="Cambria Math"/>
                      <w:sz w:val="20"/>
                      <w:szCs w:val="20"/>
                      <w:lang w:val="en-US" w:eastAsia="en-US"/>
                    </w:rPr>
                    <m:t>y</m:t>
                  </m:r>
                </m:sup>
              </m:sSup>
              <m:sSup>
                <m:sSupPr>
                  <m:ctrlPr>
                    <w:rPr>
                      <w:rFonts w:ascii="Cambria Math" w:hAnsi="Cambria Math"/>
                      <w:i/>
                      <w:lang w:val="en-US" w:eastAsia="en-US"/>
                    </w:rPr>
                  </m:ctrlPr>
                </m:sSupPr>
                <m:e>
                  <m:r>
                    <w:rPr>
                      <w:rFonts w:ascii="Cambria Math" w:hAnsi="Cambria Math"/>
                      <w:sz w:val="20"/>
                      <w:szCs w:val="20"/>
                      <w:lang w:val="en-US" w:eastAsia="en-US"/>
                    </w:rPr>
                    <m:t>5</m:t>
                  </m:r>
                </m:e>
                <m:sup>
                  <m:r>
                    <w:rPr>
                      <w:rFonts w:ascii="Cambria Math" w:hAnsi="Cambria Math"/>
                      <w:sz w:val="20"/>
                      <w:szCs w:val="20"/>
                      <w:lang w:val="en-US" w:eastAsia="en-US"/>
                    </w:rPr>
                    <m:t>z</m:t>
                  </m:r>
                </m:sup>
              </m:sSup>
            </m:oMath>
            <w:r>
              <w:rPr>
                <w:sz w:val="20"/>
                <w:szCs w:val="20"/>
                <w:lang w:val="en-US" w:eastAsia="en-US"/>
              </w:rPr>
              <w:t xml:space="preserve">. Any requirements on it being an RB multiple are artificial and unnecessary. </w:t>
            </w:r>
          </w:p>
          <w:p w14:paraId="7B7422E9" w14:textId="77777777" w:rsidR="002552DC" w:rsidRDefault="002552DC">
            <w:pPr>
              <w:overflowPunct/>
              <w:autoSpaceDE/>
              <w:autoSpaceDN/>
              <w:adjustRightInd/>
              <w:spacing w:after="0"/>
              <w:textAlignment w:val="auto"/>
              <w:rPr>
                <w:sz w:val="20"/>
                <w:szCs w:val="20"/>
                <w:lang w:val="en-US" w:eastAsia="en-US"/>
              </w:rPr>
            </w:pPr>
          </w:p>
          <w:p w14:paraId="316C4513"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The same applies to A in the case of truncation.</w:t>
            </w:r>
          </w:p>
          <w:p w14:paraId="21A2AA45" w14:textId="77777777" w:rsidR="002552DC" w:rsidRDefault="002552DC">
            <w:pPr>
              <w:overflowPunct/>
              <w:autoSpaceDE/>
              <w:autoSpaceDN/>
              <w:adjustRightInd/>
              <w:spacing w:after="0"/>
              <w:textAlignment w:val="auto"/>
              <w:rPr>
                <w:sz w:val="20"/>
                <w:szCs w:val="20"/>
                <w:lang w:val="en-US" w:eastAsia="en-US"/>
              </w:rPr>
            </w:pPr>
          </w:p>
          <w:p w14:paraId="786ACDAA"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This flexibility allows us to get close to the desired truncation/extension ratios.</w:t>
            </w:r>
          </w:p>
          <w:p w14:paraId="3460E03B" w14:textId="77777777" w:rsidR="002552DC" w:rsidRDefault="002552DC">
            <w:pPr>
              <w:overflowPunct/>
              <w:autoSpaceDE/>
              <w:autoSpaceDN/>
              <w:adjustRightInd/>
              <w:spacing w:after="0"/>
              <w:textAlignment w:val="auto"/>
              <w:rPr>
                <w:sz w:val="20"/>
                <w:szCs w:val="20"/>
                <w:lang w:val="en-US" w:eastAsia="en-US"/>
              </w:rPr>
            </w:pPr>
          </w:p>
        </w:tc>
      </w:tr>
      <w:tr w:rsidR="002552DC" w14:paraId="54E9A873" w14:textId="77777777">
        <w:tc>
          <w:tcPr>
            <w:tcW w:w="1838" w:type="dxa"/>
          </w:tcPr>
          <w:p w14:paraId="6C1C653A" w14:textId="77777777" w:rsidR="002552DC" w:rsidRDefault="00602CED">
            <w:pPr>
              <w:overflowPunct/>
              <w:autoSpaceDE/>
              <w:autoSpaceDN/>
              <w:adjustRightInd/>
              <w:spacing w:after="0"/>
              <w:textAlignment w:val="auto"/>
              <w:rPr>
                <w:sz w:val="20"/>
                <w:szCs w:val="20"/>
                <w:lang w:val="en-US" w:eastAsia="en-US"/>
              </w:rPr>
            </w:pPr>
            <w:r>
              <w:rPr>
                <w:rFonts w:hint="eastAsia"/>
                <w:sz w:val="20"/>
                <w:szCs w:val="20"/>
                <w:lang w:val="en-US" w:eastAsia="zh-CN"/>
              </w:rPr>
              <w:t>P</w:t>
            </w:r>
            <w:r>
              <w:rPr>
                <w:sz w:val="20"/>
                <w:szCs w:val="20"/>
                <w:lang w:val="en-US" w:eastAsia="zh-CN"/>
              </w:rPr>
              <w:t>CL</w:t>
            </w:r>
          </w:p>
        </w:tc>
        <w:tc>
          <w:tcPr>
            <w:tcW w:w="7512" w:type="dxa"/>
          </w:tcPr>
          <w:p w14:paraId="1864419B"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 xml:space="preserve">We share the same view as QC. According to the agreed simulation assumptions in the document, both A and B are defined in terms of number of </w:t>
            </w:r>
            <w:proofErr w:type="gramStart"/>
            <w:r>
              <w:rPr>
                <w:sz w:val="20"/>
                <w:szCs w:val="20"/>
                <w:lang w:val="en-US" w:eastAsia="en-US"/>
              </w:rPr>
              <w:t>subcarriers (#</w:t>
            </w:r>
            <w:proofErr w:type="gramEnd"/>
            <w:r>
              <w:rPr>
                <w:sz w:val="20"/>
                <w:szCs w:val="20"/>
                <w:lang w:val="en-US" w:eastAsia="en-US"/>
              </w:rPr>
              <w:t>SCs), not necessarily in integer RBs.</w:t>
            </w:r>
          </w:p>
          <w:p w14:paraId="5935A190"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Allowing A to be flexibly defined at subcarrier granularity enables more accurate approximation of the target extension/truncation ratios (α) without violating resource allocation principles. This flexibility supports finer performance trade-offs between PAPR reduction and spectral efficiency.</w:t>
            </w:r>
          </w:p>
          <w:p w14:paraId="7983EB60"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Imposing an integer RB constraint on A would introduce unnecessary restrictions and limit the optimization space for waveform design.</w:t>
            </w:r>
          </w:p>
        </w:tc>
      </w:tr>
      <w:tr w:rsidR="002552DC" w14:paraId="0B2CEA8A" w14:textId="77777777">
        <w:tc>
          <w:tcPr>
            <w:tcW w:w="1838" w:type="dxa"/>
          </w:tcPr>
          <w:p w14:paraId="22F0373E"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Huawei, HiSilicon</w:t>
            </w:r>
          </w:p>
        </w:tc>
        <w:tc>
          <w:tcPr>
            <w:tcW w:w="7512" w:type="dxa"/>
          </w:tcPr>
          <w:p w14:paraId="74841BD7"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zh-CN"/>
              </w:rPr>
              <w:t xml:space="preserve">For simulation </w:t>
            </w:r>
            <w:proofErr w:type="spellStart"/>
            <w:r>
              <w:rPr>
                <w:sz w:val="20"/>
                <w:szCs w:val="20"/>
                <w:lang w:val="en-US" w:eastAsia="en-US"/>
              </w:rPr>
              <w:t>perpurse</w:t>
            </w:r>
            <w:proofErr w:type="spellEnd"/>
            <w:r>
              <w:rPr>
                <w:sz w:val="20"/>
                <w:szCs w:val="20"/>
                <w:lang w:val="en-US" w:eastAsia="zh-CN"/>
              </w:rPr>
              <w:t xml:space="preserve">, </w:t>
            </w:r>
            <w:r>
              <w:rPr>
                <w:rFonts w:hint="eastAsia"/>
                <w:sz w:val="20"/>
                <w:szCs w:val="20"/>
                <w:lang w:val="en-US" w:eastAsia="zh-CN"/>
              </w:rPr>
              <w:t>it doesn</w:t>
            </w:r>
            <w:r>
              <w:rPr>
                <w:sz w:val="20"/>
                <w:szCs w:val="20"/>
                <w:lang w:val="en-US" w:eastAsia="zh-CN"/>
              </w:rPr>
              <w:t>’</w:t>
            </w:r>
            <w:r>
              <w:rPr>
                <w:rFonts w:hint="eastAsia"/>
                <w:sz w:val="20"/>
                <w:szCs w:val="20"/>
                <w:lang w:val="en-US" w:eastAsia="zh-CN"/>
              </w:rPr>
              <w:t xml:space="preserve">t have impact on waveform comparison, </w:t>
            </w:r>
            <w:r>
              <w:rPr>
                <w:sz w:val="20"/>
                <w:szCs w:val="20"/>
                <w:lang w:val="en-US" w:eastAsia="zh-CN"/>
              </w:rPr>
              <w:t xml:space="preserve">we prefer to </w:t>
            </w:r>
            <w:proofErr w:type="gramStart"/>
            <w:r>
              <w:rPr>
                <w:sz w:val="20"/>
                <w:szCs w:val="20"/>
                <w:lang w:val="en-US" w:eastAsia="zh-CN"/>
              </w:rPr>
              <w:t>left</w:t>
            </w:r>
            <w:proofErr w:type="gramEnd"/>
            <w:r>
              <w:rPr>
                <w:sz w:val="20"/>
                <w:szCs w:val="20"/>
                <w:lang w:val="en-US" w:eastAsia="zh-CN"/>
              </w:rPr>
              <w:t xml:space="preserve"> it</w:t>
            </w:r>
            <w:r>
              <w:rPr>
                <w:rFonts w:hint="eastAsia"/>
                <w:sz w:val="20"/>
                <w:szCs w:val="20"/>
                <w:lang w:val="en-US" w:eastAsia="zh-CN"/>
              </w:rPr>
              <w:t xml:space="preserve"> </w:t>
            </w:r>
            <w:r>
              <w:rPr>
                <w:rFonts w:eastAsia="Malgun Gothic" w:hint="eastAsia"/>
                <w:sz w:val="20"/>
                <w:szCs w:val="20"/>
                <w:lang w:val="en-US" w:eastAsia="ko-KR"/>
              </w:rPr>
              <w:t>deprioritized</w:t>
            </w:r>
            <w:r>
              <w:rPr>
                <w:rFonts w:hint="eastAsia"/>
                <w:sz w:val="20"/>
                <w:szCs w:val="20"/>
                <w:lang w:val="en-US" w:eastAsia="zh-CN"/>
              </w:rPr>
              <w:t>.</w:t>
            </w:r>
          </w:p>
        </w:tc>
      </w:tr>
      <w:tr w:rsidR="002552DC" w14:paraId="3B5B1862" w14:textId="77777777">
        <w:tc>
          <w:tcPr>
            <w:tcW w:w="1838" w:type="dxa"/>
          </w:tcPr>
          <w:p w14:paraId="552E651B" w14:textId="77777777" w:rsidR="002552DC" w:rsidRDefault="00602CED">
            <w:pPr>
              <w:overflowPunct/>
              <w:autoSpaceDE/>
              <w:autoSpaceDN/>
              <w:adjustRightInd/>
              <w:spacing w:after="0"/>
              <w:textAlignment w:val="auto"/>
              <w:rPr>
                <w:sz w:val="20"/>
                <w:szCs w:val="20"/>
                <w:lang w:val="en-US" w:eastAsia="en-US"/>
              </w:rPr>
            </w:pPr>
            <w:r>
              <w:rPr>
                <w:rFonts w:eastAsia="DengXian"/>
                <w:sz w:val="20"/>
                <w:szCs w:val="20"/>
                <w:lang w:val="en-US" w:eastAsia="zh-CN"/>
              </w:rPr>
              <w:t>DOCOMO</w:t>
            </w:r>
          </w:p>
        </w:tc>
        <w:tc>
          <w:tcPr>
            <w:tcW w:w="7512" w:type="dxa"/>
          </w:tcPr>
          <w:p w14:paraId="6FE9A6C1" w14:textId="77777777" w:rsidR="002552DC" w:rsidRDefault="00602CED">
            <w:pPr>
              <w:rPr>
                <w:rFonts w:eastAsia="DengXian"/>
                <w:sz w:val="20"/>
                <w:szCs w:val="20"/>
                <w:lang w:val="en-US" w:eastAsia="zh-CN"/>
              </w:rPr>
            </w:pPr>
            <w:r>
              <w:rPr>
                <w:rFonts w:eastAsia="DengXian"/>
                <w:sz w:val="20"/>
                <w:szCs w:val="20"/>
                <w:lang w:val="en-US" w:eastAsia="zh-CN"/>
              </w:rPr>
              <w:t xml:space="preserve">The occupied BW (B) needs to be an integer multiple of RBs. </w:t>
            </w:r>
          </w:p>
          <w:p w14:paraId="71AF342B" w14:textId="77777777" w:rsidR="002552DC" w:rsidRDefault="00602CED">
            <w:pPr>
              <w:rPr>
                <w:rFonts w:eastAsia="DengXian"/>
                <w:sz w:val="20"/>
                <w:szCs w:val="20"/>
                <w:lang w:val="en-US" w:eastAsia="zh-CN"/>
              </w:rPr>
            </w:pPr>
            <w:r>
              <w:rPr>
                <w:rFonts w:eastAsia="DengXian"/>
                <w:sz w:val="20"/>
                <w:szCs w:val="20"/>
                <w:lang w:val="en-US" w:eastAsia="zh-CN"/>
              </w:rPr>
              <w:lastRenderedPageBreak/>
              <w:t>The value of A for spectrum extension and spectrum truncation is not necessary to be limited to an integer number of RBs, but it should be an integer number of subcarriers.</w:t>
            </w:r>
          </w:p>
          <w:p w14:paraId="697151C6"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For simulation purposes, it doesn’t have an impact on waveform comparison, we prefer to leave it deprioritized.</w:t>
            </w:r>
          </w:p>
        </w:tc>
      </w:tr>
      <w:tr w:rsidR="002552DC" w14:paraId="58A2273C" w14:textId="77777777">
        <w:tc>
          <w:tcPr>
            <w:tcW w:w="1838" w:type="dxa"/>
          </w:tcPr>
          <w:p w14:paraId="30C34051"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lastRenderedPageBreak/>
              <w:t>X</w:t>
            </w:r>
            <w:r>
              <w:rPr>
                <w:sz w:val="20"/>
                <w:szCs w:val="20"/>
                <w:lang w:val="en-US" w:eastAsia="zh-CN"/>
              </w:rPr>
              <w:t>iaomi</w:t>
            </w:r>
          </w:p>
        </w:tc>
        <w:tc>
          <w:tcPr>
            <w:tcW w:w="7512" w:type="dxa"/>
          </w:tcPr>
          <w:p w14:paraId="4D873FA9" w14:textId="77777777" w:rsidR="002552DC" w:rsidRDefault="00602CED">
            <w:pPr>
              <w:overflowPunct/>
              <w:autoSpaceDE/>
              <w:autoSpaceDN/>
              <w:adjustRightInd/>
              <w:spacing w:after="0"/>
              <w:textAlignment w:val="auto"/>
              <w:rPr>
                <w:sz w:val="20"/>
                <w:szCs w:val="20"/>
                <w:lang w:val="en-US" w:eastAsia="zh-CN"/>
              </w:rPr>
            </w:pPr>
            <w:proofErr w:type="gramStart"/>
            <w:r>
              <w:rPr>
                <w:rFonts w:hint="eastAsia"/>
                <w:sz w:val="20"/>
                <w:szCs w:val="20"/>
                <w:lang w:val="en-US" w:eastAsia="zh-CN"/>
              </w:rPr>
              <w:t>H</w:t>
            </w:r>
            <w:r>
              <w:rPr>
                <w:sz w:val="20"/>
                <w:szCs w:val="20"/>
                <w:lang w:val="en-US" w:eastAsia="zh-CN"/>
              </w:rPr>
              <w:t>onestly</w:t>
            </w:r>
            <w:proofErr w:type="gramEnd"/>
            <w:r>
              <w:rPr>
                <w:sz w:val="20"/>
                <w:szCs w:val="20"/>
                <w:lang w:val="en-US" w:eastAsia="zh-CN"/>
              </w:rPr>
              <w:t xml:space="preserve"> we don’t think we need to define a parameter that is based on base station scheduling and implementation. W</w:t>
            </w:r>
            <w:r>
              <w:rPr>
                <w:rFonts w:hint="eastAsia"/>
                <w:sz w:val="20"/>
                <w:szCs w:val="20"/>
                <w:lang w:val="en-US" w:eastAsia="zh-CN"/>
              </w:rPr>
              <w:t>h</w:t>
            </w:r>
            <w:r>
              <w:rPr>
                <w:sz w:val="20"/>
                <w:szCs w:val="20"/>
                <w:lang w:val="en-US" w:eastAsia="zh-CN"/>
              </w:rPr>
              <w:t xml:space="preserve">en those parameters were agreed from last </w:t>
            </w:r>
            <w:proofErr w:type="gramStart"/>
            <w:r>
              <w:rPr>
                <w:sz w:val="20"/>
                <w:szCs w:val="20"/>
                <w:lang w:val="en-US" w:eastAsia="zh-CN"/>
              </w:rPr>
              <w:t>meeting ,we</w:t>
            </w:r>
            <w:proofErr w:type="gramEnd"/>
            <w:r>
              <w:rPr>
                <w:sz w:val="20"/>
                <w:szCs w:val="20"/>
                <w:lang w:val="en-US" w:eastAsia="zh-CN"/>
              </w:rPr>
              <w:t xml:space="preserve"> don’t think all combinations of B, α needs to be supported.</w:t>
            </w:r>
          </w:p>
        </w:tc>
      </w:tr>
      <w:tr w:rsidR="002552DC" w14:paraId="53FE9B05" w14:textId="77777777">
        <w:tc>
          <w:tcPr>
            <w:tcW w:w="1838" w:type="dxa"/>
          </w:tcPr>
          <w:p w14:paraId="5FC817C4" w14:textId="77777777" w:rsidR="002552DC" w:rsidRDefault="002552DC">
            <w:pPr>
              <w:overflowPunct/>
              <w:autoSpaceDE/>
              <w:autoSpaceDN/>
              <w:adjustRightInd/>
              <w:spacing w:after="0"/>
              <w:textAlignment w:val="auto"/>
              <w:rPr>
                <w:rFonts w:eastAsia="DengXian"/>
                <w:lang w:eastAsia="zh-CN"/>
              </w:rPr>
            </w:pPr>
          </w:p>
        </w:tc>
        <w:tc>
          <w:tcPr>
            <w:tcW w:w="7512" w:type="dxa"/>
          </w:tcPr>
          <w:p w14:paraId="1A44946B" w14:textId="77777777" w:rsidR="002552DC" w:rsidRDefault="002552DC">
            <w:pPr>
              <w:rPr>
                <w:rFonts w:eastAsia="DengXian"/>
                <w:lang w:val="en-US" w:eastAsia="zh-CN"/>
              </w:rPr>
            </w:pPr>
          </w:p>
        </w:tc>
      </w:tr>
    </w:tbl>
    <w:p w14:paraId="698DF9F6" w14:textId="77777777" w:rsidR="002552DC" w:rsidRDefault="002552DC">
      <w:pPr>
        <w:overflowPunct/>
        <w:autoSpaceDE/>
        <w:autoSpaceDN/>
        <w:adjustRightInd/>
        <w:spacing w:after="160" w:line="278" w:lineRule="auto"/>
        <w:textAlignment w:val="auto"/>
        <w:rPr>
          <w:rFonts w:eastAsia="Aptos"/>
          <w:kern w:val="2"/>
          <w:lang w:val="en-US" w:eastAsia="en-US"/>
          <w14:ligatures w14:val="standardContextual"/>
        </w:rPr>
      </w:pPr>
    </w:p>
    <w:p w14:paraId="06BB48D5" w14:textId="77777777" w:rsidR="002552DC" w:rsidRDefault="00602CED">
      <w:pPr>
        <w:overflowPunct/>
        <w:autoSpaceDE/>
        <w:autoSpaceDN/>
        <w:adjustRightInd/>
        <w:spacing w:after="0" w:line="278" w:lineRule="auto"/>
        <w:textAlignment w:val="auto"/>
        <w:rPr>
          <w:rFonts w:eastAsia="Aptos"/>
          <w:kern w:val="2"/>
          <w:lang w:val="en-US" w:eastAsia="en-US"/>
          <w14:ligatures w14:val="standardContextual"/>
        </w:rPr>
      </w:pPr>
      <w:r>
        <w:rPr>
          <w:rFonts w:eastAsia="Aptos"/>
          <w:b/>
          <w:bCs/>
          <w:kern w:val="2"/>
          <w:highlight w:val="yellow"/>
          <w:lang w:val="en-US" w:eastAsia="en-US"/>
          <w14:ligatures w14:val="standardContextual"/>
        </w:rPr>
        <w:t>Question 10.2</w:t>
      </w:r>
      <w:r>
        <w:rPr>
          <w:rFonts w:eastAsia="Aptos"/>
          <w:kern w:val="2"/>
          <w:lang w:val="en-US" w:eastAsia="en-US"/>
          <w14:ligatures w14:val="standardContextual"/>
        </w:rPr>
        <w:t xml:space="preserve">: Should A for spectrum extension and spectrum truncation for UL low-PAPR solutions result in a valid DFT-size (i.e. the number of RBs of A being </w:t>
      </w:r>
      <w:bookmarkStart w:id="21" w:name="OLE_LINK1"/>
      <w:bookmarkStart w:id="22" w:name="OLE_LINK2"/>
      <w:r>
        <w:rPr>
          <w:rFonts w:eastAsia="Aptos"/>
          <w:kern w:val="2"/>
          <w:lang w:val="en-US" w:eastAsia="en-US"/>
          <w14:ligatures w14:val="standardContextual"/>
        </w:rPr>
        <w:t>an integer multiple of 2, 3 &amp; 5</w:t>
      </w:r>
      <w:bookmarkEnd w:id="21"/>
      <w:bookmarkEnd w:id="22"/>
      <w:r>
        <w:rPr>
          <w:rFonts w:eastAsia="Aptos"/>
          <w:kern w:val="2"/>
          <w:lang w:val="en-US" w:eastAsia="en-US"/>
          <w14:ligatures w14:val="standardContextual"/>
        </w:rPr>
        <w:t>)?</w:t>
      </w:r>
    </w:p>
    <w:p w14:paraId="59E5CD86" w14:textId="77777777" w:rsidR="002552DC" w:rsidRDefault="00602CED">
      <w:pPr>
        <w:numPr>
          <w:ilvl w:val="0"/>
          <w:numId w:val="45"/>
        </w:numPr>
        <w:overflowPunct/>
        <w:autoSpaceDE/>
        <w:autoSpaceDN/>
        <w:adjustRightInd/>
        <w:spacing w:after="160" w:line="278" w:lineRule="auto"/>
        <w:contextualSpacing/>
        <w:textAlignment w:val="auto"/>
        <w:rPr>
          <w:rFonts w:eastAsia="Aptos"/>
          <w:i/>
          <w:iCs/>
          <w:kern w:val="2"/>
          <w:lang w:val="en-US" w:eastAsia="en-US"/>
          <w14:ligatures w14:val="standardContextual"/>
        </w:rPr>
      </w:pPr>
      <w:r>
        <w:rPr>
          <w:rFonts w:eastAsia="Aptos"/>
          <w:i/>
          <w:iCs/>
          <w:kern w:val="2"/>
          <w:lang w:val="en-US" w:eastAsia="en-US"/>
          <w14:ligatures w14:val="standardContextual"/>
        </w:rPr>
        <w:t xml:space="preserve">Note: Please provide possible solutions on defining A for spectrum extension and spectrum truncation as a function of B and (the target value of) </w:t>
      </w:r>
      <w:r>
        <w:rPr>
          <w:rFonts w:eastAsia="Aptos"/>
          <w:kern w:val="2"/>
          <w:lang w:val="en-US" w:eastAsia="en-US"/>
          <w14:ligatures w14:val="standardContextual"/>
        </w:rPr>
        <w:t>α</w:t>
      </w:r>
      <w:r>
        <w:rPr>
          <w:rFonts w:eastAsia="Aptos"/>
          <w:i/>
          <w:iCs/>
          <w:kern w:val="2"/>
          <w:lang w:val="en-US" w:eastAsia="en-US"/>
          <w14:ligatures w14:val="standardContextual"/>
        </w:rPr>
        <w:t xml:space="preserve"> in the comments table below. </w:t>
      </w:r>
    </w:p>
    <w:p w14:paraId="600A65B8" w14:textId="77777777" w:rsidR="002552DC" w:rsidRDefault="002552DC">
      <w:pPr>
        <w:overflowPunct/>
        <w:autoSpaceDE/>
        <w:autoSpaceDN/>
        <w:adjustRightInd/>
        <w:spacing w:after="160" w:line="278" w:lineRule="auto"/>
        <w:ind w:left="720"/>
        <w:contextualSpacing/>
        <w:textAlignment w:val="auto"/>
        <w:rPr>
          <w:rFonts w:eastAsia="Aptos"/>
          <w:i/>
          <w:iCs/>
          <w:kern w:val="2"/>
          <w:lang w:val="en-US" w:eastAsia="en-US"/>
          <w14:ligatures w14:val="standardContextual"/>
        </w:rPr>
      </w:pPr>
    </w:p>
    <w:tbl>
      <w:tblPr>
        <w:tblStyle w:val="TableGrid12"/>
        <w:tblW w:w="0" w:type="auto"/>
        <w:tblLook w:val="04A0" w:firstRow="1" w:lastRow="0" w:firstColumn="1" w:lastColumn="0" w:noHBand="0" w:noVBand="1"/>
      </w:tblPr>
      <w:tblGrid>
        <w:gridCol w:w="1838"/>
        <w:gridCol w:w="7512"/>
      </w:tblGrid>
      <w:tr w:rsidR="002552DC" w14:paraId="16B8A456" w14:textId="77777777">
        <w:tc>
          <w:tcPr>
            <w:tcW w:w="1838" w:type="dxa"/>
          </w:tcPr>
          <w:p w14:paraId="09ED2E18" w14:textId="77777777" w:rsidR="002552DC" w:rsidRDefault="002552DC">
            <w:pPr>
              <w:overflowPunct/>
              <w:autoSpaceDE/>
              <w:autoSpaceDN/>
              <w:adjustRightInd/>
              <w:spacing w:after="0"/>
              <w:textAlignment w:val="auto"/>
              <w:rPr>
                <w:b/>
                <w:sz w:val="20"/>
                <w:szCs w:val="20"/>
                <w:lang w:val="en-US" w:eastAsia="en-US"/>
              </w:rPr>
            </w:pPr>
          </w:p>
        </w:tc>
        <w:tc>
          <w:tcPr>
            <w:tcW w:w="7512" w:type="dxa"/>
          </w:tcPr>
          <w:p w14:paraId="6B0E17EC"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List of companies</w:t>
            </w:r>
          </w:p>
        </w:tc>
      </w:tr>
      <w:tr w:rsidR="002552DC" w14:paraId="3B1A3087" w14:textId="77777777">
        <w:tc>
          <w:tcPr>
            <w:tcW w:w="1838" w:type="dxa"/>
          </w:tcPr>
          <w:p w14:paraId="4485246D" w14:textId="77777777" w:rsidR="002552DC" w:rsidRDefault="00602CED">
            <w:pPr>
              <w:overflowPunct/>
              <w:autoSpaceDE/>
              <w:autoSpaceDN/>
              <w:adjustRightInd/>
              <w:spacing w:after="0"/>
              <w:textAlignment w:val="auto"/>
              <w:rPr>
                <w:b/>
                <w:bCs/>
                <w:sz w:val="20"/>
                <w:szCs w:val="20"/>
                <w:lang w:val="en-US" w:eastAsia="en-US"/>
              </w:rPr>
            </w:pPr>
            <w:r>
              <w:rPr>
                <w:b/>
                <w:bCs/>
                <w:sz w:val="20"/>
                <w:szCs w:val="20"/>
                <w:lang w:val="en-US" w:eastAsia="en-US"/>
              </w:rPr>
              <w:t>Yes</w:t>
            </w:r>
          </w:p>
        </w:tc>
        <w:tc>
          <w:tcPr>
            <w:tcW w:w="7512" w:type="dxa"/>
          </w:tcPr>
          <w:p w14:paraId="42D33161" w14:textId="77777777" w:rsidR="002552DC" w:rsidRDefault="00602CED">
            <w:pPr>
              <w:overflowPunct/>
              <w:autoSpaceDE/>
              <w:autoSpaceDN/>
              <w:adjustRightInd/>
              <w:spacing w:after="0"/>
              <w:textAlignment w:val="auto"/>
              <w:rPr>
                <w:rFonts w:eastAsia="Yu Mincho"/>
                <w:sz w:val="20"/>
                <w:szCs w:val="20"/>
                <w:lang w:val="en-US" w:eastAsia="ja-JP"/>
              </w:rPr>
            </w:pPr>
            <w:r>
              <w:rPr>
                <w:rFonts w:hint="eastAsia"/>
                <w:sz w:val="20"/>
                <w:szCs w:val="20"/>
                <w:lang w:val="en-US" w:eastAsia="zh-CN"/>
              </w:rPr>
              <w:t>CATT</w:t>
            </w:r>
            <w:r>
              <w:rPr>
                <w:sz w:val="20"/>
                <w:szCs w:val="20"/>
                <w:lang w:val="en-US" w:eastAsia="zh-CN"/>
              </w:rPr>
              <w:t>, Nokia</w:t>
            </w:r>
            <w:r>
              <w:rPr>
                <w:rFonts w:hint="eastAsia"/>
                <w:sz w:val="20"/>
                <w:szCs w:val="20"/>
                <w:lang w:val="en-US" w:eastAsia="zh-CN"/>
              </w:rPr>
              <w:t>, CMCC</w:t>
            </w:r>
            <w:r>
              <w:rPr>
                <w:sz w:val="20"/>
                <w:szCs w:val="20"/>
                <w:lang w:val="en-US" w:eastAsia="zh-CN"/>
              </w:rPr>
              <w:t>, Ericsson, PCL</w:t>
            </w:r>
            <w:r>
              <w:rPr>
                <w:rFonts w:eastAsia="Yu Mincho" w:hint="eastAsia"/>
                <w:sz w:val="20"/>
                <w:szCs w:val="20"/>
                <w:lang w:val="en-US" w:eastAsia="ja-JP"/>
              </w:rPr>
              <w:t>, DOCOMO</w:t>
            </w:r>
            <w:r>
              <w:rPr>
                <w:rFonts w:eastAsia="Yu Mincho"/>
                <w:sz w:val="20"/>
                <w:szCs w:val="20"/>
                <w:lang w:val="en-US" w:eastAsia="ja-JP"/>
              </w:rPr>
              <w:t xml:space="preserve">, </w:t>
            </w:r>
            <w:proofErr w:type="spellStart"/>
            <w:r>
              <w:rPr>
                <w:rFonts w:eastAsia="Yu Mincho"/>
                <w:sz w:val="20"/>
                <w:szCs w:val="20"/>
                <w:lang w:val="en-US" w:eastAsia="ja-JP"/>
              </w:rPr>
              <w:t>Ofinno</w:t>
            </w:r>
            <w:proofErr w:type="spellEnd"/>
          </w:p>
        </w:tc>
      </w:tr>
      <w:tr w:rsidR="002552DC" w14:paraId="1785AD49" w14:textId="77777777">
        <w:tc>
          <w:tcPr>
            <w:tcW w:w="1838" w:type="dxa"/>
          </w:tcPr>
          <w:p w14:paraId="76C48029" w14:textId="77777777" w:rsidR="002552DC" w:rsidRDefault="00602CED">
            <w:pPr>
              <w:overflowPunct/>
              <w:autoSpaceDE/>
              <w:autoSpaceDN/>
              <w:adjustRightInd/>
              <w:spacing w:after="0"/>
              <w:textAlignment w:val="auto"/>
              <w:rPr>
                <w:b/>
                <w:bCs/>
                <w:sz w:val="20"/>
                <w:szCs w:val="20"/>
                <w:lang w:val="en-US" w:eastAsia="en-US"/>
              </w:rPr>
            </w:pPr>
            <w:r>
              <w:rPr>
                <w:b/>
                <w:bCs/>
                <w:sz w:val="20"/>
                <w:szCs w:val="20"/>
                <w:lang w:val="en-US" w:eastAsia="en-US"/>
              </w:rPr>
              <w:t>No</w:t>
            </w:r>
          </w:p>
        </w:tc>
        <w:tc>
          <w:tcPr>
            <w:tcW w:w="7512" w:type="dxa"/>
          </w:tcPr>
          <w:p w14:paraId="6B758BEB"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O</w:t>
            </w:r>
            <w:r>
              <w:rPr>
                <w:sz w:val="20"/>
                <w:szCs w:val="20"/>
                <w:lang w:val="en-US" w:eastAsia="zh-CN"/>
              </w:rPr>
              <w:t xml:space="preserve">PPO, </w:t>
            </w:r>
            <w:r>
              <w:rPr>
                <w:rFonts w:hint="eastAsia"/>
                <w:sz w:val="20"/>
                <w:szCs w:val="20"/>
                <w:lang w:val="en-US" w:eastAsia="zh-CN"/>
              </w:rPr>
              <w:t>Huawei, HiSilicon</w:t>
            </w:r>
          </w:p>
        </w:tc>
      </w:tr>
    </w:tbl>
    <w:p w14:paraId="7E55872F" w14:textId="77777777" w:rsidR="002552DC" w:rsidRDefault="002552DC">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12"/>
        <w:tblW w:w="0" w:type="auto"/>
        <w:tblLook w:val="04A0" w:firstRow="1" w:lastRow="0" w:firstColumn="1" w:lastColumn="0" w:noHBand="0" w:noVBand="1"/>
      </w:tblPr>
      <w:tblGrid>
        <w:gridCol w:w="1838"/>
        <w:gridCol w:w="7512"/>
      </w:tblGrid>
      <w:tr w:rsidR="002552DC" w14:paraId="523D3FE6" w14:textId="77777777">
        <w:tc>
          <w:tcPr>
            <w:tcW w:w="1838" w:type="dxa"/>
          </w:tcPr>
          <w:p w14:paraId="323002B9"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Company</w:t>
            </w:r>
          </w:p>
        </w:tc>
        <w:tc>
          <w:tcPr>
            <w:tcW w:w="7512" w:type="dxa"/>
          </w:tcPr>
          <w:p w14:paraId="76E5355E"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Further comments</w:t>
            </w:r>
          </w:p>
        </w:tc>
      </w:tr>
      <w:tr w:rsidR="002552DC" w14:paraId="66BF2315" w14:textId="77777777">
        <w:tc>
          <w:tcPr>
            <w:tcW w:w="1838" w:type="dxa"/>
          </w:tcPr>
          <w:p w14:paraId="12C93200" w14:textId="77777777" w:rsidR="002552DC" w:rsidRDefault="00602CED">
            <w:pPr>
              <w:overflowPunct/>
              <w:autoSpaceDE/>
              <w:autoSpaceDN/>
              <w:adjustRightInd/>
              <w:spacing w:after="0"/>
              <w:textAlignment w:val="auto"/>
              <w:rPr>
                <w:sz w:val="20"/>
                <w:szCs w:val="20"/>
                <w:lang w:val="en-US" w:eastAsia="en-US"/>
              </w:rPr>
            </w:pPr>
            <w:r>
              <w:rPr>
                <w:rFonts w:hint="eastAsia"/>
                <w:sz w:val="20"/>
                <w:szCs w:val="20"/>
                <w:lang w:val="en-US" w:eastAsia="zh-CN"/>
              </w:rPr>
              <w:t>O</w:t>
            </w:r>
            <w:r>
              <w:rPr>
                <w:sz w:val="20"/>
                <w:szCs w:val="20"/>
                <w:lang w:val="en-US" w:eastAsia="zh-CN"/>
              </w:rPr>
              <w:t>PPO</w:t>
            </w:r>
          </w:p>
        </w:tc>
        <w:tc>
          <w:tcPr>
            <w:tcW w:w="7512" w:type="dxa"/>
          </w:tcPr>
          <w:p w14:paraId="4B8FDC80"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F</w:t>
            </w:r>
            <w:r>
              <w:rPr>
                <w:sz w:val="20"/>
                <w:szCs w:val="20"/>
                <w:lang w:val="en-US" w:eastAsia="zh-CN"/>
              </w:rPr>
              <w:t>or evaluation, we can first apply the restriction as in Question 10.1. After the gain is generally identified, we can discuss the potential restriction as in Question 10.2.</w:t>
            </w:r>
          </w:p>
          <w:p w14:paraId="690B04AC"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And if the PAPR reduction is only used for CP-OFDM, should the DFT-size restriction also apply?</w:t>
            </w:r>
          </w:p>
        </w:tc>
      </w:tr>
      <w:tr w:rsidR="002552DC" w14:paraId="4DEC312A" w14:textId="77777777">
        <w:tc>
          <w:tcPr>
            <w:tcW w:w="1838" w:type="dxa"/>
          </w:tcPr>
          <w:p w14:paraId="4DB1CC59"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CATT</w:t>
            </w:r>
          </w:p>
        </w:tc>
        <w:tc>
          <w:tcPr>
            <w:tcW w:w="7512" w:type="dxa"/>
          </w:tcPr>
          <w:p w14:paraId="38F94581"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T</w:t>
            </w:r>
            <w:r>
              <w:rPr>
                <w:rFonts w:hint="eastAsia"/>
                <w:sz w:val="20"/>
                <w:szCs w:val="20"/>
                <w:lang w:val="en-US" w:eastAsia="zh-CN"/>
              </w:rPr>
              <w:t xml:space="preserve">o simplify DFT operation, it is necessary to keep the DFT size as an integer multiple of 2, 3 &amp;5. </w:t>
            </w:r>
          </w:p>
        </w:tc>
      </w:tr>
      <w:tr w:rsidR="002552DC" w14:paraId="5F1652DA" w14:textId="77777777">
        <w:tc>
          <w:tcPr>
            <w:tcW w:w="1838" w:type="dxa"/>
          </w:tcPr>
          <w:p w14:paraId="79270726"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Nokia</w:t>
            </w:r>
          </w:p>
        </w:tc>
        <w:tc>
          <w:tcPr>
            <w:tcW w:w="7512" w:type="dxa"/>
          </w:tcPr>
          <w:p w14:paraId="694A3669"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It is necessary to assess the Net Gain with valid DFT size</w:t>
            </w:r>
          </w:p>
        </w:tc>
      </w:tr>
      <w:tr w:rsidR="002552DC" w14:paraId="01BE3324" w14:textId="77777777">
        <w:tc>
          <w:tcPr>
            <w:tcW w:w="1838" w:type="dxa"/>
          </w:tcPr>
          <w:p w14:paraId="767566EF" w14:textId="77777777" w:rsidR="002552DC" w:rsidRDefault="00602CED">
            <w:pPr>
              <w:overflowPunct/>
              <w:autoSpaceDE/>
              <w:autoSpaceDN/>
              <w:adjustRightInd/>
              <w:spacing w:after="0"/>
              <w:textAlignment w:val="auto"/>
              <w:rPr>
                <w:sz w:val="20"/>
                <w:szCs w:val="20"/>
                <w:lang w:val="en-US" w:eastAsia="en-US"/>
              </w:rPr>
            </w:pPr>
            <w:r>
              <w:rPr>
                <w:rFonts w:hint="eastAsia"/>
                <w:sz w:val="20"/>
                <w:szCs w:val="20"/>
                <w:lang w:val="en-US" w:eastAsia="zh-CN"/>
              </w:rPr>
              <w:t>vivo</w:t>
            </w:r>
          </w:p>
        </w:tc>
        <w:tc>
          <w:tcPr>
            <w:tcW w:w="7512" w:type="dxa"/>
          </w:tcPr>
          <w:p w14:paraId="10FAD4B1"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zh-CN"/>
              </w:rPr>
              <w:t>F</w:t>
            </w:r>
            <w:r>
              <w:rPr>
                <w:rFonts w:hint="eastAsia"/>
                <w:sz w:val="20"/>
                <w:szCs w:val="20"/>
                <w:lang w:val="en-US" w:eastAsia="zh-CN"/>
              </w:rPr>
              <w:t xml:space="preserve">or evaluation </w:t>
            </w:r>
            <w:proofErr w:type="spellStart"/>
            <w:r>
              <w:rPr>
                <w:rFonts w:hint="eastAsia"/>
                <w:sz w:val="20"/>
                <w:szCs w:val="20"/>
                <w:lang w:val="en-US" w:eastAsia="zh-CN"/>
              </w:rPr>
              <w:t>perpurse</w:t>
            </w:r>
            <w:proofErr w:type="spellEnd"/>
            <w:r>
              <w:rPr>
                <w:rFonts w:hint="eastAsia"/>
                <w:sz w:val="20"/>
                <w:szCs w:val="20"/>
                <w:lang w:val="en-US" w:eastAsia="zh-CN"/>
              </w:rPr>
              <w:t xml:space="preserve">, </w:t>
            </w:r>
            <w:r>
              <w:rPr>
                <w:sz w:val="20"/>
                <w:szCs w:val="20"/>
                <w:lang w:val="en-US" w:eastAsia="zh-CN"/>
              </w:rPr>
              <w:t>combination</w:t>
            </w:r>
            <w:r>
              <w:rPr>
                <w:rFonts w:hint="eastAsia"/>
                <w:sz w:val="20"/>
                <w:szCs w:val="20"/>
                <w:lang w:val="en-US" w:eastAsia="zh-CN"/>
              </w:rPr>
              <w:t xml:space="preserve"> of A and B </w:t>
            </w:r>
            <w:proofErr w:type="gramStart"/>
            <w:r>
              <w:rPr>
                <w:rFonts w:hint="eastAsia"/>
                <w:sz w:val="20"/>
                <w:szCs w:val="20"/>
                <w:lang w:val="en-US" w:eastAsia="zh-CN"/>
              </w:rPr>
              <w:t>resulting</w:t>
            </w:r>
            <w:proofErr w:type="gramEnd"/>
            <w:r>
              <w:rPr>
                <w:rFonts w:hint="eastAsia"/>
                <w:sz w:val="20"/>
                <w:szCs w:val="20"/>
                <w:lang w:val="en-US" w:eastAsia="zh-CN"/>
              </w:rPr>
              <w:t xml:space="preserve"> valid DFT size </w:t>
            </w:r>
            <w:r>
              <w:rPr>
                <w:sz w:val="20"/>
                <w:szCs w:val="20"/>
                <w:lang w:val="en-US" w:eastAsia="zh-CN"/>
              </w:rPr>
              <w:t>should</w:t>
            </w:r>
            <w:r>
              <w:rPr>
                <w:rFonts w:hint="eastAsia"/>
                <w:sz w:val="20"/>
                <w:szCs w:val="20"/>
                <w:lang w:val="en-US" w:eastAsia="zh-CN"/>
              </w:rPr>
              <w:t xml:space="preserve"> be prioritized.</w:t>
            </w:r>
          </w:p>
        </w:tc>
      </w:tr>
      <w:tr w:rsidR="002552DC" w14:paraId="49985322" w14:textId="77777777">
        <w:tc>
          <w:tcPr>
            <w:tcW w:w="1838" w:type="dxa"/>
          </w:tcPr>
          <w:p w14:paraId="78BC9F53"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QC</w:t>
            </w:r>
          </w:p>
        </w:tc>
        <w:tc>
          <w:tcPr>
            <w:tcW w:w="7512" w:type="dxa"/>
          </w:tcPr>
          <w:p w14:paraId="77393CA5"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 xml:space="preserve">Valid DFT sizes --- For us, any DFT size of the form </w:t>
            </w:r>
            <m:oMath>
              <m:sSup>
                <m:sSupPr>
                  <m:ctrlPr>
                    <w:rPr>
                      <w:rFonts w:ascii="Cambria Math" w:hAnsi="Cambria Math"/>
                      <w:i/>
                      <w:lang w:val="en-US" w:eastAsia="en-US"/>
                    </w:rPr>
                  </m:ctrlPr>
                </m:sSupPr>
                <m:e>
                  <m:r>
                    <w:rPr>
                      <w:rFonts w:ascii="Cambria Math" w:hAnsi="Cambria Math"/>
                      <w:sz w:val="20"/>
                      <w:szCs w:val="20"/>
                      <w:lang w:val="en-US" w:eastAsia="en-US"/>
                    </w:rPr>
                    <m:t>2</m:t>
                  </m:r>
                </m:e>
                <m:sup>
                  <m:r>
                    <w:rPr>
                      <w:rFonts w:ascii="Cambria Math" w:hAnsi="Cambria Math"/>
                      <w:sz w:val="20"/>
                      <w:szCs w:val="20"/>
                      <w:lang w:val="en-US" w:eastAsia="en-US"/>
                    </w:rPr>
                    <m:t>x</m:t>
                  </m:r>
                </m:sup>
              </m:sSup>
              <m:sSup>
                <m:sSupPr>
                  <m:ctrlPr>
                    <w:rPr>
                      <w:rFonts w:ascii="Cambria Math" w:hAnsi="Cambria Math"/>
                      <w:i/>
                      <w:lang w:val="en-US" w:eastAsia="en-US"/>
                    </w:rPr>
                  </m:ctrlPr>
                </m:sSupPr>
                <m:e>
                  <m:r>
                    <w:rPr>
                      <w:rFonts w:ascii="Cambria Math" w:hAnsi="Cambria Math"/>
                      <w:sz w:val="20"/>
                      <w:szCs w:val="20"/>
                      <w:lang w:val="en-US" w:eastAsia="en-US"/>
                    </w:rPr>
                    <m:t>3</m:t>
                  </m:r>
                </m:e>
                <m:sup>
                  <m:r>
                    <w:rPr>
                      <w:rFonts w:ascii="Cambria Math" w:hAnsi="Cambria Math"/>
                      <w:sz w:val="20"/>
                      <w:szCs w:val="20"/>
                      <w:lang w:val="en-US" w:eastAsia="en-US"/>
                    </w:rPr>
                    <m:t>y</m:t>
                  </m:r>
                </m:sup>
              </m:sSup>
              <m:sSup>
                <m:sSupPr>
                  <m:ctrlPr>
                    <w:rPr>
                      <w:rFonts w:ascii="Cambria Math" w:hAnsi="Cambria Math"/>
                      <w:i/>
                      <w:lang w:val="en-US" w:eastAsia="en-US"/>
                    </w:rPr>
                  </m:ctrlPr>
                </m:sSupPr>
                <m:e>
                  <m:r>
                    <w:rPr>
                      <w:rFonts w:ascii="Cambria Math" w:hAnsi="Cambria Math"/>
                      <w:sz w:val="20"/>
                      <w:szCs w:val="20"/>
                      <w:lang w:val="en-US" w:eastAsia="en-US"/>
                    </w:rPr>
                    <m:t>5</m:t>
                  </m:r>
                </m:e>
                <m:sup>
                  <m:r>
                    <w:rPr>
                      <w:rFonts w:ascii="Cambria Math" w:hAnsi="Cambria Math"/>
                      <w:sz w:val="20"/>
                      <w:szCs w:val="20"/>
                      <w:lang w:val="en-US" w:eastAsia="en-US"/>
                    </w:rPr>
                    <m:t>z</m:t>
                  </m:r>
                </m:sup>
              </m:sSup>
            </m:oMath>
            <w:r>
              <w:rPr>
                <w:sz w:val="20"/>
                <w:szCs w:val="20"/>
                <w:lang w:val="en-US" w:eastAsia="en-US"/>
              </w:rPr>
              <w:t xml:space="preserve"> is a valid size. For </w:t>
            </w:r>
            <w:proofErr w:type="gramStart"/>
            <w:r>
              <w:rPr>
                <w:sz w:val="20"/>
                <w:szCs w:val="20"/>
                <w:lang w:val="en-US" w:eastAsia="en-US"/>
              </w:rPr>
              <w:t>e.g.</w:t>
            </w:r>
            <w:proofErr w:type="gramEnd"/>
            <w:r>
              <w:rPr>
                <w:sz w:val="20"/>
                <w:szCs w:val="20"/>
                <w:lang w:val="en-US" w:eastAsia="en-US"/>
              </w:rPr>
              <w:t>, we assume 30 to be a valid DFT size even though 30 does not map to an integer number of RBs.</w:t>
            </w:r>
          </w:p>
          <w:p w14:paraId="69D882B2" w14:textId="77777777" w:rsidR="002552DC" w:rsidRDefault="002552DC">
            <w:pPr>
              <w:overflowPunct/>
              <w:autoSpaceDE/>
              <w:autoSpaceDN/>
              <w:adjustRightInd/>
              <w:spacing w:after="0"/>
              <w:textAlignment w:val="auto"/>
              <w:rPr>
                <w:sz w:val="20"/>
                <w:szCs w:val="20"/>
                <w:lang w:val="en-US" w:eastAsia="en-US"/>
              </w:rPr>
            </w:pPr>
          </w:p>
          <w:p w14:paraId="321AD123" w14:textId="77777777" w:rsidR="002552DC" w:rsidRDefault="00602CED">
            <w:pPr>
              <w:overflowPunct/>
              <w:autoSpaceDE/>
              <w:autoSpaceDN/>
              <w:adjustRightInd/>
              <w:spacing w:after="0"/>
              <w:textAlignment w:val="auto"/>
              <w:rPr>
                <w:lang w:val="en-US" w:eastAsia="en-US"/>
              </w:rPr>
            </w:pPr>
            <w:r>
              <w:rPr>
                <w:sz w:val="20"/>
                <w:szCs w:val="20"/>
                <w:lang w:val="en-US" w:eastAsia="en-US"/>
              </w:rPr>
              <w:t xml:space="preserve">For extension, </w:t>
            </w:r>
            <m:oMath>
              <m:r>
                <w:rPr>
                  <w:rFonts w:ascii="Cambria Math" w:hAnsi="Cambria Math"/>
                  <w:sz w:val="20"/>
                  <w:szCs w:val="20"/>
                  <w:lang w:val="en-US" w:eastAsia="en-US"/>
                </w:rPr>
                <m:t>A = (1-α)B</m:t>
              </m:r>
            </m:oMath>
            <w:r>
              <w:rPr>
                <w:sz w:val="20"/>
                <w:szCs w:val="20"/>
                <w:lang w:val="en-US" w:eastAsia="en-US"/>
              </w:rPr>
              <w:t xml:space="preserve"> where A needs to be of the form </w:t>
            </w:r>
            <m:oMath>
              <m:sSup>
                <m:sSupPr>
                  <m:ctrlPr>
                    <w:rPr>
                      <w:rFonts w:ascii="Cambria Math" w:hAnsi="Cambria Math"/>
                      <w:i/>
                      <w:lang w:val="en-US" w:eastAsia="en-US"/>
                    </w:rPr>
                  </m:ctrlPr>
                </m:sSupPr>
                <m:e>
                  <m:r>
                    <w:rPr>
                      <w:rFonts w:ascii="Cambria Math" w:hAnsi="Cambria Math"/>
                      <w:sz w:val="20"/>
                      <w:szCs w:val="20"/>
                      <w:lang w:val="en-US" w:eastAsia="en-US"/>
                    </w:rPr>
                    <m:t>2</m:t>
                  </m:r>
                </m:e>
                <m:sup>
                  <m:r>
                    <w:rPr>
                      <w:rFonts w:ascii="Cambria Math" w:hAnsi="Cambria Math"/>
                      <w:sz w:val="20"/>
                      <w:szCs w:val="20"/>
                      <w:lang w:val="en-US" w:eastAsia="en-US"/>
                    </w:rPr>
                    <m:t>x</m:t>
                  </m:r>
                </m:sup>
              </m:sSup>
              <m:sSup>
                <m:sSupPr>
                  <m:ctrlPr>
                    <w:rPr>
                      <w:rFonts w:ascii="Cambria Math" w:hAnsi="Cambria Math"/>
                      <w:i/>
                      <w:lang w:val="en-US" w:eastAsia="en-US"/>
                    </w:rPr>
                  </m:ctrlPr>
                </m:sSupPr>
                <m:e>
                  <m:r>
                    <w:rPr>
                      <w:rFonts w:ascii="Cambria Math" w:hAnsi="Cambria Math"/>
                      <w:sz w:val="20"/>
                      <w:szCs w:val="20"/>
                      <w:lang w:val="en-US" w:eastAsia="en-US"/>
                    </w:rPr>
                    <m:t>3</m:t>
                  </m:r>
                </m:e>
                <m:sup>
                  <m:r>
                    <w:rPr>
                      <w:rFonts w:ascii="Cambria Math" w:hAnsi="Cambria Math"/>
                      <w:sz w:val="20"/>
                      <w:szCs w:val="20"/>
                      <w:lang w:val="en-US" w:eastAsia="en-US"/>
                    </w:rPr>
                    <m:t>y</m:t>
                  </m:r>
                </m:sup>
              </m:sSup>
              <m:sSup>
                <m:sSupPr>
                  <m:ctrlPr>
                    <w:rPr>
                      <w:rFonts w:ascii="Cambria Math" w:hAnsi="Cambria Math"/>
                      <w:i/>
                      <w:lang w:val="en-US" w:eastAsia="en-US"/>
                    </w:rPr>
                  </m:ctrlPr>
                </m:sSupPr>
                <m:e>
                  <m:r>
                    <w:rPr>
                      <w:rFonts w:ascii="Cambria Math" w:hAnsi="Cambria Math"/>
                      <w:sz w:val="20"/>
                      <w:szCs w:val="20"/>
                      <w:lang w:val="en-US" w:eastAsia="en-US"/>
                    </w:rPr>
                    <m:t>5</m:t>
                  </m:r>
                </m:e>
                <m:sup>
                  <m:r>
                    <w:rPr>
                      <w:rFonts w:ascii="Cambria Math" w:hAnsi="Cambria Math"/>
                      <w:sz w:val="20"/>
                      <w:szCs w:val="20"/>
                      <w:lang w:val="en-US" w:eastAsia="en-US"/>
                    </w:rPr>
                    <m:t>z</m:t>
                  </m:r>
                </m:sup>
              </m:sSup>
            </m:oMath>
            <w:r>
              <w:rPr>
                <w:sz w:val="20"/>
                <w:szCs w:val="20"/>
                <w:lang w:val="en-US" w:eastAsia="en-US"/>
              </w:rPr>
              <w:t xml:space="preserve">. We can achieve this by either </w:t>
            </w:r>
            <w:proofErr w:type="gramStart"/>
            <w:r>
              <w:rPr>
                <w:sz w:val="20"/>
                <w:szCs w:val="20"/>
                <w:lang w:val="en-US" w:eastAsia="en-US"/>
              </w:rPr>
              <w:t>limited</w:t>
            </w:r>
            <w:proofErr w:type="gramEnd"/>
            <w:r>
              <w:rPr>
                <w:sz w:val="20"/>
                <w:szCs w:val="20"/>
                <w:lang w:val="en-US" w:eastAsia="en-US"/>
              </w:rPr>
              <w:t xml:space="preserve"> alpha to certain specific values for any given B, or alternately, allowing a rounding operation that takes </w:t>
            </w:r>
            <m:oMath>
              <m:d>
                <m:dPr>
                  <m:ctrlPr>
                    <w:rPr>
                      <w:rFonts w:ascii="Cambria Math" w:hAnsi="Cambria Math"/>
                      <w:i/>
                      <w:lang w:val="en-US" w:eastAsia="en-US"/>
                    </w:rPr>
                  </m:ctrlPr>
                </m:dPr>
                <m:e>
                  <m:r>
                    <w:rPr>
                      <w:rFonts w:ascii="Cambria Math" w:hAnsi="Cambria Math"/>
                      <w:sz w:val="20"/>
                      <w:szCs w:val="20"/>
                      <w:lang w:val="en-US" w:eastAsia="en-US"/>
                    </w:rPr>
                    <m:t>1-α</m:t>
                  </m:r>
                </m:e>
              </m:d>
              <m:r>
                <w:rPr>
                  <w:rFonts w:ascii="Cambria Math" w:hAnsi="Cambria Math"/>
                  <w:sz w:val="20"/>
                  <w:szCs w:val="20"/>
                  <w:lang w:val="en-US" w:eastAsia="en-US"/>
                </w:rPr>
                <m:t>B</m:t>
              </m:r>
            </m:oMath>
            <w:r>
              <w:rPr>
                <w:sz w:val="20"/>
                <w:szCs w:val="20"/>
                <w:lang w:val="en-US" w:eastAsia="en-US"/>
              </w:rPr>
              <w:t xml:space="preserve"> and mapes to the nearest integer of the form </w:t>
            </w:r>
            <m:oMath>
              <m:sSup>
                <m:sSupPr>
                  <m:ctrlPr>
                    <w:rPr>
                      <w:rFonts w:ascii="Cambria Math" w:hAnsi="Cambria Math"/>
                      <w:i/>
                      <w:lang w:val="en-US" w:eastAsia="en-US"/>
                    </w:rPr>
                  </m:ctrlPr>
                </m:sSupPr>
                <m:e>
                  <m:r>
                    <w:rPr>
                      <w:rFonts w:ascii="Cambria Math" w:hAnsi="Cambria Math"/>
                      <w:sz w:val="20"/>
                      <w:szCs w:val="20"/>
                      <w:lang w:val="en-US" w:eastAsia="en-US"/>
                    </w:rPr>
                    <m:t>2</m:t>
                  </m:r>
                </m:e>
                <m:sup>
                  <m:r>
                    <w:rPr>
                      <w:rFonts w:ascii="Cambria Math" w:hAnsi="Cambria Math"/>
                      <w:sz w:val="20"/>
                      <w:szCs w:val="20"/>
                      <w:lang w:val="en-US" w:eastAsia="en-US"/>
                    </w:rPr>
                    <m:t>x</m:t>
                  </m:r>
                </m:sup>
              </m:sSup>
              <m:sSup>
                <m:sSupPr>
                  <m:ctrlPr>
                    <w:rPr>
                      <w:rFonts w:ascii="Cambria Math" w:hAnsi="Cambria Math"/>
                      <w:i/>
                      <w:lang w:val="en-US" w:eastAsia="en-US"/>
                    </w:rPr>
                  </m:ctrlPr>
                </m:sSupPr>
                <m:e>
                  <m:r>
                    <w:rPr>
                      <w:rFonts w:ascii="Cambria Math" w:hAnsi="Cambria Math"/>
                      <w:sz w:val="20"/>
                      <w:szCs w:val="20"/>
                      <w:lang w:val="en-US" w:eastAsia="en-US"/>
                    </w:rPr>
                    <m:t>3</m:t>
                  </m:r>
                </m:e>
                <m:sup>
                  <m:r>
                    <w:rPr>
                      <w:rFonts w:ascii="Cambria Math" w:hAnsi="Cambria Math"/>
                      <w:sz w:val="20"/>
                      <w:szCs w:val="20"/>
                      <w:lang w:val="en-US" w:eastAsia="en-US"/>
                    </w:rPr>
                    <m:t>y</m:t>
                  </m:r>
                </m:sup>
              </m:sSup>
              <m:sSup>
                <m:sSupPr>
                  <m:ctrlPr>
                    <w:rPr>
                      <w:rFonts w:ascii="Cambria Math" w:hAnsi="Cambria Math"/>
                      <w:i/>
                      <w:lang w:val="en-US" w:eastAsia="en-US"/>
                    </w:rPr>
                  </m:ctrlPr>
                </m:sSupPr>
                <m:e>
                  <m:r>
                    <w:rPr>
                      <w:rFonts w:ascii="Cambria Math" w:hAnsi="Cambria Math"/>
                      <w:sz w:val="20"/>
                      <w:szCs w:val="20"/>
                      <w:lang w:val="en-US" w:eastAsia="en-US"/>
                    </w:rPr>
                    <m:t>5</m:t>
                  </m:r>
                </m:e>
                <m:sup>
                  <m:r>
                    <w:rPr>
                      <w:rFonts w:ascii="Cambria Math" w:hAnsi="Cambria Math"/>
                      <w:sz w:val="20"/>
                      <w:szCs w:val="20"/>
                      <w:lang w:val="en-US" w:eastAsia="en-US"/>
                    </w:rPr>
                    <m:t>z</m:t>
                  </m:r>
                </m:sup>
              </m:sSup>
            </m:oMath>
            <w:r>
              <w:rPr>
                <w:lang w:val="en-US" w:eastAsia="en-US"/>
              </w:rPr>
              <w:t>.</w:t>
            </w:r>
          </w:p>
          <w:p w14:paraId="49D609D3" w14:textId="77777777" w:rsidR="002552DC" w:rsidRDefault="002552DC">
            <w:pPr>
              <w:overflowPunct/>
              <w:autoSpaceDE/>
              <w:autoSpaceDN/>
              <w:adjustRightInd/>
              <w:spacing w:after="0"/>
              <w:textAlignment w:val="auto"/>
              <w:rPr>
                <w:rFonts w:ascii="Cambria Math" w:hAnsi="Cambria Math"/>
                <w:i/>
                <w:sz w:val="20"/>
                <w:szCs w:val="20"/>
                <w:lang w:val="en-US" w:eastAsia="en-US"/>
              </w:rPr>
            </w:pPr>
          </w:p>
          <w:p w14:paraId="3343C2E3" w14:textId="77777777" w:rsidR="002552DC" w:rsidRDefault="00602CED">
            <w:pPr>
              <w:overflowPunct/>
              <w:autoSpaceDE/>
              <w:autoSpaceDN/>
              <w:adjustRightInd/>
              <w:spacing w:after="0"/>
              <w:textAlignment w:val="auto"/>
              <w:rPr>
                <w:rFonts w:ascii="Cambria Math" w:hAnsi="Cambria Math"/>
                <w:i/>
                <w:sz w:val="20"/>
                <w:szCs w:val="20"/>
                <w:lang w:val="en-US" w:eastAsia="en-US"/>
              </w:rPr>
            </w:pPr>
            <w:r>
              <w:rPr>
                <w:sz w:val="20"/>
                <w:szCs w:val="20"/>
                <w:lang w:val="en-US" w:eastAsia="en-US"/>
              </w:rPr>
              <w:t xml:space="preserve">For truncation, </w:t>
            </w:r>
            <m:oMath>
              <m:r>
                <w:rPr>
                  <w:rFonts w:ascii="Cambria Math" w:hAnsi="Cambria Math"/>
                  <w:sz w:val="20"/>
                  <w:szCs w:val="20"/>
                  <w:lang w:val="en-US" w:eastAsia="en-US"/>
                </w:rPr>
                <m:t>A = B/(1-α)</m:t>
              </m:r>
            </m:oMath>
            <w:r>
              <w:rPr>
                <w:sz w:val="20"/>
                <w:szCs w:val="20"/>
                <w:lang w:val="en-US" w:eastAsia="en-US"/>
              </w:rPr>
              <w:t>, needs to satisfy similar constraints as above.</w:t>
            </w:r>
          </w:p>
        </w:tc>
      </w:tr>
      <w:tr w:rsidR="002552DC" w14:paraId="2FB2F4AC" w14:textId="77777777">
        <w:tc>
          <w:tcPr>
            <w:tcW w:w="1838" w:type="dxa"/>
          </w:tcPr>
          <w:p w14:paraId="73BA22EE" w14:textId="77777777" w:rsidR="002552DC" w:rsidRDefault="00602CED">
            <w:pPr>
              <w:overflowPunct/>
              <w:autoSpaceDE/>
              <w:autoSpaceDN/>
              <w:adjustRightInd/>
              <w:spacing w:after="0"/>
              <w:textAlignment w:val="auto"/>
              <w:rPr>
                <w:lang w:val="en-US" w:eastAsia="en-US"/>
              </w:rPr>
            </w:pPr>
            <w:r>
              <w:rPr>
                <w:lang w:val="en-US" w:eastAsia="zh-CN"/>
              </w:rPr>
              <w:t>PCL</w:t>
            </w:r>
          </w:p>
        </w:tc>
        <w:tc>
          <w:tcPr>
            <w:tcW w:w="7512" w:type="dxa"/>
          </w:tcPr>
          <w:p w14:paraId="46DAEDA9"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A should be a valid DFT size for efficient implementation.</w:t>
            </w:r>
          </w:p>
          <w:p w14:paraId="57DC4722"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 xml:space="preserve">The current formulas should be adapted to </w:t>
            </w:r>
            <w:proofErr w:type="gramStart"/>
            <w:r>
              <w:rPr>
                <w:sz w:val="20"/>
                <w:szCs w:val="20"/>
                <w:lang w:val="en-US" w:eastAsia="en-US"/>
              </w:rPr>
              <w:t>ensure</w:t>
            </w:r>
            <w:proofErr w:type="gramEnd"/>
            <w:r>
              <w:rPr>
                <w:sz w:val="20"/>
                <w:szCs w:val="20"/>
                <w:lang w:val="en-US" w:eastAsia="en-US"/>
              </w:rPr>
              <w:t xml:space="preserve"> A is a valid DFT size by rounding to the nearest suitable integer and then recalculating the actual</w:t>
            </w:r>
            <m:oMath>
              <m:r>
                <m:rPr>
                  <m:sty m:val="p"/>
                </m:rPr>
                <w:rPr>
                  <w:rFonts w:ascii="Cambria Math" w:hAnsi="Cambria Math"/>
                  <w:sz w:val="20"/>
                  <w:szCs w:val="20"/>
                  <w:lang w:val="en-US" w:eastAsia="en-US"/>
                </w:rPr>
                <m:t xml:space="preserve"> </m:t>
              </m:r>
              <m:r>
                <w:rPr>
                  <w:rFonts w:ascii="Cambria Math" w:hAnsi="Cambria Math"/>
                  <w:sz w:val="20"/>
                  <w:szCs w:val="20"/>
                  <w:lang w:val="en-US" w:eastAsia="en-US"/>
                </w:rPr>
                <m:t>α</m:t>
              </m:r>
            </m:oMath>
            <w:r>
              <w:rPr>
                <w:sz w:val="20"/>
                <w:szCs w:val="20"/>
                <w:lang w:val="en-US" w:eastAsia="en-US"/>
              </w:rPr>
              <w:t xml:space="preserve"> used.</w:t>
            </w:r>
          </w:p>
          <w:p w14:paraId="38A1BBEB" w14:textId="77777777" w:rsidR="002552DC" w:rsidRDefault="00602CED">
            <w:pPr>
              <w:overflowPunct/>
              <w:autoSpaceDE/>
              <w:autoSpaceDN/>
              <w:adjustRightInd/>
              <w:spacing w:after="0"/>
              <w:textAlignment w:val="auto"/>
              <w:rPr>
                <w:lang w:val="en-US" w:eastAsia="en-US"/>
              </w:rPr>
            </w:pPr>
            <w:r>
              <w:rPr>
                <w:sz w:val="20"/>
                <w:szCs w:val="20"/>
                <w:lang w:val="en-US" w:eastAsia="en-US"/>
              </w:rPr>
              <w:t>This may require defining a look-up table or predefined pairs of (</w:t>
            </w:r>
            <w:proofErr w:type="gramStart"/>
            <w:r>
              <w:rPr>
                <w:sz w:val="20"/>
                <w:szCs w:val="20"/>
                <w:lang w:val="en-US" w:eastAsia="en-US"/>
              </w:rPr>
              <w:t>A,B</w:t>
            </w:r>
            <w:proofErr w:type="gramEnd"/>
            <w:r>
              <w:rPr>
                <w:sz w:val="20"/>
                <w:szCs w:val="20"/>
                <w:lang w:val="en-US" w:eastAsia="en-US"/>
              </w:rPr>
              <w:t>) for given</w:t>
            </w:r>
            <m:oMath>
              <m:r>
                <m:rPr>
                  <m:sty m:val="p"/>
                </m:rPr>
                <w:rPr>
                  <w:rFonts w:ascii="Cambria Math" w:hAnsi="Cambria Math"/>
                  <w:sz w:val="20"/>
                  <w:szCs w:val="20"/>
                  <w:lang w:val="en-US" w:eastAsia="en-US"/>
                </w:rPr>
                <m:t xml:space="preserve"> </m:t>
              </m:r>
              <m:r>
                <w:rPr>
                  <w:rFonts w:ascii="Cambria Math" w:hAnsi="Cambria Math"/>
                  <w:sz w:val="20"/>
                  <w:szCs w:val="20"/>
                  <w:lang w:val="en-US" w:eastAsia="en-US"/>
                </w:rPr>
                <m:t>α</m:t>
              </m:r>
            </m:oMath>
            <w:r>
              <w:rPr>
                <w:sz w:val="20"/>
                <w:szCs w:val="20"/>
                <w:lang w:val="en-US" w:eastAsia="en-US"/>
              </w:rPr>
              <w:t xml:space="preserve"> values in the specification.</w:t>
            </w:r>
          </w:p>
        </w:tc>
      </w:tr>
      <w:tr w:rsidR="002552DC" w14:paraId="55702D81" w14:textId="77777777">
        <w:tc>
          <w:tcPr>
            <w:tcW w:w="1838" w:type="dxa"/>
          </w:tcPr>
          <w:p w14:paraId="7F613D34" w14:textId="77777777" w:rsidR="002552DC" w:rsidRDefault="00602CED">
            <w:pPr>
              <w:overflowPunct/>
              <w:autoSpaceDE/>
              <w:autoSpaceDN/>
              <w:adjustRightInd/>
              <w:spacing w:after="0"/>
              <w:textAlignment w:val="auto"/>
              <w:rPr>
                <w:lang w:val="en-US" w:eastAsia="zh-CN"/>
              </w:rPr>
            </w:pPr>
            <w:r>
              <w:rPr>
                <w:rFonts w:hint="eastAsia"/>
                <w:sz w:val="20"/>
                <w:szCs w:val="20"/>
                <w:lang w:val="en-US" w:eastAsia="zh-CN"/>
              </w:rPr>
              <w:t>Huawei, HiSilicon</w:t>
            </w:r>
          </w:p>
        </w:tc>
        <w:tc>
          <w:tcPr>
            <w:tcW w:w="7512" w:type="dxa"/>
          </w:tcPr>
          <w:p w14:paraId="5075E21C" w14:textId="77777777" w:rsidR="002552DC" w:rsidRDefault="00602CED">
            <w:pPr>
              <w:overflowPunct/>
              <w:autoSpaceDE/>
              <w:autoSpaceDN/>
              <w:adjustRightInd/>
              <w:spacing w:after="0"/>
              <w:textAlignment w:val="auto"/>
              <w:rPr>
                <w:lang w:val="en-US" w:eastAsia="en-US"/>
              </w:rPr>
            </w:pPr>
            <w:r>
              <w:rPr>
                <w:sz w:val="20"/>
                <w:szCs w:val="20"/>
                <w:lang w:val="en-US" w:eastAsia="en-US"/>
              </w:rPr>
              <w:t xml:space="preserve">For evaluation </w:t>
            </w:r>
            <w:proofErr w:type="spellStart"/>
            <w:r>
              <w:rPr>
                <w:sz w:val="20"/>
                <w:szCs w:val="20"/>
                <w:lang w:val="en-US" w:eastAsia="en-US"/>
              </w:rPr>
              <w:t>perpurse</w:t>
            </w:r>
            <w:proofErr w:type="spellEnd"/>
            <w:r>
              <w:rPr>
                <w:sz w:val="20"/>
                <w:szCs w:val="20"/>
                <w:lang w:val="en-US" w:eastAsia="en-US"/>
              </w:rPr>
              <w:t xml:space="preserve">, </w:t>
            </w:r>
            <w:proofErr w:type="gramStart"/>
            <w:r>
              <w:rPr>
                <w:sz w:val="20"/>
                <w:szCs w:val="20"/>
                <w:lang w:val="en-US" w:eastAsia="en-US"/>
              </w:rPr>
              <w:t>if</w:t>
            </w:r>
            <w:proofErr w:type="gramEnd"/>
            <w:r>
              <w:rPr>
                <w:sz w:val="20"/>
                <w:szCs w:val="20"/>
                <w:lang w:val="en-US" w:eastAsia="en-US"/>
              </w:rPr>
              <w:t xml:space="preserve"> it satisfies the DFT-size limitation or not has no such influence </w:t>
            </w:r>
            <w:proofErr w:type="gramStart"/>
            <w:r>
              <w:rPr>
                <w:sz w:val="20"/>
                <w:szCs w:val="20"/>
                <w:lang w:val="en-US" w:eastAsia="en-US"/>
              </w:rPr>
              <w:t>to</w:t>
            </w:r>
            <w:proofErr w:type="gramEnd"/>
            <w:r>
              <w:rPr>
                <w:sz w:val="20"/>
                <w:szCs w:val="20"/>
                <w:lang w:val="en-US" w:eastAsia="en-US"/>
              </w:rPr>
              <w:t xml:space="preserve"> the NET gain. We can </w:t>
            </w:r>
            <w:r>
              <w:rPr>
                <w:rFonts w:hint="eastAsia"/>
                <w:sz w:val="20"/>
                <w:szCs w:val="20"/>
                <w:lang w:val="en-US" w:eastAsia="zh-CN"/>
              </w:rPr>
              <w:t>deprioritize</w:t>
            </w:r>
            <w:r>
              <w:rPr>
                <w:sz w:val="20"/>
                <w:szCs w:val="20"/>
                <w:lang w:val="en-US" w:eastAsia="zh-CN"/>
              </w:rPr>
              <w:t xml:space="preserve"> it</w:t>
            </w:r>
            <w:r>
              <w:rPr>
                <w:sz w:val="20"/>
                <w:szCs w:val="20"/>
                <w:lang w:val="en-US" w:eastAsia="en-US"/>
              </w:rPr>
              <w:t>.</w:t>
            </w:r>
          </w:p>
        </w:tc>
      </w:tr>
      <w:tr w:rsidR="002552DC" w14:paraId="20E2AD0C" w14:textId="77777777">
        <w:tc>
          <w:tcPr>
            <w:tcW w:w="1838" w:type="dxa"/>
          </w:tcPr>
          <w:p w14:paraId="4B8E85D4" w14:textId="77777777" w:rsidR="002552DC" w:rsidRDefault="00602CED">
            <w:pPr>
              <w:overflowPunct/>
              <w:autoSpaceDE/>
              <w:autoSpaceDN/>
              <w:adjustRightInd/>
              <w:spacing w:after="0"/>
              <w:textAlignment w:val="auto"/>
              <w:rPr>
                <w:rFonts w:eastAsia="Yu Mincho"/>
                <w:lang w:val="en-US" w:eastAsia="ja-JP"/>
              </w:rPr>
            </w:pPr>
            <w:r>
              <w:rPr>
                <w:rFonts w:eastAsia="Yu Mincho" w:hint="eastAsia"/>
                <w:lang w:val="en-US" w:eastAsia="ja-JP"/>
              </w:rPr>
              <w:t>DOCOMO</w:t>
            </w:r>
          </w:p>
        </w:tc>
        <w:tc>
          <w:tcPr>
            <w:tcW w:w="7512" w:type="dxa"/>
          </w:tcPr>
          <w:p w14:paraId="35B0F94C" w14:textId="77777777" w:rsidR="002552DC" w:rsidRDefault="00602CED">
            <w:pPr>
              <w:overflowPunct/>
              <w:autoSpaceDE/>
              <w:autoSpaceDN/>
              <w:adjustRightInd/>
              <w:spacing w:after="0"/>
              <w:textAlignment w:val="auto"/>
              <w:rPr>
                <w:lang w:val="en-US" w:eastAsia="en-US"/>
              </w:rPr>
            </w:pPr>
            <w:r>
              <w:rPr>
                <w:lang w:val="en-US" w:eastAsia="en-US"/>
              </w:rPr>
              <w:t xml:space="preserve">The valid DFT-size of A will keep the low computational complexity for DFT processing. </w:t>
            </w:r>
          </w:p>
          <w:p w14:paraId="6158A5EF" w14:textId="77777777" w:rsidR="002552DC" w:rsidRDefault="00602CED">
            <w:pPr>
              <w:overflowPunct/>
              <w:autoSpaceDE/>
              <w:autoSpaceDN/>
              <w:adjustRightInd/>
              <w:spacing w:after="0"/>
              <w:textAlignment w:val="auto"/>
              <w:rPr>
                <w:lang w:val="en-US" w:eastAsia="en-US"/>
              </w:rPr>
            </w:pPr>
            <w:r>
              <w:rPr>
                <w:lang w:val="en-US" w:eastAsia="en-US"/>
              </w:rPr>
              <w:t>Note: A should be an integer multiple of 2,3 and 5, not the integer RB number corresponding to A, because we assume that A could be a non-integer number of RBs.</w:t>
            </w:r>
          </w:p>
        </w:tc>
      </w:tr>
      <w:tr w:rsidR="002552DC" w14:paraId="467DC4F6" w14:textId="77777777">
        <w:tc>
          <w:tcPr>
            <w:tcW w:w="1838" w:type="dxa"/>
          </w:tcPr>
          <w:p w14:paraId="33157C6D"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X</w:t>
            </w:r>
            <w:r>
              <w:rPr>
                <w:sz w:val="20"/>
                <w:szCs w:val="20"/>
                <w:lang w:val="en-US" w:eastAsia="zh-CN"/>
              </w:rPr>
              <w:t>iaomi</w:t>
            </w:r>
          </w:p>
        </w:tc>
        <w:tc>
          <w:tcPr>
            <w:tcW w:w="7512" w:type="dxa"/>
          </w:tcPr>
          <w:p w14:paraId="5A533DFC"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W</w:t>
            </w:r>
            <w:r>
              <w:rPr>
                <w:sz w:val="20"/>
                <w:szCs w:val="20"/>
                <w:lang w:val="en-US" w:eastAsia="zh-CN"/>
              </w:rPr>
              <w:t xml:space="preserve">e don’t think there is a need to define solution for base station scheduling behavior. Moreover, some companies have been proposing flexible frequency domain resource allocation that is not an integer multiple of 2, 3, 5 even for DFT-s-OFDM waveform. </w:t>
            </w:r>
          </w:p>
        </w:tc>
      </w:tr>
      <w:tr w:rsidR="002552DC" w14:paraId="628E7FAE" w14:textId="77777777">
        <w:tc>
          <w:tcPr>
            <w:tcW w:w="1838" w:type="dxa"/>
          </w:tcPr>
          <w:p w14:paraId="61F9F818" w14:textId="77777777" w:rsidR="002552DC" w:rsidRDefault="002552DC">
            <w:pPr>
              <w:overflowPunct/>
              <w:autoSpaceDE/>
              <w:autoSpaceDN/>
              <w:adjustRightInd/>
              <w:spacing w:after="0"/>
              <w:textAlignment w:val="auto"/>
              <w:rPr>
                <w:lang w:val="en-US" w:eastAsia="zh-CN"/>
              </w:rPr>
            </w:pPr>
          </w:p>
        </w:tc>
        <w:tc>
          <w:tcPr>
            <w:tcW w:w="7512" w:type="dxa"/>
          </w:tcPr>
          <w:p w14:paraId="4DAF8BAE" w14:textId="77777777" w:rsidR="002552DC" w:rsidRDefault="002552DC">
            <w:pPr>
              <w:overflowPunct/>
              <w:autoSpaceDE/>
              <w:autoSpaceDN/>
              <w:adjustRightInd/>
              <w:spacing w:after="0"/>
              <w:textAlignment w:val="auto"/>
              <w:rPr>
                <w:lang w:val="en-US" w:eastAsia="en-US"/>
              </w:rPr>
            </w:pPr>
          </w:p>
        </w:tc>
      </w:tr>
    </w:tbl>
    <w:p w14:paraId="0FC51E84" w14:textId="77777777" w:rsidR="002552DC" w:rsidRDefault="002552DC">
      <w:pPr>
        <w:overflowPunct/>
        <w:autoSpaceDE/>
        <w:autoSpaceDN/>
        <w:adjustRightInd/>
        <w:spacing w:after="160" w:line="278" w:lineRule="auto"/>
        <w:textAlignment w:val="auto"/>
        <w:rPr>
          <w:rFonts w:eastAsia="Aptos"/>
          <w:kern w:val="2"/>
          <w:lang w:val="en-US" w:eastAsia="en-US"/>
          <w14:ligatures w14:val="standardContextual"/>
        </w:rPr>
      </w:pPr>
    </w:p>
    <w:p w14:paraId="18305B70" w14:textId="77777777" w:rsidR="002552DC" w:rsidRDefault="00602CED">
      <w:pPr>
        <w:overflowPunct/>
        <w:autoSpaceDE/>
        <w:autoSpaceDN/>
        <w:adjustRightInd/>
        <w:spacing w:after="160" w:line="278" w:lineRule="auto"/>
        <w:textAlignment w:val="auto"/>
        <w:rPr>
          <w:rFonts w:eastAsia="Aptos"/>
          <w:kern w:val="2"/>
          <w:lang w:val="en-US" w:eastAsia="en-US"/>
          <w14:ligatures w14:val="standardContextual"/>
        </w:rPr>
      </w:pPr>
      <w:r>
        <w:rPr>
          <w:rFonts w:eastAsia="Aptos"/>
          <w:kern w:val="2"/>
          <w:lang w:val="en-US" w:eastAsia="en-US"/>
          <w14:ligatures w14:val="standardContextual"/>
        </w:rPr>
        <w:t xml:space="preserve">Nokia in R1-2600027 further recognized (see the tables below), that the possible alignment of A discussed above to an integer number of RBs and a valid DFT size may result in (i) an effective α being far of the target value (incl. α=0 e.g. for B=2 for SE in general, for α=0.1, 0.2 &amp; 0.3), (ii) resulting in the same A (and therefore the same effective α) for more than one target value of alpha (e.g. for SE with B=8 PRBs and α= 1/6, 1/4 and 2/7) and (iii) result in the same A for different Bs for a given target value of alpha (e.g. α= 1/6 or 1/4 for B= 30 and 32PRBs all resulting in the same A of 24 PRBs). </w:t>
      </w:r>
    </w:p>
    <w:p w14:paraId="123094FB" w14:textId="77777777" w:rsidR="002552DC" w:rsidRDefault="00602CED">
      <w:pPr>
        <w:overflowPunct/>
        <w:autoSpaceDE/>
        <w:autoSpaceDN/>
        <w:adjustRightInd/>
        <w:spacing w:after="200"/>
        <w:jc w:val="center"/>
        <w:textAlignment w:val="auto"/>
        <w:rPr>
          <w:rFonts w:eastAsia="SimSun"/>
          <w:b/>
          <w:lang w:val="en-US" w:eastAsia="en-US"/>
        </w:rPr>
      </w:pPr>
      <w:bookmarkStart w:id="23" w:name="_Ref220332795"/>
      <w:r>
        <w:rPr>
          <w:rFonts w:eastAsia="SimSun"/>
          <w:b/>
          <w:lang w:val="en-US" w:eastAsia="en-US"/>
        </w:rPr>
        <w:t xml:space="preserve">Table </w:t>
      </w:r>
      <w:r>
        <w:rPr>
          <w:rFonts w:eastAsia="SimSun"/>
          <w:b/>
          <w:lang w:val="en-US" w:eastAsia="en-US"/>
        </w:rPr>
        <w:fldChar w:fldCharType="begin"/>
      </w:r>
      <w:r>
        <w:rPr>
          <w:rFonts w:eastAsia="SimSun"/>
          <w:b/>
          <w:lang w:val="en-US" w:eastAsia="en-US"/>
        </w:rPr>
        <w:instrText xml:space="preserve"> SEQ Table \* ARABIC </w:instrText>
      </w:r>
      <w:r>
        <w:rPr>
          <w:rFonts w:eastAsia="SimSun"/>
          <w:b/>
          <w:lang w:val="en-US" w:eastAsia="en-US"/>
        </w:rPr>
        <w:fldChar w:fldCharType="separate"/>
      </w:r>
      <w:r>
        <w:rPr>
          <w:rFonts w:eastAsia="SimSun"/>
          <w:b/>
          <w:lang w:val="en-US" w:eastAsia="en-US"/>
        </w:rPr>
        <w:t>3</w:t>
      </w:r>
      <w:r>
        <w:rPr>
          <w:rFonts w:eastAsia="SimSun"/>
          <w:b/>
          <w:lang w:val="en-US" w:eastAsia="en-US"/>
        </w:rPr>
        <w:fldChar w:fldCharType="end"/>
      </w:r>
      <w:bookmarkEnd w:id="23"/>
      <w:r>
        <w:rPr>
          <w:rFonts w:eastAsia="SimSun"/>
          <w:b/>
          <w:lang w:val="en-US" w:eastAsia="en-US"/>
        </w:rPr>
        <w:t xml:space="preserve"> in R1-2600027: Parameter combinations for extension</w:t>
      </w:r>
    </w:p>
    <w:p w14:paraId="6CD02AFC" w14:textId="77777777" w:rsidR="002552DC" w:rsidRDefault="00602CED">
      <w:pPr>
        <w:overflowPunct/>
        <w:autoSpaceDE/>
        <w:autoSpaceDN/>
        <w:adjustRightInd/>
        <w:jc w:val="both"/>
        <w:textAlignment w:val="auto"/>
        <w:rPr>
          <w:rFonts w:eastAsia="SimSun"/>
          <w:lang w:eastAsia="en-US"/>
        </w:rPr>
      </w:pPr>
      <w:r>
        <w:rPr>
          <w:rFonts w:eastAsia="SimSun"/>
          <w:noProof/>
          <w:lang w:val="en-US" w:eastAsia="zh-CN"/>
        </w:rPr>
        <w:drawing>
          <wp:inline distT="0" distB="0" distL="0" distR="0" wp14:anchorId="4C74E139" wp14:editId="3AF11868">
            <wp:extent cx="5866130" cy="3720465"/>
            <wp:effectExtent l="0" t="0" r="1270" b="0"/>
            <wp:docPr id="10092041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9204155" name="Picture 1"/>
                    <pic:cNvPicPr>
                      <a:picLocks noChangeAspect="1" noChangeArrowheads="1"/>
                    </pic:cNvPicPr>
                  </pic:nvPicPr>
                  <pic:blipFill>
                    <a:blip r:embed="rId164">
                      <a:extLst>
                        <a:ext uri="{28A0092B-C50C-407E-A947-70E740481C1C}">
                          <a14:useLocalDpi xmlns:a14="http://schemas.microsoft.com/office/drawing/2010/main" val="0"/>
                        </a:ext>
                      </a:extLst>
                    </a:blip>
                    <a:srcRect/>
                    <a:stretch>
                      <a:fillRect/>
                    </a:stretch>
                  </pic:blipFill>
                  <pic:spPr>
                    <a:xfrm>
                      <a:off x="0" y="0"/>
                      <a:ext cx="5875955" cy="3726387"/>
                    </a:xfrm>
                    <a:prstGeom prst="rect">
                      <a:avLst/>
                    </a:prstGeom>
                    <a:noFill/>
                    <a:ln>
                      <a:noFill/>
                    </a:ln>
                  </pic:spPr>
                </pic:pic>
              </a:graphicData>
            </a:graphic>
          </wp:inline>
        </w:drawing>
      </w:r>
    </w:p>
    <w:p w14:paraId="090E0288" w14:textId="77777777" w:rsidR="002552DC" w:rsidRDefault="002552DC">
      <w:pPr>
        <w:overflowPunct/>
        <w:autoSpaceDE/>
        <w:autoSpaceDN/>
        <w:adjustRightInd/>
        <w:spacing w:after="200"/>
        <w:jc w:val="center"/>
        <w:textAlignment w:val="auto"/>
        <w:rPr>
          <w:rFonts w:eastAsia="SimSun"/>
          <w:b/>
          <w:lang w:val="en-US" w:eastAsia="en-US"/>
        </w:rPr>
      </w:pPr>
      <w:bookmarkStart w:id="24" w:name="_Ref220332801"/>
    </w:p>
    <w:p w14:paraId="7983CDFB" w14:textId="77777777" w:rsidR="002552DC" w:rsidRDefault="00602CED">
      <w:pPr>
        <w:overflowPunct/>
        <w:autoSpaceDE/>
        <w:autoSpaceDN/>
        <w:adjustRightInd/>
        <w:spacing w:after="200"/>
        <w:jc w:val="center"/>
        <w:textAlignment w:val="auto"/>
        <w:rPr>
          <w:rFonts w:eastAsia="SimSun"/>
          <w:b/>
          <w:lang w:val="en-US" w:eastAsia="en-US"/>
        </w:rPr>
      </w:pPr>
      <w:r>
        <w:rPr>
          <w:rFonts w:eastAsia="SimSun"/>
          <w:b/>
          <w:lang w:val="en-US" w:eastAsia="en-US"/>
        </w:rPr>
        <w:t xml:space="preserve">Table </w:t>
      </w:r>
      <w:r>
        <w:rPr>
          <w:rFonts w:eastAsia="SimSun"/>
          <w:b/>
          <w:lang w:val="en-US" w:eastAsia="en-US"/>
        </w:rPr>
        <w:fldChar w:fldCharType="begin"/>
      </w:r>
      <w:r>
        <w:rPr>
          <w:rFonts w:eastAsia="SimSun"/>
          <w:b/>
          <w:lang w:val="en-US" w:eastAsia="en-US"/>
        </w:rPr>
        <w:instrText xml:space="preserve"> SEQ Table \* ARABIC </w:instrText>
      </w:r>
      <w:r>
        <w:rPr>
          <w:rFonts w:eastAsia="SimSun"/>
          <w:b/>
          <w:lang w:val="en-US" w:eastAsia="en-US"/>
        </w:rPr>
        <w:fldChar w:fldCharType="separate"/>
      </w:r>
      <w:r>
        <w:rPr>
          <w:rFonts w:eastAsia="SimSun"/>
          <w:b/>
          <w:lang w:val="en-US" w:eastAsia="en-US"/>
        </w:rPr>
        <w:t>4</w:t>
      </w:r>
      <w:r>
        <w:rPr>
          <w:rFonts w:eastAsia="SimSun"/>
          <w:b/>
          <w:lang w:val="en-US" w:eastAsia="en-US"/>
        </w:rPr>
        <w:fldChar w:fldCharType="end"/>
      </w:r>
      <w:bookmarkEnd w:id="24"/>
      <w:r>
        <w:rPr>
          <w:rFonts w:eastAsia="SimSun"/>
          <w:b/>
          <w:lang w:val="en-US" w:eastAsia="en-US"/>
        </w:rPr>
        <w:t xml:space="preserve"> in R1-2600027: Parameter combinations for truncation</w:t>
      </w:r>
    </w:p>
    <w:p w14:paraId="50820753" w14:textId="77777777" w:rsidR="002552DC" w:rsidRDefault="00602CED">
      <w:pPr>
        <w:overflowPunct/>
        <w:autoSpaceDE/>
        <w:autoSpaceDN/>
        <w:adjustRightInd/>
        <w:spacing w:after="160" w:line="278" w:lineRule="auto"/>
        <w:textAlignment w:val="auto"/>
        <w:rPr>
          <w:rFonts w:eastAsia="Aptos"/>
          <w:kern w:val="2"/>
          <w:lang w:val="en-US" w:eastAsia="en-US"/>
          <w14:ligatures w14:val="standardContextual"/>
        </w:rPr>
      </w:pPr>
      <w:r>
        <w:rPr>
          <w:rFonts w:ascii="Aptos" w:eastAsia="Aptos" w:hAnsi="Aptos"/>
          <w:noProof/>
          <w:kern w:val="2"/>
          <w:sz w:val="24"/>
          <w:szCs w:val="24"/>
          <w:lang w:val="en-US" w:eastAsia="zh-CN"/>
          <w14:ligatures w14:val="standardContextual"/>
        </w:rPr>
        <w:drawing>
          <wp:inline distT="0" distB="0" distL="0" distR="0" wp14:anchorId="4E42194F" wp14:editId="58D1C922">
            <wp:extent cx="5943600" cy="2119630"/>
            <wp:effectExtent l="0" t="0" r="0" b="0"/>
            <wp:docPr id="197832970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8329708" name="Picture 2"/>
                    <pic:cNvPicPr>
                      <a:picLocks noChangeAspect="1" noChangeArrowheads="1"/>
                    </pic:cNvPicPr>
                  </pic:nvPicPr>
                  <pic:blipFill>
                    <a:blip r:embed="rId165">
                      <a:extLst>
                        <a:ext uri="{28A0092B-C50C-407E-A947-70E740481C1C}">
                          <a14:useLocalDpi xmlns:a14="http://schemas.microsoft.com/office/drawing/2010/main" val="0"/>
                        </a:ext>
                      </a:extLst>
                    </a:blip>
                    <a:srcRect/>
                    <a:stretch>
                      <a:fillRect/>
                    </a:stretch>
                  </pic:blipFill>
                  <pic:spPr>
                    <a:xfrm>
                      <a:off x="0" y="0"/>
                      <a:ext cx="5943600" cy="2120075"/>
                    </a:xfrm>
                    <a:prstGeom prst="rect">
                      <a:avLst/>
                    </a:prstGeom>
                    <a:noFill/>
                    <a:ln>
                      <a:noFill/>
                    </a:ln>
                  </pic:spPr>
                </pic:pic>
              </a:graphicData>
            </a:graphic>
          </wp:inline>
        </w:drawing>
      </w:r>
    </w:p>
    <w:p w14:paraId="275FDFC8" w14:textId="77777777" w:rsidR="002552DC" w:rsidRDefault="002552DC">
      <w:pPr>
        <w:overflowPunct/>
        <w:autoSpaceDE/>
        <w:autoSpaceDN/>
        <w:adjustRightInd/>
        <w:spacing w:after="160" w:line="278" w:lineRule="auto"/>
        <w:textAlignment w:val="auto"/>
        <w:rPr>
          <w:rFonts w:ascii="Aptos" w:eastAsia="Aptos" w:hAnsi="Aptos"/>
          <w:kern w:val="2"/>
          <w:sz w:val="24"/>
          <w:szCs w:val="24"/>
          <w:lang w:val="en-US" w:eastAsia="en-US"/>
          <w14:ligatures w14:val="standardContextual"/>
        </w:rPr>
      </w:pPr>
    </w:p>
    <w:p w14:paraId="2418D353" w14:textId="77777777" w:rsidR="002552DC" w:rsidRDefault="00602CED">
      <w:pPr>
        <w:overflowPunct/>
        <w:autoSpaceDE/>
        <w:autoSpaceDN/>
        <w:adjustRightInd/>
        <w:spacing w:after="160" w:line="278" w:lineRule="auto"/>
        <w:textAlignment w:val="auto"/>
        <w:rPr>
          <w:rFonts w:eastAsia="Aptos"/>
          <w:kern w:val="2"/>
          <w:lang w:val="en-US" w:eastAsia="en-US"/>
          <w14:ligatures w14:val="standardContextual"/>
        </w:rPr>
      </w:pPr>
      <w:r>
        <w:rPr>
          <w:rFonts w:eastAsia="Aptos"/>
          <w:b/>
          <w:bCs/>
          <w:kern w:val="2"/>
          <w:highlight w:val="yellow"/>
          <w:lang w:val="en-US" w:eastAsia="en-US"/>
          <w14:ligatures w14:val="standardContextual"/>
        </w:rPr>
        <w:lastRenderedPageBreak/>
        <w:t>Question 10.3</w:t>
      </w:r>
      <w:r>
        <w:rPr>
          <w:rFonts w:eastAsia="Aptos"/>
          <w:b/>
          <w:bCs/>
          <w:kern w:val="2"/>
          <w:lang w:val="en-US" w:eastAsia="en-US"/>
          <w14:ligatures w14:val="standardContextual"/>
        </w:rPr>
        <w:t>:</w:t>
      </w:r>
      <w:r>
        <w:rPr>
          <w:rFonts w:eastAsia="Aptos"/>
          <w:kern w:val="2"/>
          <w:lang w:val="en-US" w:eastAsia="en-US"/>
          <w14:ligatures w14:val="standardContextual"/>
        </w:rPr>
        <w:t xml:space="preserve"> Assuming to have A as </w:t>
      </w:r>
      <w:bookmarkStart w:id="25" w:name="OLE_LINK3"/>
      <w:bookmarkStart w:id="26" w:name="OLE_LINK4"/>
      <w:r>
        <w:rPr>
          <w:rFonts w:eastAsia="Aptos"/>
          <w:kern w:val="2"/>
          <w:lang w:val="en-US" w:eastAsia="en-US"/>
          <w14:ligatures w14:val="standardContextual"/>
        </w:rPr>
        <w:t xml:space="preserve">an integer multiple of {2,3,5} </w:t>
      </w:r>
      <w:bookmarkEnd w:id="25"/>
      <w:bookmarkEnd w:id="26"/>
      <w:r>
        <w:rPr>
          <w:rFonts w:eastAsia="Aptos"/>
          <w:kern w:val="2"/>
          <w:lang w:val="en-US" w:eastAsia="en-US"/>
          <w14:ligatures w14:val="standardContextual"/>
        </w:rPr>
        <w:t>PRBs, how to treat combinations of (B, α) resulting in rather different effective values of α (incl. α=0) and the same effective value of α for different target α values for certain allocations of B?</w:t>
      </w:r>
    </w:p>
    <w:tbl>
      <w:tblPr>
        <w:tblStyle w:val="TableGrid12"/>
        <w:tblW w:w="0" w:type="auto"/>
        <w:tblLook w:val="04A0" w:firstRow="1" w:lastRow="0" w:firstColumn="1" w:lastColumn="0" w:noHBand="0" w:noVBand="1"/>
      </w:tblPr>
      <w:tblGrid>
        <w:gridCol w:w="1838"/>
        <w:gridCol w:w="7512"/>
      </w:tblGrid>
      <w:tr w:rsidR="002552DC" w14:paraId="7D7C8932" w14:textId="77777777">
        <w:tc>
          <w:tcPr>
            <w:tcW w:w="1838" w:type="dxa"/>
          </w:tcPr>
          <w:p w14:paraId="676FDE8F"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Company</w:t>
            </w:r>
          </w:p>
        </w:tc>
        <w:tc>
          <w:tcPr>
            <w:tcW w:w="7512" w:type="dxa"/>
          </w:tcPr>
          <w:p w14:paraId="49B9F1C2"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Comments</w:t>
            </w:r>
          </w:p>
        </w:tc>
      </w:tr>
      <w:tr w:rsidR="002552DC" w14:paraId="0D5E0CEA" w14:textId="77777777">
        <w:tc>
          <w:tcPr>
            <w:tcW w:w="1838" w:type="dxa"/>
          </w:tcPr>
          <w:p w14:paraId="2DA84EAF"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CATT</w:t>
            </w:r>
          </w:p>
        </w:tc>
        <w:tc>
          <w:tcPr>
            <w:tcW w:w="7512" w:type="dxa"/>
          </w:tcPr>
          <w:p w14:paraId="2CDF4B72"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Need to re-</w:t>
            </w:r>
            <w:proofErr w:type="spellStart"/>
            <w:r>
              <w:rPr>
                <w:rFonts w:hint="eastAsia"/>
                <w:sz w:val="20"/>
                <w:szCs w:val="20"/>
                <w:lang w:val="en-US" w:eastAsia="zh-CN"/>
              </w:rPr>
              <w:t>evaluat</w:t>
            </w:r>
            <w:proofErr w:type="spellEnd"/>
            <w:r>
              <w:rPr>
                <w:rFonts w:hint="eastAsia"/>
                <w:sz w:val="20"/>
                <w:szCs w:val="20"/>
                <w:lang w:val="en-US" w:eastAsia="zh-CN"/>
              </w:rPr>
              <w:t xml:space="preserve"> the potential gain if </w:t>
            </w:r>
            <w:proofErr w:type="gramStart"/>
            <w:r>
              <w:rPr>
                <w:rFonts w:hint="eastAsia"/>
                <w:sz w:val="20"/>
                <w:szCs w:val="20"/>
                <w:lang w:val="en-US" w:eastAsia="zh-CN"/>
              </w:rPr>
              <w:t>in order to</w:t>
            </w:r>
            <w:proofErr w:type="gramEnd"/>
            <w:r>
              <w:rPr>
                <w:rFonts w:hint="eastAsia"/>
                <w:sz w:val="20"/>
                <w:szCs w:val="20"/>
                <w:lang w:val="en-US" w:eastAsia="zh-CN"/>
              </w:rPr>
              <w:t xml:space="preserve"> keep the </w:t>
            </w:r>
            <w:r>
              <w:rPr>
                <w:sz w:val="20"/>
                <w:szCs w:val="20"/>
                <w:lang w:val="en-US" w:eastAsia="zh-CN"/>
              </w:rPr>
              <w:t>integer multiple of {2,3,5}</w:t>
            </w:r>
            <w:r>
              <w:rPr>
                <w:rFonts w:hint="eastAsia"/>
                <w:sz w:val="20"/>
                <w:szCs w:val="20"/>
                <w:lang w:val="en-US" w:eastAsia="zh-CN"/>
              </w:rPr>
              <w:t xml:space="preserve"> and turn out to be another </w:t>
            </w:r>
            <w:r>
              <w:rPr>
                <w:sz w:val="20"/>
                <w:szCs w:val="20"/>
                <w:lang w:val="en-US" w:eastAsia="zh-CN"/>
              </w:rPr>
              <w:t>resource</w:t>
            </w:r>
            <w:r>
              <w:rPr>
                <w:rFonts w:hint="eastAsia"/>
                <w:sz w:val="20"/>
                <w:szCs w:val="20"/>
                <w:lang w:val="en-US" w:eastAsia="zh-CN"/>
              </w:rPr>
              <w:t xml:space="preserve"> assignment.</w:t>
            </w:r>
          </w:p>
        </w:tc>
      </w:tr>
      <w:tr w:rsidR="002552DC" w14:paraId="1D1280A4" w14:textId="77777777">
        <w:tc>
          <w:tcPr>
            <w:tcW w:w="1838" w:type="dxa"/>
          </w:tcPr>
          <w:p w14:paraId="6C221ED5"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Nokia</w:t>
            </w:r>
          </w:p>
        </w:tc>
        <w:tc>
          <w:tcPr>
            <w:tcW w:w="7512" w:type="dxa"/>
          </w:tcPr>
          <w:p w14:paraId="7405C990"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companies to report the truly simulated (</w:t>
            </w:r>
            <w:proofErr w:type="spellStart"/>
            <w:proofErr w:type="gramStart"/>
            <w:r>
              <w:rPr>
                <w:sz w:val="20"/>
                <w:szCs w:val="20"/>
                <w:lang w:val="en-US" w:eastAsia="en-US"/>
              </w:rPr>
              <w:t>A,B</w:t>
            </w:r>
            <w:proofErr w:type="gramEnd"/>
            <w:r>
              <w:rPr>
                <w:sz w:val="20"/>
                <w:szCs w:val="20"/>
                <w:lang w:val="en-US" w:eastAsia="en-US"/>
              </w:rPr>
              <w:t>,alpha</w:t>
            </w:r>
            <w:proofErr w:type="spellEnd"/>
            <w:r>
              <w:rPr>
                <w:sz w:val="20"/>
                <w:szCs w:val="20"/>
                <w:lang w:val="en-US" w:eastAsia="en-US"/>
              </w:rPr>
              <w:t>) and not the target one.</w:t>
            </w:r>
          </w:p>
        </w:tc>
      </w:tr>
      <w:tr w:rsidR="002552DC" w14:paraId="4E93C1C0" w14:textId="77777777">
        <w:tc>
          <w:tcPr>
            <w:tcW w:w="1838" w:type="dxa"/>
          </w:tcPr>
          <w:p w14:paraId="69DDD9A2"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QC</w:t>
            </w:r>
          </w:p>
        </w:tc>
        <w:tc>
          <w:tcPr>
            <w:tcW w:w="7512" w:type="dxa"/>
          </w:tcPr>
          <w:p w14:paraId="7EF315AE"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 xml:space="preserve">For evaluations, companies can report what was simulated. For final specification, we will need rules that map a given </w:t>
            </w:r>
            <m:oMath>
              <m:r>
                <w:rPr>
                  <w:rFonts w:ascii="Cambria Math" w:hAnsi="Cambria Math"/>
                  <w:sz w:val="20"/>
                  <w:szCs w:val="20"/>
                  <w:lang w:val="en-US" w:eastAsia="en-US"/>
                </w:rPr>
                <m:t>α</m:t>
              </m:r>
            </m:oMath>
            <w:r>
              <w:rPr>
                <w:sz w:val="20"/>
                <w:szCs w:val="20"/>
                <w:lang w:val="en-US" w:eastAsia="en-US"/>
              </w:rPr>
              <w:t xml:space="preserve"> and </w:t>
            </w:r>
            <m:oMath>
              <m:r>
                <w:rPr>
                  <w:rFonts w:ascii="Cambria Math" w:hAnsi="Cambria Math"/>
                  <w:sz w:val="20"/>
                  <w:szCs w:val="20"/>
                  <w:lang w:val="en-US" w:eastAsia="en-US"/>
                </w:rPr>
                <m:t>B</m:t>
              </m:r>
            </m:oMath>
            <w:r>
              <w:rPr>
                <w:sz w:val="20"/>
                <w:szCs w:val="20"/>
                <w:lang w:val="en-US" w:eastAsia="en-US"/>
              </w:rPr>
              <w:t xml:space="preserve"> to a certain </w:t>
            </w:r>
            <m:oMath>
              <m:r>
                <w:rPr>
                  <w:rFonts w:ascii="Cambria Math" w:hAnsi="Cambria Math"/>
                  <w:sz w:val="20"/>
                  <w:szCs w:val="20"/>
                  <w:lang w:val="en-US" w:eastAsia="en-US"/>
                </w:rPr>
                <m:t>A</m:t>
              </m:r>
            </m:oMath>
            <w:r>
              <w:rPr>
                <w:sz w:val="20"/>
                <w:szCs w:val="20"/>
                <w:lang w:val="en-US" w:eastAsia="en-US"/>
              </w:rPr>
              <w:t>.</w:t>
            </w:r>
          </w:p>
        </w:tc>
      </w:tr>
      <w:tr w:rsidR="002552DC" w14:paraId="28B6BFA8" w14:textId="77777777">
        <w:tc>
          <w:tcPr>
            <w:tcW w:w="1838" w:type="dxa"/>
          </w:tcPr>
          <w:p w14:paraId="157CC13D"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Ericsson</w:t>
            </w:r>
          </w:p>
        </w:tc>
        <w:tc>
          <w:tcPr>
            <w:tcW w:w="7512" w:type="dxa"/>
          </w:tcPr>
          <w:p w14:paraId="6E0DF682"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Companies can report the values simulated. One could reasonably estimate expected gains in practice based on the aggregated results.</w:t>
            </w:r>
          </w:p>
        </w:tc>
      </w:tr>
      <w:tr w:rsidR="002552DC" w14:paraId="59020EE3" w14:textId="77777777">
        <w:tc>
          <w:tcPr>
            <w:tcW w:w="1838" w:type="dxa"/>
          </w:tcPr>
          <w:p w14:paraId="05E34F33"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Huawei, HiSilicon</w:t>
            </w:r>
          </w:p>
        </w:tc>
        <w:tc>
          <w:tcPr>
            <w:tcW w:w="7512" w:type="dxa"/>
          </w:tcPr>
          <w:p w14:paraId="7C620FB8"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 xml:space="preserve">For evaluation </w:t>
            </w:r>
            <w:proofErr w:type="spellStart"/>
            <w:r>
              <w:rPr>
                <w:sz w:val="20"/>
                <w:szCs w:val="20"/>
                <w:lang w:val="en-US" w:eastAsia="en-US"/>
              </w:rPr>
              <w:t>perpurse</w:t>
            </w:r>
            <w:proofErr w:type="spellEnd"/>
            <w:r>
              <w:rPr>
                <w:sz w:val="20"/>
                <w:szCs w:val="20"/>
                <w:lang w:val="en-US" w:eastAsia="en-US"/>
              </w:rPr>
              <w:t xml:space="preserve">, if it needs to </w:t>
            </w:r>
            <w:proofErr w:type="gramStart"/>
            <w:r>
              <w:rPr>
                <w:sz w:val="20"/>
                <w:szCs w:val="20"/>
                <w:lang w:val="en-US" w:eastAsia="en-US"/>
              </w:rPr>
              <w:t>satisfies</w:t>
            </w:r>
            <w:proofErr w:type="gramEnd"/>
            <w:r>
              <w:rPr>
                <w:sz w:val="20"/>
                <w:szCs w:val="20"/>
                <w:lang w:val="en-US" w:eastAsia="en-US"/>
              </w:rPr>
              <w:t xml:space="preserve"> the DFT-size limitation or not has no influence </w:t>
            </w:r>
            <w:proofErr w:type="gramStart"/>
            <w:r>
              <w:rPr>
                <w:sz w:val="20"/>
                <w:szCs w:val="20"/>
                <w:lang w:val="en-US" w:eastAsia="en-US"/>
              </w:rPr>
              <w:t>to</w:t>
            </w:r>
            <w:proofErr w:type="gramEnd"/>
            <w:r>
              <w:rPr>
                <w:sz w:val="20"/>
                <w:szCs w:val="20"/>
                <w:lang w:val="en-US" w:eastAsia="en-US"/>
              </w:rPr>
              <w:t xml:space="preserve"> the NET gain. We can </w:t>
            </w:r>
            <w:r>
              <w:rPr>
                <w:rFonts w:hint="eastAsia"/>
                <w:sz w:val="20"/>
                <w:szCs w:val="20"/>
                <w:lang w:val="en-US" w:eastAsia="zh-CN"/>
              </w:rPr>
              <w:t>deprioritize</w:t>
            </w:r>
            <w:r>
              <w:rPr>
                <w:sz w:val="20"/>
                <w:szCs w:val="20"/>
                <w:lang w:val="en-US" w:eastAsia="zh-CN"/>
              </w:rPr>
              <w:t xml:space="preserve"> it</w:t>
            </w:r>
          </w:p>
        </w:tc>
      </w:tr>
      <w:tr w:rsidR="002552DC" w14:paraId="1459A83E" w14:textId="77777777">
        <w:tc>
          <w:tcPr>
            <w:tcW w:w="1838" w:type="dxa"/>
          </w:tcPr>
          <w:p w14:paraId="3F01FCD9" w14:textId="77777777" w:rsidR="002552DC" w:rsidRDefault="00602CED">
            <w:pPr>
              <w:overflowPunct/>
              <w:autoSpaceDE/>
              <w:autoSpaceDN/>
              <w:adjustRightInd/>
              <w:spacing w:after="0"/>
              <w:textAlignment w:val="auto"/>
              <w:rPr>
                <w:rFonts w:eastAsia="Yu Mincho"/>
                <w:lang w:val="en-US" w:eastAsia="ja-JP"/>
              </w:rPr>
            </w:pPr>
            <w:r>
              <w:rPr>
                <w:rFonts w:eastAsia="Yu Mincho" w:hint="eastAsia"/>
                <w:lang w:val="en-US" w:eastAsia="ja-JP"/>
              </w:rPr>
              <w:t>DOCOMO</w:t>
            </w:r>
          </w:p>
        </w:tc>
        <w:tc>
          <w:tcPr>
            <w:tcW w:w="7512" w:type="dxa"/>
          </w:tcPr>
          <w:p w14:paraId="4A4DD744" w14:textId="77777777" w:rsidR="002552DC" w:rsidRDefault="00602CED">
            <w:pPr>
              <w:overflowPunct/>
              <w:autoSpaceDE/>
              <w:autoSpaceDN/>
              <w:adjustRightInd/>
              <w:spacing w:after="0"/>
              <w:textAlignment w:val="auto"/>
              <w:rPr>
                <w:lang w:val="en-US" w:eastAsia="en-US"/>
              </w:rPr>
            </w:pPr>
            <w:r>
              <w:rPr>
                <w:lang w:val="en-US" w:eastAsia="en-US"/>
              </w:rPr>
              <w:t xml:space="preserve">For evaluations, companies can report what was simulated, e.g., to ensure consistent spectral efficiency, the effective value of alpha, not the target value, must be used when calculating the coding rate. </w:t>
            </w:r>
          </w:p>
          <w:p w14:paraId="27481BA7" w14:textId="77777777" w:rsidR="002552DC" w:rsidRDefault="00602CED">
            <w:pPr>
              <w:overflowPunct/>
              <w:autoSpaceDE/>
              <w:autoSpaceDN/>
              <w:adjustRightInd/>
              <w:spacing w:after="0"/>
              <w:textAlignment w:val="auto"/>
              <w:rPr>
                <w:lang w:val="en-US" w:eastAsia="en-US"/>
              </w:rPr>
            </w:pPr>
            <w:r>
              <w:rPr>
                <w:lang w:eastAsia="en-US"/>
              </w:rPr>
              <w:t>For the final specification, we will need rules that map a given α and B to a certain A. To simplify the mapping rule, it is essential that the candidate alpha values are chosen to ensure the effective values closely approximate the true values under a wide range of operating conditions.</w:t>
            </w:r>
          </w:p>
        </w:tc>
      </w:tr>
      <w:tr w:rsidR="002552DC" w14:paraId="4D46D578" w14:textId="77777777">
        <w:tc>
          <w:tcPr>
            <w:tcW w:w="1838" w:type="dxa"/>
          </w:tcPr>
          <w:p w14:paraId="4E980C71"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X</w:t>
            </w:r>
            <w:r>
              <w:rPr>
                <w:sz w:val="20"/>
                <w:szCs w:val="20"/>
                <w:lang w:val="en-US" w:eastAsia="zh-CN"/>
              </w:rPr>
              <w:t>iaomi</w:t>
            </w:r>
          </w:p>
        </w:tc>
        <w:tc>
          <w:tcPr>
            <w:tcW w:w="7512" w:type="dxa"/>
          </w:tcPr>
          <w:p w14:paraId="3A22348D"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W</w:t>
            </w:r>
            <w:r>
              <w:rPr>
                <w:sz w:val="20"/>
                <w:szCs w:val="20"/>
                <w:lang w:val="en-US" w:eastAsia="zh-CN"/>
              </w:rPr>
              <w:t>e don’t think we need to design a restriction for gNB scheduling implementation behavior.</w:t>
            </w:r>
          </w:p>
        </w:tc>
      </w:tr>
      <w:tr w:rsidR="002552DC" w14:paraId="2ADBFCF6" w14:textId="77777777">
        <w:tc>
          <w:tcPr>
            <w:tcW w:w="1838" w:type="dxa"/>
          </w:tcPr>
          <w:p w14:paraId="31784B0A" w14:textId="77777777" w:rsidR="002552DC" w:rsidRDefault="002552DC">
            <w:pPr>
              <w:overflowPunct/>
              <w:autoSpaceDE/>
              <w:autoSpaceDN/>
              <w:adjustRightInd/>
              <w:spacing w:after="0"/>
              <w:textAlignment w:val="auto"/>
              <w:rPr>
                <w:rFonts w:eastAsia="Yu Mincho"/>
                <w:lang w:eastAsia="ja-JP"/>
              </w:rPr>
            </w:pPr>
          </w:p>
        </w:tc>
        <w:tc>
          <w:tcPr>
            <w:tcW w:w="7512" w:type="dxa"/>
          </w:tcPr>
          <w:p w14:paraId="6EE38E6E" w14:textId="77777777" w:rsidR="002552DC" w:rsidRDefault="002552DC">
            <w:pPr>
              <w:overflowPunct/>
              <w:autoSpaceDE/>
              <w:autoSpaceDN/>
              <w:adjustRightInd/>
              <w:spacing w:after="0"/>
              <w:textAlignment w:val="auto"/>
              <w:rPr>
                <w:lang w:val="en-US" w:eastAsia="en-US"/>
              </w:rPr>
            </w:pPr>
          </w:p>
        </w:tc>
      </w:tr>
    </w:tbl>
    <w:p w14:paraId="54842B87" w14:textId="77777777" w:rsidR="002552DC" w:rsidRDefault="002552DC">
      <w:pPr>
        <w:overflowPunct/>
        <w:autoSpaceDE/>
        <w:autoSpaceDN/>
        <w:adjustRightInd/>
        <w:spacing w:after="160" w:line="278" w:lineRule="auto"/>
        <w:textAlignment w:val="auto"/>
        <w:rPr>
          <w:rFonts w:eastAsia="Aptos"/>
          <w:kern w:val="2"/>
          <w:lang w:val="en-US" w:eastAsia="en-US"/>
          <w14:ligatures w14:val="standardContextual"/>
        </w:rPr>
      </w:pPr>
    </w:p>
    <w:p w14:paraId="6D86C2CA" w14:textId="77777777" w:rsidR="002552DC" w:rsidRDefault="00602CED">
      <w:pPr>
        <w:overflowPunct/>
        <w:autoSpaceDE/>
        <w:autoSpaceDN/>
        <w:adjustRightInd/>
        <w:spacing w:after="160" w:line="278" w:lineRule="auto"/>
        <w:textAlignment w:val="auto"/>
        <w:rPr>
          <w:rFonts w:eastAsia="Aptos"/>
          <w:kern w:val="2"/>
          <w:lang w:val="en-US" w:eastAsia="en-US"/>
          <w14:ligatures w14:val="standardContextual"/>
        </w:rPr>
      </w:pPr>
      <w:r>
        <w:rPr>
          <w:rFonts w:eastAsia="Aptos"/>
          <w:kern w:val="2"/>
          <w:lang w:val="en-US" w:eastAsia="en-US"/>
          <w14:ligatures w14:val="standardContextual"/>
        </w:rPr>
        <w:t xml:space="preserve">In addition to the above, the moderator would find it further reasonable </w:t>
      </w:r>
      <w:proofErr w:type="gramStart"/>
      <w:r>
        <w:rPr>
          <w:rFonts w:eastAsia="Aptos"/>
          <w:kern w:val="2"/>
          <w:lang w:val="en-US" w:eastAsia="en-US"/>
          <w14:ligatures w14:val="standardContextual"/>
        </w:rPr>
        <w:t>trying</w:t>
      </w:r>
      <w:proofErr w:type="gramEnd"/>
      <w:r>
        <w:rPr>
          <w:rFonts w:eastAsia="Aptos"/>
          <w:kern w:val="2"/>
          <w:lang w:val="en-US" w:eastAsia="en-US"/>
          <w14:ligatures w14:val="standardContextual"/>
        </w:rPr>
        <w:t xml:space="preserve"> to </w:t>
      </w:r>
      <w:proofErr w:type="gramStart"/>
      <w:r>
        <w:rPr>
          <w:rFonts w:eastAsia="Aptos"/>
          <w:kern w:val="2"/>
          <w:lang w:val="en-US" w:eastAsia="en-US"/>
          <w14:ligatures w14:val="standardContextual"/>
        </w:rPr>
        <w:t>clarifying</w:t>
      </w:r>
      <w:proofErr w:type="gramEnd"/>
      <w:r>
        <w:rPr>
          <w:rFonts w:eastAsia="Aptos"/>
          <w:kern w:val="2"/>
          <w:lang w:val="en-US" w:eastAsia="en-US"/>
          <w14:ligatures w14:val="standardContextual"/>
        </w:rPr>
        <w:t xml:space="preserve"> the reference / baseline for the related evaluations. The plain-vanilla NR Rel-18 FDSS has been used as the baseline reference by most of the companies in their provided results already – but it would be maybe good to clarify this further: </w:t>
      </w:r>
    </w:p>
    <w:p w14:paraId="65EBBD09" w14:textId="77777777" w:rsidR="002552DC" w:rsidRDefault="002552DC">
      <w:pPr>
        <w:overflowPunct/>
        <w:autoSpaceDE/>
        <w:autoSpaceDN/>
        <w:adjustRightInd/>
        <w:spacing w:after="160" w:line="278" w:lineRule="auto"/>
        <w:textAlignment w:val="auto"/>
        <w:rPr>
          <w:rFonts w:eastAsia="Aptos"/>
          <w:kern w:val="2"/>
          <w:lang w:val="en-US" w:eastAsia="en-US"/>
          <w14:ligatures w14:val="standardContextual"/>
        </w:rPr>
      </w:pPr>
    </w:p>
    <w:p w14:paraId="1FBFF3A3" w14:textId="77777777" w:rsidR="002552DC" w:rsidRDefault="00602CED">
      <w:pPr>
        <w:overflowPunct/>
        <w:autoSpaceDE/>
        <w:autoSpaceDN/>
        <w:adjustRightInd/>
        <w:spacing w:after="160" w:line="278" w:lineRule="auto"/>
        <w:textAlignment w:val="auto"/>
        <w:rPr>
          <w:rFonts w:eastAsia="Aptos"/>
          <w:kern w:val="2"/>
          <w:lang w:val="en-US" w:eastAsia="en-US"/>
          <w14:ligatures w14:val="standardContextual"/>
        </w:rPr>
      </w:pPr>
      <w:r>
        <w:rPr>
          <w:rFonts w:eastAsia="Aptos"/>
          <w:b/>
          <w:bCs/>
          <w:kern w:val="2"/>
          <w:highlight w:val="yellow"/>
          <w:lang w:val="en-US" w:eastAsia="en-US"/>
          <w14:ligatures w14:val="standardContextual"/>
        </w:rPr>
        <w:t>Proposal 10.4</w:t>
      </w:r>
      <w:r>
        <w:rPr>
          <w:rFonts w:eastAsia="Aptos"/>
          <w:kern w:val="2"/>
          <w:lang w:val="en-US" w:eastAsia="en-US"/>
          <w14:ligatures w14:val="standardContextual"/>
        </w:rPr>
        <w:t>: NR Rel-18 FDSS should be used as the baseline reference when evaluating the gains of UL low-PAPR proposals.</w:t>
      </w:r>
    </w:p>
    <w:tbl>
      <w:tblPr>
        <w:tblStyle w:val="TableGrid12"/>
        <w:tblW w:w="0" w:type="auto"/>
        <w:tblLook w:val="04A0" w:firstRow="1" w:lastRow="0" w:firstColumn="1" w:lastColumn="0" w:noHBand="0" w:noVBand="1"/>
      </w:tblPr>
      <w:tblGrid>
        <w:gridCol w:w="1838"/>
        <w:gridCol w:w="7512"/>
      </w:tblGrid>
      <w:tr w:rsidR="002552DC" w14:paraId="1F90C7D1" w14:textId="77777777">
        <w:tc>
          <w:tcPr>
            <w:tcW w:w="1838" w:type="dxa"/>
          </w:tcPr>
          <w:p w14:paraId="21F2873D" w14:textId="77777777" w:rsidR="002552DC" w:rsidRDefault="002552DC">
            <w:pPr>
              <w:overflowPunct/>
              <w:autoSpaceDE/>
              <w:autoSpaceDN/>
              <w:adjustRightInd/>
              <w:spacing w:after="0"/>
              <w:textAlignment w:val="auto"/>
              <w:rPr>
                <w:b/>
                <w:sz w:val="20"/>
                <w:szCs w:val="20"/>
                <w:lang w:val="en-US" w:eastAsia="en-US"/>
              </w:rPr>
            </w:pPr>
          </w:p>
        </w:tc>
        <w:tc>
          <w:tcPr>
            <w:tcW w:w="7512" w:type="dxa"/>
          </w:tcPr>
          <w:p w14:paraId="703AEC86"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List of companies</w:t>
            </w:r>
          </w:p>
        </w:tc>
      </w:tr>
      <w:tr w:rsidR="002552DC" w14:paraId="26F2CB43" w14:textId="77777777">
        <w:tc>
          <w:tcPr>
            <w:tcW w:w="1838" w:type="dxa"/>
          </w:tcPr>
          <w:p w14:paraId="104E6F93" w14:textId="77777777" w:rsidR="002552DC" w:rsidRDefault="00602CED">
            <w:pPr>
              <w:overflowPunct/>
              <w:autoSpaceDE/>
              <w:autoSpaceDN/>
              <w:adjustRightInd/>
              <w:spacing w:after="0"/>
              <w:textAlignment w:val="auto"/>
              <w:rPr>
                <w:b/>
                <w:bCs/>
                <w:sz w:val="20"/>
                <w:szCs w:val="20"/>
                <w:lang w:val="en-US" w:eastAsia="en-US"/>
              </w:rPr>
            </w:pPr>
            <w:r>
              <w:rPr>
                <w:b/>
                <w:bCs/>
                <w:sz w:val="20"/>
                <w:szCs w:val="20"/>
                <w:lang w:val="en-US" w:eastAsia="en-US"/>
              </w:rPr>
              <w:t>Yes</w:t>
            </w:r>
          </w:p>
        </w:tc>
        <w:tc>
          <w:tcPr>
            <w:tcW w:w="7512" w:type="dxa"/>
          </w:tcPr>
          <w:p w14:paraId="2C1B1B4B"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CATT, CMCC</w:t>
            </w:r>
            <w:r>
              <w:rPr>
                <w:sz w:val="20"/>
                <w:szCs w:val="20"/>
                <w:lang w:val="en-US" w:eastAsia="zh-CN"/>
              </w:rPr>
              <w:t xml:space="preserve">, </w:t>
            </w:r>
            <w:proofErr w:type="spellStart"/>
            <w:proofErr w:type="gramStart"/>
            <w:r>
              <w:rPr>
                <w:sz w:val="20"/>
                <w:szCs w:val="20"/>
                <w:lang w:val="en-US" w:eastAsia="zh-CN"/>
              </w:rPr>
              <w:t>QC,Xiaomi</w:t>
            </w:r>
            <w:proofErr w:type="spellEnd"/>
            <w:proofErr w:type="gramEnd"/>
          </w:p>
        </w:tc>
      </w:tr>
      <w:tr w:rsidR="002552DC" w14:paraId="6C16C170" w14:textId="77777777">
        <w:tc>
          <w:tcPr>
            <w:tcW w:w="1838" w:type="dxa"/>
          </w:tcPr>
          <w:p w14:paraId="4B6C99F6" w14:textId="77777777" w:rsidR="002552DC" w:rsidRDefault="00602CED">
            <w:pPr>
              <w:overflowPunct/>
              <w:autoSpaceDE/>
              <w:autoSpaceDN/>
              <w:adjustRightInd/>
              <w:spacing w:after="0"/>
              <w:textAlignment w:val="auto"/>
              <w:rPr>
                <w:b/>
                <w:bCs/>
                <w:sz w:val="20"/>
                <w:szCs w:val="20"/>
                <w:lang w:val="en-US" w:eastAsia="en-US"/>
              </w:rPr>
            </w:pPr>
            <w:r>
              <w:rPr>
                <w:b/>
                <w:bCs/>
                <w:sz w:val="20"/>
                <w:szCs w:val="20"/>
                <w:lang w:val="en-US" w:eastAsia="en-US"/>
              </w:rPr>
              <w:t>No</w:t>
            </w:r>
          </w:p>
        </w:tc>
        <w:tc>
          <w:tcPr>
            <w:tcW w:w="7512" w:type="dxa"/>
          </w:tcPr>
          <w:p w14:paraId="205B5D4B" w14:textId="77777777" w:rsidR="002552DC" w:rsidRDefault="00602CED">
            <w:pPr>
              <w:overflowPunct/>
              <w:autoSpaceDE/>
              <w:autoSpaceDN/>
              <w:adjustRightInd/>
              <w:spacing w:after="0"/>
              <w:textAlignment w:val="auto"/>
              <w:rPr>
                <w:rFonts w:eastAsia="Yu Mincho"/>
                <w:sz w:val="20"/>
                <w:szCs w:val="20"/>
                <w:lang w:val="en-US" w:eastAsia="ja-JP"/>
              </w:rPr>
            </w:pPr>
            <w:r>
              <w:rPr>
                <w:rFonts w:hint="eastAsia"/>
                <w:sz w:val="20"/>
                <w:szCs w:val="20"/>
                <w:lang w:val="en-US" w:eastAsia="zh-CN"/>
              </w:rPr>
              <w:t>O</w:t>
            </w:r>
            <w:r>
              <w:rPr>
                <w:sz w:val="20"/>
                <w:szCs w:val="20"/>
                <w:lang w:val="en-US" w:eastAsia="zh-CN"/>
              </w:rPr>
              <w:t>PPO</w:t>
            </w:r>
            <w:r>
              <w:rPr>
                <w:rFonts w:eastAsia="Yu Mincho" w:hint="eastAsia"/>
                <w:sz w:val="20"/>
                <w:szCs w:val="20"/>
                <w:lang w:val="en-US" w:eastAsia="ja-JP"/>
              </w:rPr>
              <w:t>, DOCOMO</w:t>
            </w:r>
          </w:p>
        </w:tc>
      </w:tr>
    </w:tbl>
    <w:p w14:paraId="4007D28F" w14:textId="77777777" w:rsidR="002552DC" w:rsidRDefault="002552DC">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12"/>
        <w:tblW w:w="0" w:type="auto"/>
        <w:tblLook w:val="04A0" w:firstRow="1" w:lastRow="0" w:firstColumn="1" w:lastColumn="0" w:noHBand="0" w:noVBand="1"/>
      </w:tblPr>
      <w:tblGrid>
        <w:gridCol w:w="1838"/>
        <w:gridCol w:w="7512"/>
      </w:tblGrid>
      <w:tr w:rsidR="002552DC" w14:paraId="08386EA2" w14:textId="77777777">
        <w:tc>
          <w:tcPr>
            <w:tcW w:w="1838" w:type="dxa"/>
          </w:tcPr>
          <w:p w14:paraId="07258EF2"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Company</w:t>
            </w:r>
          </w:p>
        </w:tc>
        <w:tc>
          <w:tcPr>
            <w:tcW w:w="7512" w:type="dxa"/>
          </w:tcPr>
          <w:p w14:paraId="46E988F8"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Further comments</w:t>
            </w:r>
          </w:p>
        </w:tc>
      </w:tr>
      <w:tr w:rsidR="002552DC" w14:paraId="345256A5" w14:textId="77777777">
        <w:tc>
          <w:tcPr>
            <w:tcW w:w="1838" w:type="dxa"/>
          </w:tcPr>
          <w:p w14:paraId="77F8FCD6"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CMCC</w:t>
            </w:r>
          </w:p>
        </w:tc>
        <w:tc>
          <w:tcPr>
            <w:tcW w:w="7512" w:type="dxa"/>
          </w:tcPr>
          <w:p w14:paraId="2608A298" w14:textId="77777777" w:rsidR="002552DC" w:rsidRDefault="00602CED">
            <w:pPr>
              <w:overflowPunct/>
              <w:autoSpaceDE/>
              <w:autoSpaceDN/>
              <w:adjustRightInd/>
              <w:spacing w:after="0"/>
              <w:jc w:val="both"/>
              <w:textAlignment w:val="auto"/>
              <w:rPr>
                <w:sz w:val="20"/>
                <w:szCs w:val="20"/>
                <w:lang w:val="en-US" w:eastAsia="zh-CN"/>
              </w:rPr>
            </w:pPr>
            <w:r>
              <w:rPr>
                <w:rFonts w:hint="eastAsia"/>
                <w:sz w:val="20"/>
                <w:szCs w:val="20"/>
                <w:lang w:val="en-US" w:eastAsia="zh-CN"/>
              </w:rPr>
              <w:t xml:space="preserve">At least, the conclusions are expected not to conflict with the Rel-18 FDSS work. It is also appreciated to clarify the additional optimizations for 6GR waveform </w:t>
            </w:r>
            <w:proofErr w:type="gramStart"/>
            <w:r>
              <w:rPr>
                <w:rFonts w:hint="eastAsia"/>
                <w:sz w:val="20"/>
                <w:szCs w:val="20"/>
                <w:lang w:val="en-US" w:eastAsia="zh-CN"/>
              </w:rPr>
              <w:t>comparing</w:t>
            </w:r>
            <w:proofErr w:type="gramEnd"/>
            <w:r>
              <w:rPr>
                <w:rFonts w:hint="eastAsia"/>
                <w:sz w:val="20"/>
                <w:szCs w:val="20"/>
                <w:lang w:val="en-US" w:eastAsia="zh-CN"/>
              </w:rPr>
              <w:t xml:space="preserve"> to the Rel-18 FDSS work.</w:t>
            </w:r>
          </w:p>
        </w:tc>
      </w:tr>
      <w:tr w:rsidR="002552DC" w14:paraId="2A6A185A" w14:textId="77777777">
        <w:tc>
          <w:tcPr>
            <w:tcW w:w="1838" w:type="dxa"/>
          </w:tcPr>
          <w:p w14:paraId="55D2BEF9" w14:textId="77777777" w:rsidR="002552DC" w:rsidRDefault="00602CED">
            <w:pPr>
              <w:overflowPunct/>
              <w:autoSpaceDE/>
              <w:autoSpaceDN/>
              <w:adjustRightInd/>
              <w:spacing w:after="0"/>
              <w:textAlignment w:val="auto"/>
              <w:rPr>
                <w:sz w:val="20"/>
                <w:szCs w:val="20"/>
                <w:lang w:val="en-US" w:eastAsia="en-US"/>
              </w:rPr>
            </w:pPr>
            <w:r>
              <w:rPr>
                <w:rFonts w:hint="eastAsia"/>
                <w:sz w:val="20"/>
                <w:szCs w:val="20"/>
                <w:lang w:val="en-US" w:eastAsia="zh-CN"/>
              </w:rPr>
              <w:t>vivo</w:t>
            </w:r>
          </w:p>
        </w:tc>
        <w:tc>
          <w:tcPr>
            <w:tcW w:w="7512" w:type="dxa"/>
          </w:tcPr>
          <w:p w14:paraId="10F537CB"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zh-CN"/>
              </w:rPr>
              <w:t>T</w:t>
            </w:r>
            <w:r>
              <w:rPr>
                <w:rFonts w:hint="eastAsia"/>
                <w:sz w:val="20"/>
                <w:szCs w:val="20"/>
                <w:lang w:val="en-US" w:eastAsia="zh-CN"/>
              </w:rPr>
              <w:t xml:space="preserve">ransparent CFR should also be baseline. CFR is the typical implementation solution which is widely utilized in </w:t>
            </w:r>
            <w:proofErr w:type="spellStart"/>
            <w:r>
              <w:rPr>
                <w:rFonts w:hint="eastAsia"/>
                <w:sz w:val="20"/>
                <w:szCs w:val="20"/>
                <w:lang w:val="en-US" w:eastAsia="zh-CN"/>
              </w:rPr>
              <w:t>cumercial</w:t>
            </w:r>
            <w:proofErr w:type="spellEnd"/>
            <w:r>
              <w:rPr>
                <w:rFonts w:hint="eastAsia"/>
                <w:sz w:val="20"/>
                <w:szCs w:val="20"/>
                <w:lang w:val="en-US" w:eastAsia="zh-CN"/>
              </w:rPr>
              <w:t xml:space="preserve"> devices. Besides, it is more robust than FDSS. </w:t>
            </w:r>
            <w:r>
              <w:rPr>
                <w:sz w:val="20"/>
                <w:szCs w:val="20"/>
                <w:lang w:val="en-US" w:eastAsia="zh-CN"/>
              </w:rPr>
              <w:t>P</w:t>
            </w:r>
            <w:r>
              <w:rPr>
                <w:rFonts w:hint="eastAsia"/>
                <w:sz w:val="20"/>
                <w:szCs w:val="20"/>
                <w:lang w:val="en-US" w:eastAsia="zh-CN"/>
              </w:rPr>
              <w:t xml:space="preserve">erformance of FDSS is impacted by channel estimation </w:t>
            </w:r>
            <w:r>
              <w:rPr>
                <w:sz w:val="20"/>
                <w:szCs w:val="20"/>
                <w:lang w:val="en-US" w:eastAsia="zh-CN"/>
              </w:rPr>
              <w:t>algorithm</w:t>
            </w:r>
            <w:r>
              <w:rPr>
                <w:rFonts w:hint="eastAsia"/>
                <w:sz w:val="20"/>
                <w:szCs w:val="20"/>
                <w:lang w:val="en-US" w:eastAsia="zh-CN"/>
              </w:rPr>
              <w:t xml:space="preserve">. </w:t>
            </w:r>
            <w:r>
              <w:rPr>
                <w:sz w:val="20"/>
                <w:szCs w:val="20"/>
                <w:lang w:val="en-US" w:eastAsia="zh-CN"/>
              </w:rPr>
              <w:t>F</w:t>
            </w:r>
            <w:r>
              <w:rPr>
                <w:rFonts w:hint="eastAsia"/>
                <w:sz w:val="20"/>
                <w:szCs w:val="20"/>
                <w:lang w:val="en-US" w:eastAsia="zh-CN"/>
              </w:rPr>
              <w:t xml:space="preserve">or instance, BLER performance will degrade if MMSE-based channel estimation is used for estimating the equivalent channel especially for low SNR range for PI/2 BPSK and QPSK. </w:t>
            </w:r>
          </w:p>
        </w:tc>
      </w:tr>
      <w:tr w:rsidR="002552DC" w14:paraId="054371A6" w14:textId="77777777">
        <w:tc>
          <w:tcPr>
            <w:tcW w:w="1838" w:type="dxa"/>
          </w:tcPr>
          <w:p w14:paraId="4334F19D"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Nokia</w:t>
            </w:r>
          </w:p>
        </w:tc>
        <w:tc>
          <w:tcPr>
            <w:tcW w:w="7512" w:type="dxa"/>
          </w:tcPr>
          <w:p w14:paraId="6125E15C"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It isn’t enough to consider FDSS as baseline. We need to clarify the filter too. Should a single specific filter be considered as the baseline or should the best per case performing filter be considered as baseline. In any case, companies shall report which filter is used and considered as “baseline”. Furthermore, there has been no agreements so far to support FDSS in 6GR.</w:t>
            </w:r>
            <w:r>
              <w:rPr>
                <w:sz w:val="20"/>
                <w:szCs w:val="20"/>
                <w:lang w:val="en-US" w:eastAsia="en-US"/>
              </w:rPr>
              <w:br/>
            </w:r>
            <w:r>
              <w:rPr>
                <w:b/>
                <w:bCs/>
                <w:i/>
                <w:iCs/>
                <w:sz w:val="20"/>
                <w:szCs w:val="20"/>
                <w:lang w:eastAsia="en-US"/>
              </w:rPr>
              <w:t xml:space="preserve">Proposal 8: </w:t>
            </w:r>
            <w:r>
              <w:rPr>
                <w:i/>
                <w:iCs/>
                <w:sz w:val="20"/>
                <w:szCs w:val="20"/>
                <w:lang w:eastAsia="en-US"/>
              </w:rPr>
              <w:t>Frequency Domain Spectrum shaping (FDSS) and FDSS with spectrum extension (FDSS-SE) are supported in 6G Radio.</w:t>
            </w:r>
          </w:p>
        </w:tc>
      </w:tr>
      <w:tr w:rsidR="002552DC" w14:paraId="0C1423F4" w14:textId="77777777">
        <w:tc>
          <w:tcPr>
            <w:tcW w:w="1838" w:type="dxa"/>
          </w:tcPr>
          <w:p w14:paraId="076B9E03" w14:textId="77777777" w:rsidR="002552DC" w:rsidRDefault="00602CED">
            <w:pPr>
              <w:overflowPunct/>
              <w:autoSpaceDE/>
              <w:autoSpaceDN/>
              <w:adjustRightInd/>
              <w:spacing w:after="0"/>
              <w:textAlignment w:val="auto"/>
              <w:rPr>
                <w:sz w:val="20"/>
                <w:szCs w:val="20"/>
                <w:lang w:val="en-US" w:eastAsia="en-US"/>
              </w:rPr>
            </w:pPr>
            <w:proofErr w:type="spellStart"/>
            <w:r>
              <w:rPr>
                <w:sz w:val="20"/>
                <w:szCs w:val="20"/>
                <w:lang w:val="en-US" w:eastAsia="en-US"/>
              </w:rPr>
              <w:t>Shef</w:t>
            </w:r>
            <w:proofErr w:type="spellEnd"/>
          </w:p>
        </w:tc>
        <w:tc>
          <w:tcPr>
            <w:tcW w:w="7512" w:type="dxa"/>
          </w:tcPr>
          <w:p w14:paraId="46998F1D"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 xml:space="preserve">Companies should </w:t>
            </w:r>
            <w:proofErr w:type="spellStart"/>
            <w:r>
              <w:rPr>
                <w:sz w:val="20"/>
                <w:szCs w:val="20"/>
                <w:lang w:val="en-US" w:eastAsia="en-US"/>
              </w:rPr>
              <w:t>clarfy</w:t>
            </w:r>
            <w:proofErr w:type="spellEnd"/>
            <w:r>
              <w:rPr>
                <w:sz w:val="20"/>
                <w:szCs w:val="20"/>
                <w:lang w:val="en-US" w:eastAsia="en-US"/>
              </w:rPr>
              <w:t xml:space="preserve"> that their proposal does not degrade performance across the whole operating range (e.g., challenging channel conditions and high-order modulation)</w:t>
            </w:r>
          </w:p>
        </w:tc>
      </w:tr>
      <w:tr w:rsidR="002552DC" w14:paraId="5F3B02C5" w14:textId="77777777">
        <w:tc>
          <w:tcPr>
            <w:tcW w:w="1838" w:type="dxa"/>
          </w:tcPr>
          <w:p w14:paraId="7BB40800"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lastRenderedPageBreak/>
              <w:t>Ericsson</w:t>
            </w:r>
          </w:p>
        </w:tc>
        <w:tc>
          <w:tcPr>
            <w:tcW w:w="7512" w:type="dxa"/>
          </w:tcPr>
          <w:p w14:paraId="44A3E954" w14:textId="77777777" w:rsidR="002552DC" w:rsidRDefault="00602CED">
            <w:pPr>
              <w:overflowPunct/>
              <w:autoSpaceDE/>
              <w:autoSpaceDN/>
              <w:adjustRightInd/>
              <w:spacing w:after="0"/>
              <w:textAlignment w:val="auto"/>
              <w:rPr>
                <w:sz w:val="20"/>
                <w:szCs w:val="20"/>
                <w:lang w:val="en-US" w:eastAsia="en-US"/>
              </w:rPr>
            </w:pPr>
            <w:r>
              <w:rPr>
                <w:color w:val="000000" w:themeColor="text1"/>
                <w:sz w:val="20"/>
                <w:szCs w:val="20"/>
                <w:lang w:val="en-US" w:eastAsia="en-US"/>
              </w:rPr>
              <w:t xml:space="preserve">As </w:t>
            </w:r>
            <w:proofErr w:type="gramStart"/>
            <w:r>
              <w:rPr>
                <w:color w:val="000000" w:themeColor="text1"/>
                <w:sz w:val="20"/>
                <w:szCs w:val="20"/>
                <w:lang w:val="en-US" w:eastAsia="en-US"/>
              </w:rPr>
              <w:t>showed</w:t>
            </w:r>
            <w:proofErr w:type="gramEnd"/>
            <w:r>
              <w:rPr>
                <w:color w:val="000000" w:themeColor="text1"/>
                <w:sz w:val="20"/>
                <w:szCs w:val="20"/>
                <w:lang w:val="en-US" w:eastAsia="en-US"/>
              </w:rPr>
              <w:t xml:space="preserve"> through evaluations in our contribution (R1-2601156), there exist positive or negative gains due to FDSS compared to a scheme that does not apply any spectral shaping filter and spectrum extension, depending </w:t>
            </w:r>
            <w:proofErr w:type="gramStart"/>
            <w:r>
              <w:rPr>
                <w:color w:val="000000" w:themeColor="text1"/>
                <w:sz w:val="20"/>
                <w:szCs w:val="20"/>
                <w:lang w:val="en-US" w:eastAsia="en-US"/>
              </w:rPr>
              <w:t>in</w:t>
            </w:r>
            <w:proofErr w:type="gramEnd"/>
            <w:r>
              <w:rPr>
                <w:color w:val="000000" w:themeColor="text1"/>
                <w:sz w:val="20"/>
                <w:szCs w:val="20"/>
                <w:lang w:val="en-US" w:eastAsia="en-US"/>
              </w:rPr>
              <w:t xml:space="preserve"> the combination of RB size, RB allocation, MCS, etc. Therefore, one can consider a scheme (that may or may not be applying simple clipping) but not applying spectral shaping as a baseline reference while evaluating performance of FDSS, FDSS with spectrum extension, FDSS with spectrum truncation. </w:t>
            </w:r>
          </w:p>
        </w:tc>
      </w:tr>
      <w:tr w:rsidR="002552DC" w14:paraId="07170C2C" w14:textId="77777777">
        <w:tc>
          <w:tcPr>
            <w:tcW w:w="1838" w:type="dxa"/>
          </w:tcPr>
          <w:p w14:paraId="75E635CD" w14:textId="77777777" w:rsidR="002552DC" w:rsidRDefault="00602CED">
            <w:pPr>
              <w:overflowPunct/>
              <w:autoSpaceDE/>
              <w:autoSpaceDN/>
              <w:adjustRightInd/>
              <w:spacing w:after="0"/>
              <w:textAlignment w:val="auto"/>
              <w:rPr>
                <w:rFonts w:eastAsia="Yu Mincho"/>
                <w:lang w:val="en-US" w:eastAsia="ja-JP"/>
              </w:rPr>
            </w:pPr>
            <w:r>
              <w:rPr>
                <w:rFonts w:eastAsia="Yu Mincho" w:hint="eastAsia"/>
                <w:lang w:val="en-US" w:eastAsia="ja-JP"/>
              </w:rPr>
              <w:t>DOCOMO</w:t>
            </w:r>
          </w:p>
        </w:tc>
        <w:tc>
          <w:tcPr>
            <w:tcW w:w="7512" w:type="dxa"/>
          </w:tcPr>
          <w:p w14:paraId="1BAAEB71" w14:textId="77777777" w:rsidR="002552DC" w:rsidRDefault="00602CED">
            <w:pPr>
              <w:overflowPunct/>
              <w:autoSpaceDE/>
              <w:autoSpaceDN/>
              <w:adjustRightInd/>
              <w:spacing w:after="0"/>
              <w:textAlignment w:val="auto"/>
              <w:rPr>
                <w:color w:val="000000" w:themeColor="text1"/>
                <w:lang w:val="en-US" w:eastAsia="en-US"/>
              </w:rPr>
            </w:pPr>
            <w:r>
              <w:rPr>
                <w:color w:val="000000" w:themeColor="text1"/>
                <w:lang w:eastAsia="en-US"/>
              </w:rPr>
              <w:t>DFT-s-OFDM should be the baseline.</w:t>
            </w:r>
          </w:p>
        </w:tc>
      </w:tr>
      <w:tr w:rsidR="002552DC" w14:paraId="5D6B3807" w14:textId="77777777">
        <w:tc>
          <w:tcPr>
            <w:tcW w:w="1838" w:type="dxa"/>
          </w:tcPr>
          <w:p w14:paraId="1A3A975A" w14:textId="77777777" w:rsidR="002552DC" w:rsidRDefault="00602CED">
            <w:pPr>
              <w:overflowPunct/>
              <w:autoSpaceDE/>
              <w:autoSpaceDN/>
              <w:adjustRightInd/>
              <w:spacing w:after="0"/>
              <w:textAlignment w:val="auto"/>
              <w:rPr>
                <w:rFonts w:eastAsia="Yu Mincho"/>
                <w:lang w:val="en-US" w:eastAsia="ja-JP"/>
              </w:rPr>
            </w:pPr>
            <w:proofErr w:type="spellStart"/>
            <w:r>
              <w:rPr>
                <w:rFonts w:eastAsia="Yu Mincho"/>
                <w:lang w:val="en-US" w:eastAsia="ja-JP"/>
              </w:rPr>
              <w:t>Ofinno</w:t>
            </w:r>
            <w:proofErr w:type="spellEnd"/>
          </w:p>
        </w:tc>
        <w:tc>
          <w:tcPr>
            <w:tcW w:w="7512" w:type="dxa"/>
          </w:tcPr>
          <w:p w14:paraId="54CD2758" w14:textId="77777777" w:rsidR="002552DC" w:rsidRDefault="00602CED">
            <w:pPr>
              <w:overflowPunct/>
              <w:autoSpaceDE/>
              <w:autoSpaceDN/>
              <w:adjustRightInd/>
              <w:spacing w:after="0"/>
              <w:textAlignment w:val="auto"/>
              <w:rPr>
                <w:color w:val="000000" w:themeColor="text1"/>
                <w:lang w:val="en-US" w:eastAsia="en-US"/>
              </w:rPr>
            </w:pPr>
            <w:r>
              <w:rPr>
                <w:color w:val="000000" w:themeColor="text1"/>
                <w:lang w:val="en-US" w:eastAsia="en-US"/>
              </w:rPr>
              <w:t>Agree with DOCOMO, DFT-S-OFDM should be the baseline.</w:t>
            </w:r>
          </w:p>
        </w:tc>
      </w:tr>
    </w:tbl>
    <w:p w14:paraId="7551554F" w14:textId="77777777" w:rsidR="002552DC" w:rsidRDefault="002552DC"/>
    <w:p w14:paraId="4C429FB3" w14:textId="77777777" w:rsidR="002552DC" w:rsidRDefault="002552DC"/>
    <w:p w14:paraId="32F5745D" w14:textId="77777777" w:rsidR="002552DC" w:rsidRDefault="00602CED">
      <w:pPr>
        <w:pStyle w:val="Heading1"/>
        <w:numPr>
          <w:ilvl w:val="0"/>
          <w:numId w:val="6"/>
        </w:numPr>
      </w:pPr>
      <w:r>
        <w:t>Second round</w:t>
      </w:r>
    </w:p>
    <w:p w14:paraId="0D7DE190" w14:textId="77777777" w:rsidR="002552DC" w:rsidRDefault="00602CED">
      <w:pPr>
        <w:pStyle w:val="Heading2"/>
        <w:numPr>
          <w:ilvl w:val="1"/>
          <w:numId w:val="6"/>
        </w:numPr>
        <w:ind w:left="426" w:hanging="360"/>
      </w:pPr>
      <w:r>
        <w:t>Waveform Characterization &amp; related grouping / prioritization</w:t>
      </w:r>
    </w:p>
    <w:p w14:paraId="3143199F" w14:textId="77777777" w:rsidR="002552DC" w:rsidRDefault="00602CED">
      <w:r>
        <w:t xml:space="preserve">As discussed in </w:t>
      </w:r>
      <w:proofErr w:type="spellStart"/>
      <w:proofErr w:type="gramStart"/>
      <w:r>
        <w:t>todays</w:t>
      </w:r>
      <w:proofErr w:type="spellEnd"/>
      <w:proofErr w:type="gramEnd"/>
      <w:r>
        <w:t xml:space="preserve"> session, there was the notion of trying to categorize different proposals at least in terms of what they are targeting (</w:t>
      </w:r>
      <w:proofErr w:type="spellStart"/>
      <w:r>
        <w:t>e.g</w:t>
      </w:r>
      <w:proofErr w:type="spellEnd"/>
      <w:r>
        <w:t xml:space="preserve"> coverage, specific deployments etc.) </w:t>
      </w:r>
      <w:proofErr w:type="gramStart"/>
      <w:r>
        <w:t>in order to</w:t>
      </w:r>
      <w:proofErr w:type="gramEnd"/>
      <w:r>
        <w:t xml:space="preserve"> trying to prioritize discussions at least during this meeting. </w:t>
      </w:r>
    </w:p>
    <w:p w14:paraId="763AA719" w14:textId="77777777" w:rsidR="002552DC" w:rsidRDefault="00602CED">
      <w:pPr>
        <w:rPr>
          <w:b/>
          <w:bCs/>
        </w:rPr>
      </w:pPr>
      <w:r>
        <w:rPr>
          <w:b/>
          <w:bCs/>
        </w:rPr>
        <w:t xml:space="preserve">Let’s start with trying to clarify what is not in focus of the discussions in this AI: </w:t>
      </w:r>
    </w:p>
    <w:p w14:paraId="43296F14" w14:textId="6CAE7E2A" w:rsidR="002552DC" w:rsidRDefault="00602CED">
      <w:r w:rsidRPr="00016A42">
        <w:rPr>
          <w:color w:val="BFBFBF" w:themeColor="background1" w:themeShade="BF"/>
        </w:rPr>
        <w:t xml:space="preserve">Proposed conclusion 1: Discussions on waveforms specific for NTN </w:t>
      </w:r>
      <w:proofErr w:type="spellStart"/>
      <w:r w:rsidRPr="00016A42">
        <w:rPr>
          <w:color w:val="BFBFBF" w:themeColor="background1" w:themeShade="BF"/>
        </w:rPr>
        <w:t>deploments</w:t>
      </w:r>
      <w:proofErr w:type="spellEnd"/>
      <w:r w:rsidRPr="00016A42">
        <w:rPr>
          <w:color w:val="BFBFBF" w:themeColor="background1" w:themeShade="BF"/>
        </w:rPr>
        <w:t xml:space="preserve"> are not discussed in AI 10.2.1 but in the related NTN AI.</w:t>
      </w:r>
      <w:r>
        <w:t xml:space="preserve">   </w:t>
      </w:r>
    </w:p>
    <w:tbl>
      <w:tblPr>
        <w:tblStyle w:val="TableGrid4"/>
        <w:tblW w:w="0" w:type="auto"/>
        <w:tblLook w:val="04A0" w:firstRow="1" w:lastRow="0" w:firstColumn="1" w:lastColumn="0" w:noHBand="0" w:noVBand="1"/>
      </w:tblPr>
      <w:tblGrid>
        <w:gridCol w:w="1838"/>
        <w:gridCol w:w="7512"/>
      </w:tblGrid>
      <w:tr w:rsidR="002552DC" w14:paraId="488ACDE5" w14:textId="77777777">
        <w:tc>
          <w:tcPr>
            <w:tcW w:w="1838" w:type="dxa"/>
          </w:tcPr>
          <w:p w14:paraId="27973BFE"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Position</w:t>
            </w:r>
          </w:p>
        </w:tc>
        <w:tc>
          <w:tcPr>
            <w:tcW w:w="7512" w:type="dxa"/>
          </w:tcPr>
          <w:p w14:paraId="6FE53E10"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List of companies</w:t>
            </w:r>
          </w:p>
        </w:tc>
      </w:tr>
      <w:tr w:rsidR="002552DC" w14:paraId="4103700F" w14:textId="77777777">
        <w:tc>
          <w:tcPr>
            <w:tcW w:w="1838" w:type="dxa"/>
          </w:tcPr>
          <w:p w14:paraId="10099B31"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Yes</w:t>
            </w:r>
          </w:p>
        </w:tc>
        <w:tc>
          <w:tcPr>
            <w:tcW w:w="7512" w:type="dxa"/>
          </w:tcPr>
          <w:p w14:paraId="5B9367D6" w14:textId="06D5B5F2" w:rsidR="002552DC" w:rsidRPr="00254536" w:rsidRDefault="00602CED">
            <w:pPr>
              <w:overflowPunct/>
              <w:autoSpaceDE/>
              <w:autoSpaceDN/>
              <w:adjustRightInd/>
              <w:spacing w:after="0"/>
              <w:textAlignment w:val="auto"/>
              <w:rPr>
                <w:rFonts w:eastAsia="Malgun Gothic"/>
                <w:sz w:val="20"/>
                <w:szCs w:val="20"/>
                <w:lang w:val="en-US" w:eastAsia="ko-KR"/>
              </w:rPr>
            </w:pPr>
            <w:r>
              <w:rPr>
                <w:sz w:val="20"/>
                <w:szCs w:val="20"/>
                <w:lang w:val="en-US" w:eastAsia="zh-CN"/>
              </w:rPr>
              <w:t xml:space="preserve">Nokia, </w:t>
            </w:r>
            <w:proofErr w:type="spellStart"/>
            <w:r>
              <w:rPr>
                <w:sz w:val="20"/>
                <w:szCs w:val="20"/>
                <w:lang w:val="en-US" w:eastAsia="zh-CN"/>
              </w:rPr>
              <w:t>InterDigital</w:t>
            </w:r>
            <w:proofErr w:type="spellEnd"/>
            <w:r>
              <w:rPr>
                <w:sz w:val="20"/>
                <w:szCs w:val="20"/>
                <w:lang w:val="en-US" w:eastAsia="zh-CN"/>
              </w:rPr>
              <w:t>, Samsung, QC, Cohere</w:t>
            </w:r>
            <w:r>
              <w:rPr>
                <w:rFonts w:eastAsia="Yu Mincho" w:hint="eastAsia"/>
                <w:sz w:val="20"/>
                <w:szCs w:val="20"/>
                <w:lang w:val="en-US" w:eastAsia="ja-JP"/>
              </w:rPr>
              <w:t>, Panasonic</w:t>
            </w:r>
            <w:r>
              <w:rPr>
                <w:rFonts w:eastAsia="Yu Mincho"/>
                <w:sz w:val="20"/>
                <w:szCs w:val="20"/>
                <w:lang w:val="en-US" w:eastAsia="ja-JP"/>
              </w:rPr>
              <w:t>, Ericsson</w:t>
            </w:r>
            <w:r>
              <w:rPr>
                <w:rFonts w:hint="eastAsia"/>
                <w:sz w:val="20"/>
                <w:szCs w:val="20"/>
                <w:lang w:val="en-US" w:eastAsia="zh-CN"/>
              </w:rPr>
              <w:t>, CMCC</w:t>
            </w:r>
            <w:r>
              <w:rPr>
                <w:rFonts w:eastAsia="Yu Mincho" w:hint="eastAsia"/>
                <w:sz w:val="20"/>
                <w:szCs w:val="20"/>
                <w:lang w:val="en-US" w:eastAsia="ja-JP"/>
              </w:rPr>
              <w:t>, DOCOMO</w:t>
            </w:r>
            <w:r>
              <w:rPr>
                <w:rFonts w:eastAsia="Yu Mincho"/>
                <w:sz w:val="20"/>
                <w:szCs w:val="20"/>
                <w:lang w:val="en-US" w:eastAsia="ja-JP"/>
              </w:rPr>
              <w:t>,</w:t>
            </w:r>
            <w:r>
              <w:rPr>
                <w:rFonts w:hint="eastAsia"/>
                <w:sz w:val="20"/>
                <w:szCs w:val="20"/>
                <w:lang w:val="en-US" w:eastAsia="zh-CN"/>
              </w:rPr>
              <w:t xml:space="preserve"> </w:t>
            </w:r>
            <w:proofErr w:type="spellStart"/>
            <w:proofErr w:type="gramStart"/>
            <w:r>
              <w:rPr>
                <w:rFonts w:eastAsia="Yu Mincho"/>
                <w:sz w:val="20"/>
                <w:szCs w:val="20"/>
                <w:lang w:val="en-US" w:eastAsia="ja-JP"/>
              </w:rPr>
              <w:t>Xiaomi</w:t>
            </w:r>
            <w:r>
              <w:rPr>
                <w:rFonts w:hint="eastAsia"/>
                <w:sz w:val="20"/>
                <w:szCs w:val="20"/>
                <w:lang w:val="en-US" w:eastAsia="zh-CN"/>
              </w:rPr>
              <w:t>,vivo</w:t>
            </w:r>
            <w:proofErr w:type="gramEnd"/>
            <w:r w:rsidR="00254536">
              <w:rPr>
                <w:rFonts w:eastAsia="Malgun Gothic" w:hint="eastAsia"/>
                <w:sz w:val="20"/>
                <w:szCs w:val="20"/>
                <w:lang w:val="en-US" w:eastAsia="ko-KR"/>
              </w:rPr>
              <w:t>,LGE</w:t>
            </w:r>
            <w:proofErr w:type="spellEnd"/>
            <w:r w:rsidR="00816FC0">
              <w:rPr>
                <w:rFonts w:eastAsia="Malgun Gothic"/>
                <w:sz w:val="20"/>
                <w:szCs w:val="20"/>
                <w:lang w:val="en-US" w:eastAsia="ko-KR"/>
              </w:rPr>
              <w:t>, OPPO</w:t>
            </w:r>
            <w:r w:rsidR="00277DCF">
              <w:rPr>
                <w:rFonts w:eastAsia="Malgun Gothic"/>
                <w:sz w:val="20"/>
                <w:szCs w:val="20"/>
                <w:lang w:val="en-US" w:eastAsia="ko-KR"/>
              </w:rPr>
              <w:t>, Lekha</w:t>
            </w:r>
          </w:p>
        </w:tc>
      </w:tr>
      <w:tr w:rsidR="002552DC" w14:paraId="710BD973" w14:textId="77777777">
        <w:tc>
          <w:tcPr>
            <w:tcW w:w="1838" w:type="dxa"/>
          </w:tcPr>
          <w:p w14:paraId="3BEEB7D5"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No</w:t>
            </w:r>
          </w:p>
        </w:tc>
        <w:tc>
          <w:tcPr>
            <w:tcW w:w="7512" w:type="dxa"/>
          </w:tcPr>
          <w:p w14:paraId="500F2BB0" w14:textId="3ECFA783" w:rsidR="002552DC" w:rsidRDefault="00602CED">
            <w:pPr>
              <w:overflowPunct/>
              <w:autoSpaceDE/>
              <w:autoSpaceDN/>
              <w:adjustRightInd/>
              <w:spacing w:after="0"/>
              <w:textAlignment w:val="auto"/>
              <w:rPr>
                <w:sz w:val="20"/>
                <w:szCs w:val="20"/>
                <w:lang w:val="en-US" w:eastAsia="zh-CN"/>
              </w:rPr>
            </w:pPr>
            <w:r>
              <w:rPr>
                <w:sz w:val="20"/>
                <w:szCs w:val="20"/>
                <w:lang w:val="en-US" w:eastAsia="zh-CN"/>
              </w:rPr>
              <w:t xml:space="preserve">Sony, </w:t>
            </w:r>
            <w:proofErr w:type="spellStart"/>
            <w:r>
              <w:rPr>
                <w:sz w:val="20"/>
                <w:szCs w:val="20"/>
                <w:lang w:val="en-US" w:eastAsia="zh-CN"/>
              </w:rPr>
              <w:t>Shef</w:t>
            </w:r>
            <w:proofErr w:type="spellEnd"/>
            <w:r w:rsidR="00A316CE">
              <w:rPr>
                <w:sz w:val="20"/>
                <w:szCs w:val="20"/>
                <w:lang w:val="en-US" w:eastAsia="zh-CN"/>
              </w:rPr>
              <w:t>, IMU</w:t>
            </w:r>
            <w:r w:rsidR="00D55B19">
              <w:rPr>
                <w:sz w:val="20"/>
                <w:szCs w:val="20"/>
                <w:lang w:val="en-US" w:eastAsia="zh-CN"/>
              </w:rPr>
              <w:t>, ETRI</w:t>
            </w:r>
            <w:r w:rsidR="00CC1868">
              <w:rPr>
                <w:sz w:val="20"/>
                <w:szCs w:val="20"/>
                <w:lang w:val="en-US" w:eastAsia="zh-CN"/>
              </w:rPr>
              <w:t>, CATT</w:t>
            </w:r>
          </w:p>
        </w:tc>
      </w:tr>
    </w:tbl>
    <w:p w14:paraId="6EA1FACC" w14:textId="77777777" w:rsidR="002552DC" w:rsidRDefault="002552DC"/>
    <w:tbl>
      <w:tblPr>
        <w:tblStyle w:val="TableGrid4"/>
        <w:tblW w:w="0" w:type="auto"/>
        <w:tblLook w:val="04A0" w:firstRow="1" w:lastRow="0" w:firstColumn="1" w:lastColumn="0" w:noHBand="0" w:noVBand="1"/>
      </w:tblPr>
      <w:tblGrid>
        <w:gridCol w:w="1838"/>
        <w:gridCol w:w="7512"/>
      </w:tblGrid>
      <w:tr w:rsidR="002552DC" w14:paraId="7D89363E" w14:textId="77777777">
        <w:tc>
          <w:tcPr>
            <w:tcW w:w="1838" w:type="dxa"/>
          </w:tcPr>
          <w:p w14:paraId="571F6536"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Company</w:t>
            </w:r>
          </w:p>
        </w:tc>
        <w:tc>
          <w:tcPr>
            <w:tcW w:w="7512" w:type="dxa"/>
          </w:tcPr>
          <w:p w14:paraId="6A7AA141"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Comments</w:t>
            </w:r>
          </w:p>
        </w:tc>
      </w:tr>
      <w:tr w:rsidR="002552DC" w14:paraId="7CE56D2E" w14:textId="77777777">
        <w:tc>
          <w:tcPr>
            <w:tcW w:w="1838" w:type="dxa"/>
          </w:tcPr>
          <w:p w14:paraId="13F2DD7D"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Sony</w:t>
            </w:r>
          </w:p>
        </w:tc>
        <w:tc>
          <w:tcPr>
            <w:tcW w:w="7512" w:type="dxa"/>
          </w:tcPr>
          <w:p w14:paraId="6727CCB7"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 xml:space="preserve">There is a requirement in the SI for a unified design across TN and NTN. The waveforms to use are a key attribute of this unified design principle and this is what this AI is supposed to study. Waveforms that buttress this unified design should be </w:t>
            </w:r>
            <w:proofErr w:type="spellStart"/>
            <w:r>
              <w:rPr>
                <w:sz w:val="20"/>
                <w:szCs w:val="20"/>
                <w:lang w:val="en-US" w:eastAsia="zh-CN"/>
              </w:rPr>
              <w:t>stuidied</w:t>
            </w:r>
            <w:proofErr w:type="spellEnd"/>
            <w:r>
              <w:rPr>
                <w:sz w:val="20"/>
                <w:szCs w:val="20"/>
                <w:lang w:val="en-US" w:eastAsia="zh-CN"/>
              </w:rPr>
              <w:t xml:space="preserve"> in this AI.</w:t>
            </w:r>
          </w:p>
        </w:tc>
      </w:tr>
      <w:tr w:rsidR="002552DC" w14:paraId="3B4A8479" w14:textId="77777777">
        <w:tc>
          <w:tcPr>
            <w:tcW w:w="1838" w:type="dxa"/>
          </w:tcPr>
          <w:p w14:paraId="089A82B6" w14:textId="77777777" w:rsidR="002552DC" w:rsidRDefault="00602CED">
            <w:pPr>
              <w:overflowPunct/>
              <w:autoSpaceDE/>
              <w:autoSpaceDN/>
              <w:adjustRightInd/>
              <w:spacing w:after="0"/>
              <w:textAlignment w:val="auto"/>
              <w:rPr>
                <w:sz w:val="20"/>
                <w:szCs w:val="20"/>
                <w:lang w:val="en-US" w:eastAsia="zh-CN"/>
              </w:rPr>
            </w:pPr>
            <w:proofErr w:type="spellStart"/>
            <w:r>
              <w:rPr>
                <w:sz w:val="20"/>
                <w:szCs w:val="20"/>
                <w:lang w:val="en-US" w:eastAsia="zh-CN"/>
              </w:rPr>
              <w:t>Shef</w:t>
            </w:r>
            <w:proofErr w:type="spellEnd"/>
          </w:p>
        </w:tc>
        <w:tc>
          <w:tcPr>
            <w:tcW w:w="7512" w:type="dxa"/>
          </w:tcPr>
          <w:p w14:paraId="2A95437B"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Unified waveforms design is an important attribute of overall waveform choice.</w:t>
            </w:r>
          </w:p>
        </w:tc>
      </w:tr>
      <w:tr w:rsidR="002552DC" w14:paraId="6817F004" w14:textId="77777777">
        <w:tc>
          <w:tcPr>
            <w:tcW w:w="1838" w:type="dxa"/>
          </w:tcPr>
          <w:p w14:paraId="34C8F80A" w14:textId="77777777" w:rsidR="002552DC" w:rsidRDefault="00602CED">
            <w:pPr>
              <w:overflowPunct/>
              <w:autoSpaceDE/>
              <w:autoSpaceDN/>
              <w:adjustRightInd/>
              <w:spacing w:after="0"/>
              <w:textAlignment w:val="auto"/>
              <w:rPr>
                <w:sz w:val="20"/>
                <w:szCs w:val="20"/>
                <w:lang w:val="en-US" w:eastAsia="en-US"/>
              </w:rPr>
            </w:pPr>
            <w:r>
              <w:rPr>
                <w:rFonts w:eastAsia="SimSun" w:hint="eastAsia"/>
                <w:sz w:val="20"/>
                <w:szCs w:val="20"/>
                <w:lang w:val="en-US" w:eastAsia="zh-CN"/>
              </w:rPr>
              <w:t>ZTE</w:t>
            </w:r>
          </w:p>
        </w:tc>
        <w:tc>
          <w:tcPr>
            <w:tcW w:w="7512" w:type="dxa"/>
          </w:tcPr>
          <w:p w14:paraId="1CE0688F" w14:textId="77777777" w:rsidR="002552DC" w:rsidRDefault="00602CED">
            <w:pPr>
              <w:overflowPunct/>
              <w:autoSpaceDE/>
              <w:autoSpaceDN/>
              <w:adjustRightInd/>
              <w:spacing w:after="0"/>
              <w:textAlignment w:val="auto"/>
              <w:rPr>
                <w:sz w:val="20"/>
                <w:szCs w:val="20"/>
                <w:lang w:val="en-US" w:eastAsia="en-US"/>
              </w:rPr>
            </w:pPr>
            <w:r>
              <w:rPr>
                <w:rFonts w:hint="eastAsia"/>
                <w:sz w:val="20"/>
                <w:szCs w:val="20"/>
                <w:lang w:val="en-US" w:eastAsia="zh-CN"/>
              </w:rPr>
              <w:t xml:space="preserve">We think that NTN can use the same waveform as other scenarios. For coverage improvement, CP-OFDM enhancement schemes </w:t>
            </w:r>
            <w:proofErr w:type="gramStart"/>
            <w:r>
              <w:rPr>
                <w:rFonts w:hint="eastAsia"/>
                <w:sz w:val="20"/>
                <w:szCs w:val="20"/>
                <w:lang w:val="en-US" w:eastAsia="zh-CN"/>
              </w:rPr>
              <w:t>is</w:t>
            </w:r>
            <w:proofErr w:type="gramEnd"/>
            <w:r>
              <w:rPr>
                <w:rFonts w:hint="eastAsia"/>
                <w:sz w:val="20"/>
                <w:szCs w:val="20"/>
                <w:lang w:val="en-US" w:eastAsia="zh-CN"/>
              </w:rPr>
              <w:t xml:space="preserve"> also applicable. What exactly </w:t>
            </w:r>
            <w:proofErr w:type="gramStart"/>
            <w:r>
              <w:rPr>
                <w:rFonts w:hint="eastAsia"/>
                <w:sz w:val="20"/>
                <w:szCs w:val="20"/>
                <w:lang w:val="en-US" w:eastAsia="zh-CN"/>
              </w:rPr>
              <w:t>is</w:t>
            </w:r>
            <w:proofErr w:type="gramEnd"/>
            <w:r>
              <w:rPr>
                <w:rFonts w:hint="eastAsia"/>
                <w:sz w:val="20"/>
                <w:szCs w:val="20"/>
                <w:lang w:val="en-US" w:eastAsia="zh-CN"/>
              </w:rPr>
              <w:t xml:space="preserve"> special waveform requirements about NTN deployments, though, isn't clear to us yet.</w:t>
            </w:r>
          </w:p>
        </w:tc>
      </w:tr>
      <w:tr w:rsidR="002552DC" w14:paraId="301484A6" w14:textId="77777777">
        <w:tc>
          <w:tcPr>
            <w:tcW w:w="1838" w:type="dxa"/>
          </w:tcPr>
          <w:p w14:paraId="795FC0E3" w14:textId="4F38137A" w:rsidR="002552DC" w:rsidRPr="00254536" w:rsidRDefault="00A316CE">
            <w:pPr>
              <w:overflowPunct/>
              <w:autoSpaceDE/>
              <w:autoSpaceDN/>
              <w:adjustRightInd/>
              <w:spacing w:after="0"/>
              <w:textAlignment w:val="auto"/>
              <w:rPr>
                <w:rFonts w:eastAsia="Malgun Gothic"/>
                <w:sz w:val="20"/>
                <w:szCs w:val="20"/>
                <w:lang w:val="en-US" w:eastAsia="ko-KR"/>
              </w:rPr>
            </w:pPr>
            <w:r>
              <w:rPr>
                <w:rFonts w:eastAsia="Malgun Gothic"/>
                <w:sz w:val="20"/>
                <w:szCs w:val="20"/>
                <w:lang w:val="en-US" w:eastAsia="ko-KR"/>
              </w:rPr>
              <w:t>IMU</w:t>
            </w:r>
          </w:p>
        </w:tc>
        <w:tc>
          <w:tcPr>
            <w:tcW w:w="7512" w:type="dxa"/>
          </w:tcPr>
          <w:p w14:paraId="6977B2D5" w14:textId="2A21E616" w:rsidR="002552DC" w:rsidRDefault="00A316CE">
            <w:pPr>
              <w:overflowPunct/>
              <w:autoSpaceDE/>
              <w:autoSpaceDN/>
              <w:adjustRightInd/>
              <w:spacing w:after="0"/>
              <w:jc w:val="both"/>
              <w:textAlignment w:val="auto"/>
              <w:rPr>
                <w:sz w:val="20"/>
                <w:szCs w:val="20"/>
                <w:lang w:val="en-US" w:eastAsia="zh-CN"/>
              </w:rPr>
            </w:pPr>
            <w:r>
              <w:rPr>
                <w:rFonts w:eastAsiaTheme="minorEastAsia"/>
                <w:sz w:val="20"/>
                <w:szCs w:val="20"/>
                <w:lang w:eastAsia="zh-CN"/>
              </w:rPr>
              <w:t xml:space="preserve">But NTN can be used as motivation or </w:t>
            </w:r>
            <w:proofErr w:type="spellStart"/>
            <w:r>
              <w:rPr>
                <w:rFonts w:eastAsiaTheme="minorEastAsia"/>
                <w:sz w:val="20"/>
                <w:szCs w:val="20"/>
                <w:lang w:eastAsia="zh-CN"/>
              </w:rPr>
              <w:t>usecase</w:t>
            </w:r>
            <w:proofErr w:type="spellEnd"/>
            <w:r>
              <w:rPr>
                <w:rFonts w:eastAsiaTheme="minorEastAsia"/>
                <w:sz w:val="20"/>
                <w:szCs w:val="20"/>
                <w:lang w:eastAsia="zh-CN"/>
              </w:rPr>
              <w:t xml:space="preserve"> for a proposed scheme. If a proposal depends on the exact specific details of an NTN deployment, then we agree it should be discussed in NTN. For instance, one of the proposals is to use DFT-s-OFDM in DL. One of the main motivations for this is NTN coverage requirements. However, it should still be discussed in the waveform agenda item.</w:t>
            </w:r>
          </w:p>
        </w:tc>
      </w:tr>
      <w:tr w:rsidR="002552DC" w14:paraId="37E0C1B0" w14:textId="77777777">
        <w:tc>
          <w:tcPr>
            <w:tcW w:w="1838" w:type="dxa"/>
          </w:tcPr>
          <w:p w14:paraId="1E31A408" w14:textId="7652BF5F" w:rsidR="002552DC" w:rsidRDefault="00D55B19">
            <w:pPr>
              <w:overflowPunct/>
              <w:autoSpaceDE/>
              <w:autoSpaceDN/>
              <w:adjustRightInd/>
              <w:spacing w:after="0"/>
              <w:textAlignment w:val="auto"/>
              <w:rPr>
                <w:sz w:val="20"/>
                <w:szCs w:val="20"/>
                <w:lang w:val="en-US" w:eastAsia="en-US"/>
              </w:rPr>
            </w:pPr>
            <w:r>
              <w:rPr>
                <w:sz w:val="20"/>
                <w:szCs w:val="20"/>
                <w:lang w:val="en-US" w:eastAsia="en-US"/>
              </w:rPr>
              <w:t>ETRI</w:t>
            </w:r>
          </w:p>
        </w:tc>
        <w:tc>
          <w:tcPr>
            <w:tcW w:w="7512" w:type="dxa"/>
          </w:tcPr>
          <w:p w14:paraId="716E8492" w14:textId="576C3839" w:rsidR="002552DC" w:rsidRDefault="00D55B19">
            <w:pPr>
              <w:overflowPunct/>
              <w:autoSpaceDE/>
              <w:autoSpaceDN/>
              <w:adjustRightInd/>
              <w:spacing w:after="0"/>
              <w:textAlignment w:val="auto"/>
              <w:rPr>
                <w:sz w:val="20"/>
                <w:szCs w:val="20"/>
                <w:lang w:val="en-US" w:eastAsia="en-US"/>
              </w:rPr>
            </w:pPr>
            <w:r>
              <w:rPr>
                <w:sz w:val="20"/>
                <w:szCs w:val="20"/>
                <w:lang w:val="en-US" w:eastAsia="en-US"/>
              </w:rPr>
              <w:t xml:space="preserve">Same view as </w:t>
            </w:r>
            <w:proofErr w:type="spellStart"/>
            <w:r>
              <w:rPr>
                <w:sz w:val="20"/>
                <w:szCs w:val="20"/>
                <w:lang w:val="en-US" w:eastAsia="en-US"/>
              </w:rPr>
              <w:t>sony</w:t>
            </w:r>
            <w:proofErr w:type="spellEnd"/>
            <w:r>
              <w:rPr>
                <w:sz w:val="20"/>
                <w:szCs w:val="20"/>
                <w:lang w:val="en-US" w:eastAsia="en-US"/>
              </w:rPr>
              <w:t xml:space="preserve"> and </w:t>
            </w:r>
            <w:proofErr w:type="spellStart"/>
            <w:r>
              <w:rPr>
                <w:sz w:val="20"/>
                <w:szCs w:val="20"/>
                <w:lang w:val="en-US" w:eastAsia="en-US"/>
              </w:rPr>
              <w:t>shef</w:t>
            </w:r>
            <w:proofErr w:type="spellEnd"/>
          </w:p>
        </w:tc>
      </w:tr>
      <w:tr w:rsidR="00CC1868" w14:paraId="3E02E4AC" w14:textId="77777777">
        <w:tc>
          <w:tcPr>
            <w:tcW w:w="1838" w:type="dxa"/>
          </w:tcPr>
          <w:p w14:paraId="44733F19" w14:textId="4F769498" w:rsidR="00CC1868" w:rsidRDefault="00CC1868" w:rsidP="00CC1868">
            <w:pPr>
              <w:overflowPunct/>
              <w:autoSpaceDE/>
              <w:autoSpaceDN/>
              <w:adjustRightInd/>
              <w:spacing w:after="0"/>
              <w:textAlignment w:val="auto"/>
              <w:rPr>
                <w:lang w:val="en-US" w:eastAsia="en-US"/>
              </w:rPr>
            </w:pPr>
            <w:r>
              <w:rPr>
                <w:rFonts w:eastAsiaTheme="minorEastAsia" w:hint="eastAsia"/>
                <w:sz w:val="20"/>
                <w:szCs w:val="20"/>
                <w:lang w:val="en-US" w:eastAsia="zh-CN"/>
              </w:rPr>
              <w:t>CATT</w:t>
            </w:r>
          </w:p>
        </w:tc>
        <w:tc>
          <w:tcPr>
            <w:tcW w:w="7512" w:type="dxa"/>
          </w:tcPr>
          <w:p w14:paraId="14488AD6" w14:textId="132F70C0" w:rsidR="00CC1868" w:rsidRDefault="00CC1868" w:rsidP="00CC1868">
            <w:pPr>
              <w:overflowPunct/>
              <w:autoSpaceDE/>
              <w:autoSpaceDN/>
              <w:adjustRightInd/>
              <w:spacing w:after="0"/>
              <w:textAlignment w:val="auto"/>
              <w:rPr>
                <w:lang w:val="en-US" w:eastAsia="en-US"/>
              </w:rPr>
            </w:pPr>
            <w:r>
              <w:rPr>
                <w:rFonts w:eastAsiaTheme="minorEastAsia" w:hint="eastAsia"/>
                <w:sz w:val="20"/>
                <w:szCs w:val="20"/>
                <w:lang w:val="en-US" w:eastAsia="zh-CN"/>
              </w:rPr>
              <w:t xml:space="preserve">We need the coordination between TN and NTN, but the waveform is not to be scenario </w:t>
            </w:r>
            <w:proofErr w:type="spellStart"/>
            <w:r>
              <w:rPr>
                <w:rFonts w:eastAsiaTheme="minorEastAsia" w:hint="eastAsia"/>
                <w:sz w:val="20"/>
                <w:szCs w:val="20"/>
                <w:lang w:val="en-US" w:eastAsia="zh-CN"/>
              </w:rPr>
              <w:t>specicic</w:t>
            </w:r>
            <w:proofErr w:type="spellEnd"/>
            <w:r>
              <w:rPr>
                <w:rFonts w:eastAsiaTheme="minorEastAsia" w:hint="eastAsia"/>
                <w:sz w:val="20"/>
                <w:szCs w:val="20"/>
                <w:lang w:val="en-US" w:eastAsia="zh-CN"/>
              </w:rPr>
              <w:t xml:space="preserve"> and should be used if applicable. </w:t>
            </w:r>
            <w:r>
              <w:rPr>
                <w:rFonts w:eastAsiaTheme="minorEastAsia"/>
                <w:sz w:val="20"/>
                <w:szCs w:val="20"/>
                <w:lang w:val="en-US" w:eastAsia="zh-CN"/>
              </w:rPr>
              <w:t>F</w:t>
            </w:r>
            <w:r>
              <w:rPr>
                <w:rFonts w:eastAsiaTheme="minorEastAsia" w:hint="eastAsia"/>
                <w:sz w:val="20"/>
                <w:szCs w:val="20"/>
                <w:lang w:val="en-US" w:eastAsia="zh-CN"/>
              </w:rPr>
              <w:t>or example, coverage target is general requirement for all scenarios.</w:t>
            </w:r>
          </w:p>
        </w:tc>
      </w:tr>
      <w:tr w:rsidR="002552DC" w14:paraId="13E4D8CE" w14:textId="77777777">
        <w:tc>
          <w:tcPr>
            <w:tcW w:w="1838" w:type="dxa"/>
          </w:tcPr>
          <w:p w14:paraId="100B656A" w14:textId="77777777" w:rsidR="002552DC" w:rsidRDefault="002552DC">
            <w:pPr>
              <w:overflowPunct/>
              <w:autoSpaceDE/>
              <w:autoSpaceDN/>
              <w:adjustRightInd/>
              <w:spacing w:after="0"/>
              <w:textAlignment w:val="auto"/>
              <w:rPr>
                <w:lang w:val="en-US" w:eastAsia="ja-JP"/>
              </w:rPr>
            </w:pPr>
          </w:p>
        </w:tc>
        <w:tc>
          <w:tcPr>
            <w:tcW w:w="7512" w:type="dxa"/>
          </w:tcPr>
          <w:p w14:paraId="203E5F90" w14:textId="77777777" w:rsidR="002552DC" w:rsidRDefault="002552DC">
            <w:pPr>
              <w:overflowPunct/>
              <w:autoSpaceDE/>
              <w:autoSpaceDN/>
              <w:adjustRightInd/>
              <w:spacing w:after="0"/>
              <w:textAlignment w:val="auto"/>
              <w:rPr>
                <w:lang w:val="en-US" w:eastAsia="ja-JP"/>
              </w:rPr>
            </w:pPr>
          </w:p>
        </w:tc>
      </w:tr>
    </w:tbl>
    <w:p w14:paraId="4D5E00DF" w14:textId="77777777" w:rsidR="002552DC" w:rsidRDefault="002552DC"/>
    <w:p w14:paraId="2A544108" w14:textId="77777777" w:rsidR="002552DC" w:rsidRPr="00016A42" w:rsidRDefault="00602CED">
      <w:pPr>
        <w:rPr>
          <w:color w:val="BFBFBF" w:themeColor="background1" w:themeShade="BF"/>
        </w:rPr>
      </w:pPr>
      <w:r w:rsidRPr="00016A42">
        <w:rPr>
          <w:color w:val="BFBFBF" w:themeColor="background1" w:themeShade="BF"/>
        </w:rPr>
        <w:t xml:space="preserve">Proposed conclusion 2: Discussions on waveforms specific for ISAC are not discussed in AI 10.2.1 but in the related ISAC AI.   </w:t>
      </w:r>
    </w:p>
    <w:tbl>
      <w:tblPr>
        <w:tblStyle w:val="TableGrid4"/>
        <w:tblW w:w="0" w:type="auto"/>
        <w:tblLook w:val="04A0" w:firstRow="1" w:lastRow="0" w:firstColumn="1" w:lastColumn="0" w:noHBand="0" w:noVBand="1"/>
      </w:tblPr>
      <w:tblGrid>
        <w:gridCol w:w="1838"/>
        <w:gridCol w:w="7512"/>
      </w:tblGrid>
      <w:tr w:rsidR="002552DC" w14:paraId="4F16E9AB" w14:textId="77777777">
        <w:tc>
          <w:tcPr>
            <w:tcW w:w="1838" w:type="dxa"/>
          </w:tcPr>
          <w:p w14:paraId="7D4F9776"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Position</w:t>
            </w:r>
          </w:p>
        </w:tc>
        <w:tc>
          <w:tcPr>
            <w:tcW w:w="7512" w:type="dxa"/>
          </w:tcPr>
          <w:p w14:paraId="7172759D"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List of companies</w:t>
            </w:r>
          </w:p>
        </w:tc>
      </w:tr>
      <w:tr w:rsidR="002552DC" w14:paraId="32FDA3F4" w14:textId="77777777">
        <w:tc>
          <w:tcPr>
            <w:tcW w:w="1838" w:type="dxa"/>
          </w:tcPr>
          <w:p w14:paraId="3D0F12AC"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Yes</w:t>
            </w:r>
          </w:p>
        </w:tc>
        <w:tc>
          <w:tcPr>
            <w:tcW w:w="7512" w:type="dxa"/>
          </w:tcPr>
          <w:p w14:paraId="064C2A41" w14:textId="480DAA9A" w:rsidR="002552DC" w:rsidRPr="00254536" w:rsidRDefault="00602CED">
            <w:pPr>
              <w:overflowPunct/>
              <w:autoSpaceDE/>
              <w:autoSpaceDN/>
              <w:adjustRightInd/>
              <w:spacing w:after="0"/>
              <w:textAlignment w:val="auto"/>
              <w:rPr>
                <w:rFonts w:eastAsia="Malgun Gothic"/>
                <w:sz w:val="20"/>
                <w:szCs w:val="20"/>
                <w:lang w:val="en-US" w:eastAsia="ko-KR"/>
              </w:rPr>
            </w:pPr>
            <w:r>
              <w:rPr>
                <w:sz w:val="20"/>
                <w:szCs w:val="20"/>
                <w:lang w:val="en-US" w:eastAsia="zh-CN"/>
              </w:rPr>
              <w:t xml:space="preserve">Nokia, </w:t>
            </w:r>
            <w:proofErr w:type="spellStart"/>
            <w:r>
              <w:rPr>
                <w:sz w:val="20"/>
                <w:szCs w:val="20"/>
                <w:lang w:val="en-US" w:eastAsia="zh-CN"/>
              </w:rPr>
              <w:t>InterDigital</w:t>
            </w:r>
            <w:proofErr w:type="spellEnd"/>
            <w:r>
              <w:rPr>
                <w:sz w:val="20"/>
                <w:szCs w:val="20"/>
                <w:lang w:val="en-US" w:eastAsia="zh-CN"/>
              </w:rPr>
              <w:t>, Samsung, QC, Cohere</w:t>
            </w:r>
            <w:r>
              <w:rPr>
                <w:rFonts w:eastAsia="Yu Mincho" w:hint="eastAsia"/>
                <w:sz w:val="20"/>
                <w:szCs w:val="20"/>
                <w:lang w:val="en-US" w:eastAsia="ja-JP"/>
              </w:rPr>
              <w:t>, Panasonic</w:t>
            </w:r>
            <w:r>
              <w:rPr>
                <w:rFonts w:eastAsia="Yu Mincho"/>
                <w:sz w:val="20"/>
                <w:szCs w:val="20"/>
                <w:lang w:val="en-US" w:eastAsia="ja-JP"/>
              </w:rPr>
              <w:t>, Ericsson</w:t>
            </w:r>
            <w:r>
              <w:rPr>
                <w:rFonts w:hint="eastAsia"/>
                <w:sz w:val="20"/>
                <w:szCs w:val="20"/>
                <w:lang w:val="en-US" w:eastAsia="zh-CN"/>
              </w:rPr>
              <w:t>, CMCC</w:t>
            </w:r>
            <w:r>
              <w:rPr>
                <w:rFonts w:eastAsia="Yu Mincho" w:hint="eastAsia"/>
                <w:sz w:val="20"/>
                <w:szCs w:val="20"/>
                <w:lang w:val="en-US" w:eastAsia="ja-JP"/>
              </w:rPr>
              <w:t>, DOCOMO</w:t>
            </w:r>
            <w:r>
              <w:rPr>
                <w:rFonts w:eastAsia="Yu Mincho"/>
                <w:sz w:val="20"/>
                <w:szCs w:val="20"/>
                <w:lang w:val="en-US" w:eastAsia="ja-JP"/>
              </w:rPr>
              <w:t xml:space="preserve">, Wisig, </w:t>
            </w:r>
            <w:proofErr w:type="spellStart"/>
            <w:proofErr w:type="gramStart"/>
            <w:r>
              <w:rPr>
                <w:rFonts w:eastAsia="Yu Mincho"/>
                <w:sz w:val="20"/>
                <w:szCs w:val="20"/>
                <w:lang w:val="en-US" w:eastAsia="ja-JP"/>
              </w:rPr>
              <w:t>IITH,Xiaomi</w:t>
            </w:r>
            <w:proofErr w:type="gramEnd"/>
            <w:r>
              <w:rPr>
                <w:rFonts w:hint="eastAsia"/>
                <w:sz w:val="20"/>
                <w:szCs w:val="20"/>
                <w:lang w:val="en-US" w:eastAsia="zh-CN"/>
              </w:rPr>
              <w:t>,vivo</w:t>
            </w:r>
            <w:proofErr w:type="spellEnd"/>
            <w:r>
              <w:rPr>
                <w:rFonts w:hint="eastAsia"/>
                <w:sz w:val="20"/>
                <w:szCs w:val="20"/>
                <w:lang w:val="en-US" w:eastAsia="zh-CN"/>
              </w:rPr>
              <w:t>, ZTE</w:t>
            </w:r>
            <w:r w:rsidR="00254536">
              <w:rPr>
                <w:rFonts w:eastAsia="Malgun Gothic" w:hint="eastAsia"/>
                <w:sz w:val="20"/>
                <w:szCs w:val="20"/>
                <w:lang w:val="en-US" w:eastAsia="ko-KR"/>
              </w:rPr>
              <w:t>, LGE</w:t>
            </w:r>
            <w:r w:rsidR="000A0424">
              <w:rPr>
                <w:rFonts w:eastAsia="Malgun Gothic"/>
                <w:sz w:val="20"/>
                <w:szCs w:val="20"/>
                <w:lang w:val="en-US" w:eastAsia="ko-KR"/>
              </w:rPr>
              <w:t>, PCL</w:t>
            </w:r>
            <w:r w:rsidR="00277DCF">
              <w:rPr>
                <w:rFonts w:eastAsia="Malgun Gothic"/>
                <w:sz w:val="20"/>
                <w:szCs w:val="20"/>
                <w:lang w:val="en-US" w:eastAsia="ko-KR"/>
              </w:rPr>
              <w:t>, Lekha</w:t>
            </w:r>
          </w:p>
        </w:tc>
      </w:tr>
      <w:tr w:rsidR="002552DC" w14:paraId="1EC96A18" w14:textId="77777777">
        <w:tc>
          <w:tcPr>
            <w:tcW w:w="1838" w:type="dxa"/>
          </w:tcPr>
          <w:p w14:paraId="4787A527"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No</w:t>
            </w:r>
          </w:p>
        </w:tc>
        <w:tc>
          <w:tcPr>
            <w:tcW w:w="7512" w:type="dxa"/>
          </w:tcPr>
          <w:p w14:paraId="39D79705"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 xml:space="preserve">Sony, </w:t>
            </w:r>
            <w:proofErr w:type="spellStart"/>
            <w:r>
              <w:rPr>
                <w:sz w:val="20"/>
                <w:szCs w:val="20"/>
                <w:lang w:val="en-US" w:eastAsia="zh-CN"/>
              </w:rPr>
              <w:t>Shef</w:t>
            </w:r>
            <w:proofErr w:type="spellEnd"/>
          </w:p>
        </w:tc>
      </w:tr>
    </w:tbl>
    <w:p w14:paraId="2FF7D4F0" w14:textId="77777777" w:rsidR="002552DC" w:rsidRDefault="002552DC"/>
    <w:tbl>
      <w:tblPr>
        <w:tblStyle w:val="TableGrid4"/>
        <w:tblW w:w="0" w:type="auto"/>
        <w:tblLook w:val="04A0" w:firstRow="1" w:lastRow="0" w:firstColumn="1" w:lastColumn="0" w:noHBand="0" w:noVBand="1"/>
      </w:tblPr>
      <w:tblGrid>
        <w:gridCol w:w="1838"/>
        <w:gridCol w:w="7512"/>
      </w:tblGrid>
      <w:tr w:rsidR="002552DC" w14:paraId="532584D3" w14:textId="77777777">
        <w:tc>
          <w:tcPr>
            <w:tcW w:w="1838" w:type="dxa"/>
          </w:tcPr>
          <w:p w14:paraId="51B0DA32"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Company</w:t>
            </w:r>
          </w:p>
        </w:tc>
        <w:tc>
          <w:tcPr>
            <w:tcW w:w="7512" w:type="dxa"/>
          </w:tcPr>
          <w:p w14:paraId="08AF964C"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Comments</w:t>
            </w:r>
          </w:p>
        </w:tc>
      </w:tr>
      <w:tr w:rsidR="002552DC" w14:paraId="6FD45907" w14:textId="77777777">
        <w:tc>
          <w:tcPr>
            <w:tcW w:w="1838" w:type="dxa"/>
          </w:tcPr>
          <w:p w14:paraId="61657ABA"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Sony</w:t>
            </w:r>
          </w:p>
        </w:tc>
        <w:tc>
          <w:tcPr>
            <w:tcW w:w="7512" w:type="dxa"/>
          </w:tcPr>
          <w:p w14:paraId="0D2216E0"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 xml:space="preserve">There is a requirement in the SI for a unified </w:t>
            </w:r>
            <w:proofErr w:type="gramStart"/>
            <w:r>
              <w:rPr>
                <w:sz w:val="20"/>
                <w:szCs w:val="20"/>
                <w:lang w:val="en-US" w:eastAsia="zh-CN"/>
              </w:rPr>
              <w:t>design</w:t>
            </w:r>
            <w:proofErr w:type="gramEnd"/>
            <w:r>
              <w:rPr>
                <w:sz w:val="20"/>
                <w:szCs w:val="20"/>
                <w:lang w:val="en-US" w:eastAsia="zh-CN"/>
              </w:rPr>
              <w:t xml:space="preserve"> and waveforms are a key component of the unified design. It is the job of this AI.</w:t>
            </w:r>
          </w:p>
        </w:tc>
      </w:tr>
      <w:tr w:rsidR="002552DC" w14:paraId="7B7D559D" w14:textId="77777777">
        <w:tc>
          <w:tcPr>
            <w:tcW w:w="1838" w:type="dxa"/>
          </w:tcPr>
          <w:p w14:paraId="40685096" w14:textId="77777777" w:rsidR="002552DC" w:rsidRDefault="00602CED">
            <w:pPr>
              <w:overflowPunct/>
              <w:autoSpaceDE/>
              <w:autoSpaceDN/>
              <w:adjustRightInd/>
              <w:spacing w:after="0"/>
              <w:textAlignment w:val="auto"/>
              <w:rPr>
                <w:sz w:val="20"/>
                <w:szCs w:val="20"/>
                <w:lang w:val="en-US" w:eastAsia="zh-CN"/>
              </w:rPr>
            </w:pPr>
            <w:proofErr w:type="spellStart"/>
            <w:r>
              <w:rPr>
                <w:sz w:val="20"/>
                <w:szCs w:val="20"/>
                <w:lang w:val="en-US" w:eastAsia="zh-CN"/>
              </w:rPr>
              <w:t>Shef</w:t>
            </w:r>
            <w:proofErr w:type="spellEnd"/>
          </w:p>
        </w:tc>
        <w:tc>
          <w:tcPr>
            <w:tcW w:w="7512" w:type="dxa"/>
          </w:tcPr>
          <w:p w14:paraId="7CE86BD2"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Again, the capability of a unified waveform for ISAC is a beneficial attribute of the overall waveform.</w:t>
            </w:r>
          </w:p>
        </w:tc>
      </w:tr>
      <w:tr w:rsidR="002552DC" w14:paraId="2DC670A3" w14:textId="77777777">
        <w:tc>
          <w:tcPr>
            <w:tcW w:w="1838" w:type="dxa"/>
          </w:tcPr>
          <w:p w14:paraId="124A71D5" w14:textId="77777777" w:rsidR="002552DC" w:rsidRDefault="00602CED">
            <w:pPr>
              <w:overflowPunct/>
              <w:autoSpaceDE/>
              <w:autoSpaceDN/>
              <w:adjustRightInd/>
              <w:spacing w:after="0"/>
              <w:textAlignment w:val="auto"/>
              <w:rPr>
                <w:rFonts w:eastAsia="Yu Mincho"/>
                <w:sz w:val="20"/>
                <w:szCs w:val="20"/>
                <w:lang w:val="en-US" w:eastAsia="ja-JP"/>
              </w:rPr>
            </w:pPr>
            <w:r>
              <w:rPr>
                <w:rFonts w:eastAsia="Yu Mincho" w:hint="eastAsia"/>
                <w:sz w:val="20"/>
                <w:szCs w:val="20"/>
                <w:lang w:val="en-US" w:eastAsia="ja-JP"/>
              </w:rPr>
              <w:t>Panasonic</w:t>
            </w:r>
          </w:p>
        </w:tc>
        <w:tc>
          <w:tcPr>
            <w:tcW w:w="7512" w:type="dxa"/>
          </w:tcPr>
          <w:p w14:paraId="4CFDAD5A" w14:textId="77777777" w:rsidR="002552DC" w:rsidRDefault="00602CED">
            <w:pPr>
              <w:overflowPunct/>
              <w:autoSpaceDE/>
              <w:autoSpaceDN/>
              <w:adjustRightInd/>
              <w:spacing w:after="0"/>
              <w:textAlignment w:val="auto"/>
              <w:rPr>
                <w:rFonts w:eastAsia="Yu Mincho"/>
                <w:sz w:val="20"/>
                <w:szCs w:val="20"/>
                <w:lang w:val="en-US" w:eastAsia="ja-JP"/>
              </w:rPr>
            </w:pPr>
            <w:r>
              <w:rPr>
                <w:rFonts w:eastAsia="Yu Mincho" w:hint="eastAsia"/>
                <w:sz w:val="20"/>
                <w:szCs w:val="20"/>
                <w:lang w:val="en-US" w:eastAsia="ja-JP"/>
              </w:rPr>
              <w:t xml:space="preserve">Following agenda item has been prepared </w:t>
            </w:r>
            <w:proofErr w:type="gramStart"/>
            <w:r>
              <w:rPr>
                <w:rFonts w:eastAsia="Yu Mincho" w:hint="eastAsia"/>
                <w:sz w:val="20"/>
                <w:szCs w:val="20"/>
                <w:lang w:val="en-US" w:eastAsia="ja-JP"/>
              </w:rPr>
              <w:t>in</w:t>
            </w:r>
            <w:proofErr w:type="gramEnd"/>
            <w:r>
              <w:rPr>
                <w:rFonts w:eastAsia="Yu Mincho" w:hint="eastAsia"/>
                <w:sz w:val="20"/>
                <w:szCs w:val="20"/>
                <w:lang w:val="en-US" w:eastAsia="ja-JP"/>
              </w:rPr>
              <w:t xml:space="preserve"> the agenda. Waveform </w:t>
            </w:r>
            <w:proofErr w:type="gramStart"/>
            <w:r>
              <w:rPr>
                <w:rFonts w:eastAsia="Yu Mincho" w:hint="eastAsia"/>
                <w:sz w:val="20"/>
                <w:szCs w:val="20"/>
                <w:lang w:val="en-US" w:eastAsia="ja-JP"/>
              </w:rPr>
              <w:t>specific</w:t>
            </w:r>
            <w:proofErr w:type="gramEnd"/>
            <w:r>
              <w:rPr>
                <w:rFonts w:eastAsia="Yu Mincho" w:hint="eastAsia"/>
                <w:sz w:val="20"/>
                <w:szCs w:val="20"/>
                <w:lang w:val="en-US" w:eastAsia="ja-JP"/>
              </w:rPr>
              <w:t xml:space="preserve"> for ISAC can be discussed 10.8.3 in the next meeting.</w:t>
            </w:r>
          </w:p>
          <w:p w14:paraId="3AF03FA5" w14:textId="77777777" w:rsidR="002552DC" w:rsidRDefault="00602CED">
            <w:pPr>
              <w:overflowPunct/>
              <w:autoSpaceDE/>
              <w:autoSpaceDN/>
              <w:adjustRightInd/>
              <w:spacing w:after="0"/>
              <w:textAlignment w:val="auto"/>
              <w:rPr>
                <w:sz w:val="20"/>
                <w:szCs w:val="20"/>
                <w:lang w:val="en-US" w:eastAsia="en-US"/>
              </w:rPr>
            </w:pPr>
            <w:r>
              <w:rPr>
                <w:rFonts w:eastAsia="Yu Mincho"/>
                <w:sz w:val="20"/>
                <w:szCs w:val="20"/>
                <w:lang w:val="en-US" w:eastAsia="ja-JP"/>
              </w:rPr>
              <w:t>10.8.3</w:t>
            </w:r>
            <w:r>
              <w:rPr>
                <w:rFonts w:eastAsia="Yu Mincho"/>
                <w:sz w:val="20"/>
                <w:szCs w:val="20"/>
                <w:lang w:val="en-US" w:eastAsia="ja-JP"/>
              </w:rPr>
              <w:tab/>
              <w:t>Waveform for sensing</w:t>
            </w:r>
          </w:p>
        </w:tc>
      </w:tr>
      <w:tr w:rsidR="002552DC" w14:paraId="00401CE2" w14:textId="77777777">
        <w:tc>
          <w:tcPr>
            <w:tcW w:w="1838" w:type="dxa"/>
          </w:tcPr>
          <w:p w14:paraId="30DBF2EF" w14:textId="77777777" w:rsidR="002552DC" w:rsidRDefault="00602CED">
            <w:pPr>
              <w:overflowPunct/>
              <w:autoSpaceDE/>
              <w:autoSpaceDN/>
              <w:adjustRightInd/>
              <w:spacing w:after="0"/>
              <w:textAlignment w:val="auto"/>
              <w:rPr>
                <w:sz w:val="20"/>
                <w:szCs w:val="20"/>
                <w:lang w:val="en-US" w:eastAsia="zh-CN"/>
              </w:rPr>
            </w:pPr>
            <w:r>
              <w:rPr>
                <w:rFonts w:eastAsia="SimSun" w:hint="eastAsia"/>
                <w:sz w:val="20"/>
                <w:szCs w:val="20"/>
                <w:lang w:val="en-US" w:eastAsia="zh-CN"/>
              </w:rPr>
              <w:t>ZTE</w:t>
            </w:r>
          </w:p>
        </w:tc>
        <w:tc>
          <w:tcPr>
            <w:tcW w:w="7512" w:type="dxa"/>
          </w:tcPr>
          <w:p w14:paraId="01038CE0" w14:textId="77777777" w:rsidR="002552DC" w:rsidRDefault="00602CED">
            <w:pPr>
              <w:overflowPunct/>
              <w:autoSpaceDE/>
              <w:autoSpaceDN/>
              <w:adjustRightInd/>
              <w:spacing w:after="0"/>
              <w:jc w:val="both"/>
              <w:textAlignment w:val="auto"/>
              <w:rPr>
                <w:sz w:val="20"/>
                <w:szCs w:val="20"/>
                <w:lang w:val="en-US" w:eastAsia="zh-CN"/>
              </w:rPr>
            </w:pPr>
            <w:r>
              <w:rPr>
                <w:rFonts w:hint="eastAsia"/>
                <w:sz w:val="20"/>
                <w:szCs w:val="20"/>
                <w:lang w:val="en-US" w:eastAsia="zh-CN"/>
              </w:rPr>
              <w:t xml:space="preserve">We are open to </w:t>
            </w:r>
            <w:proofErr w:type="gramStart"/>
            <w:r>
              <w:rPr>
                <w:rFonts w:hint="eastAsia"/>
                <w:sz w:val="20"/>
                <w:szCs w:val="20"/>
                <w:lang w:val="en-US" w:eastAsia="zh-CN"/>
              </w:rPr>
              <w:t>discuss</w:t>
            </w:r>
            <w:proofErr w:type="gramEnd"/>
            <w:r>
              <w:rPr>
                <w:rFonts w:hint="eastAsia"/>
                <w:sz w:val="20"/>
                <w:szCs w:val="20"/>
                <w:lang w:val="en-US" w:eastAsia="zh-CN"/>
              </w:rPr>
              <w:t xml:space="preserve"> ISAC waveform design in ISAC agenda.</w:t>
            </w:r>
          </w:p>
        </w:tc>
      </w:tr>
      <w:tr w:rsidR="002552DC" w14:paraId="0FB2BD25" w14:textId="77777777">
        <w:tc>
          <w:tcPr>
            <w:tcW w:w="1838" w:type="dxa"/>
          </w:tcPr>
          <w:p w14:paraId="36A0C3B9" w14:textId="6AA2D4DE" w:rsidR="002552DC" w:rsidRDefault="00A316CE">
            <w:pPr>
              <w:overflowPunct/>
              <w:autoSpaceDE/>
              <w:autoSpaceDN/>
              <w:adjustRightInd/>
              <w:spacing w:after="0"/>
              <w:textAlignment w:val="auto"/>
              <w:rPr>
                <w:sz w:val="20"/>
                <w:szCs w:val="20"/>
                <w:lang w:val="en-US" w:eastAsia="en-US"/>
              </w:rPr>
            </w:pPr>
            <w:r>
              <w:rPr>
                <w:sz w:val="20"/>
                <w:szCs w:val="20"/>
                <w:lang w:val="en-US" w:eastAsia="en-US"/>
              </w:rPr>
              <w:t>IMU</w:t>
            </w:r>
          </w:p>
        </w:tc>
        <w:tc>
          <w:tcPr>
            <w:tcW w:w="7512" w:type="dxa"/>
          </w:tcPr>
          <w:p w14:paraId="50816955" w14:textId="49E38139" w:rsidR="002552DC" w:rsidRDefault="00A316CE">
            <w:pPr>
              <w:overflowPunct/>
              <w:autoSpaceDE/>
              <w:autoSpaceDN/>
              <w:adjustRightInd/>
              <w:spacing w:after="0"/>
              <w:textAlignment w:val="auto"/>
              <w:rPr>
                <w:sz w:val="20"/>
                <w:szCs w:val="20"/>
                <w:lang w:val="en-US" w:eastAsia="en-US"/>
              </w:rPr>
            </w:pPr>
            <w:r>
              <w:rPr>
                <w:rFonts w:eastAsiaTheme="minorEastAsia"/>
                <w:sz w:val="20"/>
                <w:szCs w:val="20"/>
                <w:lang w:eastAsia="zh-CN"/>
              </w:rPr>
              <w:t xml:space="preserve">Same view we had for </w:t>
            </w:r>
            <w:r w:rsidRPr="00A316CE">
              <w:rPr>
                <w:sz w:val="20"/>
                <w:szCs w:val="20"/>
              </w:rPr>
              <w:t>Proposed conclusion 1.</w:t>
            </w:r>
          </w:p>
        </w:tc>
      </w:tr>
      <w:tr w:rsidR="002552DC" w14:paraId="5EA49A0B" w14:textId="77777777">
        <w:tc>
          <w:tcPr>
            <w:tcW w:w="1838" w:type="dxa"/>
          </w:tcPr>
          <w:p w14:paraId="570EF10F" w14:textId="77777777" w:rsidR="002552DC" w:rsidRDefault="002552DC">
            <w:pPr>
              <w:overflowPunct/>
              <w:autoSpaceDE/>
              <w:autoSpaceDN/>
              <w:adjustRightInd/>
              <w:spacing w:after="0"/>
              <w:textAlignment w:val="auto"/>
              <w:rPr>
                <w:lang w:val="en-US" w:eastAsia="en-US"/>
              </w:rPr>
            </w:pPr>
          </w:p>
        </w:tc>
        <w:tc>
          <w:tcPr>
            <w:tcW w:w="7512" w:type="dxa"/>
          </w:tcPr>
          <w:p w14:paraId="7342A443" w14:textId="77777777" w:rsidR="002552DC" w:rsidRDefault="002552DC">
            <w:pPr>
              <w:overflowPunct/>
              <w:autoSpaceDE/>
              <w:autoSpaceDN/>
              <w:adjustRightInd/>
              <w:spacing w:after="0"/>
              <w:textAlignment w:val="auto"/>
              <w:rPr>
                <w:lang w:val="en-US" w:eastAsia="en-US"/>
              </w:rPr>
            </w:pPr>
          </w:p>
        </w:tc>
      </w:tr>
      <w:tr w:rsidR="002552DC" w14:paraId="24358A31" w14:textId="77777777">
        <w:tc>
          <w:tcPr>
            <w:tcW w:w="1838" w:type="dxa"/>
          </w:tcPr>
          <w:p w14:paraId="6BB69400" w14:textId="77777777" w:rsidR="002552DC" w:rsidRDefault="002552DC">
            <w:pPr>
              <w:overflowPunct/>
              <w:autoSpaceDE/>
              <w:autoSpaceDN/>
              <w:adjustRightInd/>
              <w:spacing w:after="0"/>
              <w:textAlignment w:val="auto"/>
              <w:rPr>
                <w:lang w:val="en-US" w:eastAsia="ja-JP"/>
              </w:rPr>
            </w:pPr>
          </w:p>
        </w:tc>
        <w:tc>
          <w:tcPr>
            <w:tcW w:w="7512" w:type="dxa"/>
          </w:tcPr>
          <w:p w14:paraId="5658B571" w14:textId="77777777" w:rsidR="002552DC" w:rsidRDefault="002552DC">
            <w:pPr>
              <w:overflowPunct/>
              <w:autoSpaceDE/>
              <w:autoSpaceDN/>
              <w:adjustRightInd/>
              <w:spacing w:after="0"/>
              <w:textAlignment w:val="auto"/>
              <w:rPr>
                <w:lang w:val="en-US" w:eastAsia="ja-JP"/>
              </w:rPr>
            </w:pPr>
          </w:p>
        </w:tc>
      </w:tr>
    </w:tbl>
    <w:p w14:paraId="350340FC" w14:textId="77777777" w:rsidR="002552DC" w:rsidRDefault="002552DC"/>
    <w:p w14:paraId="58E0CC73" w14:textId="77777777" w:rsidR="002552DC" w:rsidRDefault="00602CED">
      <w:r>
        <w:t>Further, based on the discussions last meeting on DFT-s-OFDM for TN communication there seems to be a gentlemen’s agreement to not further discuss DFT-s-OFDM for TN. This would then of course apply for related enhancements on top of DFT-s-OFDM for DL operation.</w:t>
      </w:r>
    </w:p>
    <w:p w14:paraId="43104DDD" w14:textId="77777777" w:rsidR="002552DC" w:rsidRPr="00016A42" w:rsidRDefault="00602CED">
      <w:pPr>
        <w:rPr>
          <w:color w:val="BFBFBF" w:themeColor="background1" w:themeShade="BF"/>
        </w:rPr>
      </w:pPr>
      <w:r w:rsidRPr="00016A42">
        <w:rPr>
          <w:color w:val="BFBFBF" w:themeColor="background1" w:themeShade="BF"/>
        </w:rPr>
        <w:t xml:space="preserve">Proposed conclusion 3: Discussions on DFT-s-OFDM waveform including related enhancements for 6GR Downlink will be no further discussed as part of AI 10.2.1.   </w:t>
      </w:r>
    </w:p>
    <w:tbl>
      <w:tblPr>
        <w:tblStyle w:val="TableGrid4"/>
        <w:tblW w:w="0" w:type="auto"/>
        <w:tblLook w:val="04A0" w:firstRow="1" w:lastRow="0" w:firstColumn="1" w:lastColumn="0" w:noHBand="0" w:noVBand="1"/>
      </w:tblPr>
      <w:tblGrid>
        <w:gridCol w:w="1838"/>
        <w:gridCol w:w="7512"/>
      </w:tblGrid>
      <w:tr w:rsidR="002552DC" w14:paraId="74DDC020" w14:textId="77777777">
        <w:tc>
          <w:tcPr>
            <w:tcW w:w="1838" w:type="dxa"/>
          </w:tcPr>
          <w:p w14:paraId="6387FB50"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Position</w:t>
            </w:r>
          </w:p>
        </w:tc>
        <w:tc>
          <w:tcPr>
            <w:tcW w:w="7512" w:type="dxa"/>
          </w:tcPr>
          <w:p w14:paraId="72C118B5"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List of companies</w:t>
            </w:r>
          </w:p>
        </w:tc>
      </w:tr>
      <w:tr w:rsidR="002552DC" w14:paraId="3FA684BE" w14:textId="77777777">
        <w:tc>
          <w:tcPr>
            <w:tcW w:w="1838" w:type="dxa"/>
          </w:tcPr>
          <w:p w14:paraId="7A208CE0"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Yes</w:t>
            </w:r>
          </w:p>
        </w:tc>
        <w:tc>
          <w:tcPr>
            <w:tcW w:w="7512" w:type="dxa"/>
          </w:tcPr>
          <w:p w14:paraId="4DC953F4" w14:textId="3230841C" w:rsidR="002552DC" w:rsidRDefault="00602CED">
            <w:pPr>
              <w:overflowPunct/>
              <w:autoSpaceDE/>
              <w:autoSpaceDN/>
              <w:adjustRightInd/>
              <w:spacing w:after="0"/>
              <w:textAlignment w:val="auto"/>
              <w:rPr>
                <w:sz w:val="20"/>
                <w:szCs w:val="20"/>
                <w:lang w:val="en-US" w:eastAsia="zh-CN"/>
              </w:rPr>
            </w:pPr>
            <w:r>
              <w:rPr>
                <w:sz w:val="20"/>
                <w:szCs w:val="20"/>
                <w:lang w:val="en-US" w:eastAsia="zh-CN"/>
              </w:rPr>
              <w:t xml:space="preserve">Nokia, </w:t>
            </w:r>
            <w:proofErr w:type="spellStart"/>
            <w:r>
              <w:rPr>
                <w:sz w:val="20"/>
                <w:szCs w:val="20"/>
                <w:lang w:val="en-US" w:eastAsia="zh-CN"/>
              </w:rPr>
              <w:t>InterDigital</w:t>
            </w:r>
            <w:proofErr w:type="spellEnd"/>
            <w:r>
              <w:rPr>
                <w:sz w:val="20"/>
                <w:szCs w:val="20"/>
                <w:lang w:val="en-US" w:eastAsia="zh-CN"/>
              </w:rPr>
              <w:t>, Samsung, QC</w:t>
            </w:r>
            <w:r>
              <w:rPr>
                <w:rFonts w:eastAsia="Yu Mincho" w:hint="eastAsia"/>
                <w:sz w:val="20"/>
                <w:szCs w:val="20"/>
                <w:lang w:val="en-US" w:eastAsia="ja-JP"/>
              </w:rPr>
              <w:t>, Panasonic</w:t>
            </w:r>
            <w:r>
              <w:rPr>
                <w:rFonts w:eastAsia="Yu Mincho"/>
                <w:sz w:val="20"/>
                <w:szCs w:val="20"/>
                <w:lang w:val="en-US" w:eastAsia="ja-JP"/>
              </w:rPr>
              <w:t>, Ericsson</w:t>
            </w:r>
            <w:r>
              <w:rPr>
                <w:rFonts w:hint="eastAsia"/>
                <w:sz w:val="20"/>
                <w:szCs w:val="20"/>
                <w:lang w:val="en-US" w:eastAsia="zh-CN"/>
              </w:rPr>
              <w:t>, CMCC</w:t>
            </w:r>
            <w:r>
              <w:rPr>
                <w:rFonts w:eastAsia="Yu Mincho" w:hint="eastAsia"/>
                <w:sz w:val="20"/>
                <w:szCs w:val="20"/>
                <w:lang w:val="en-US" w:eastAsia="ja-JP"/>
              </w:rPr>
              <w:t xml:space="preserve">, </w:t>
            </w:r>
            <w:proofErr w:type="spellStart"/>
            <w:proofErr w:type="gramStart"/>
            <w:r>
              <w:rPr>
                <w:rFonts w:eastAsia="Yu Mincho" w:hint="eastAsia"/>
                <w:sz w:val="20"/>
                <w:szCs w:val="20"/>
                <w:lang w:val="en-US" w:eastAsia="ja-JP"/>
              </w:rPr>
              <w:t>DOCOMO</w:t>
            </w:r>
            <w:r>
              <w:rPr>
                <w:rFonts w:hint="eastAsia"/>
                <w:sz w:val="20"/>
                <w:szCs w:val="20"/>
                <w:lang w:val="en-US" w:eastAsia="zh-CN"/>
              </w:rPr>
              <w:t>,vivo</w:t>
            </w:r>
            <w:proofErr w:type="gramEnd"/>
            <w:r>
              <w:rPr>
                <w:rFonts w:hint="eastAsia"/>
                <w:sz w:val="20"/>
                <w:szCs w:val="20"/>
                <w:lang w:val="en-US" w:eastAsia="zh-CN"/>
              </w:rPr>
              <w:t>,ZTE</w:t>
            </w:r>
            <w:proofErr w:type="spellEnd"/>
            <w:r w:rsidR="00A316CE">
              <w:rPr>
                <w:sz w:val="20"/>
                <w:szCs w:val="20"/>
                <w:lang w:val="en-US" w:eastAsia="zh-CN"/>
              </w:rPr>
              <w:t>, IMU</w:t>
            </w:r>
            <w:r w:rsidR="00277DCF">
              <w:rPr>
                <w:sz w:val="20"/>
                <w:szCs w:val="20"/>
                <w:lang w:val="en-US" w:eastAsia="zh-CN"/>
              </w:rPr>
              <w:t>, Lekha</w:t>
            </w:r>
          </w:p>
        </w:tc>
      </w:tr>
      <w:tr w:rsidR="002552DC" w14:paraId="31C9E89C" w14:textId="77777777">
        <w:tc>
          <w:tcPr>
            <w:tcW w:w="1838" w:type="dxa"/>
          </w:tcPr>
          <w:p w14:paraId="723F4357"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No</w:t>
            </w:r>
          </w:p>
        </w:tc>
        <w:tc>
          <w:tcPr>
            <w:tcW w:w="7512" w:type="dxa"/>
          </w:tcPr>
          <w:p w14:paraId="0007440A" w14:textId="76B7AD8B" w:rsidR="002552DC" w:rsidRPr="00254536" w:rsidRDefault="00602CED">
            <w:pPr>
              <w:overflowPunct/>
              <w:autoSpaceDE/>
              <w:autoSpaceDN/>
              <w:adjustRightInd/>
              <w:spacing w:after="0"/>
              <w:textAlignment w:val="auto"/>
              <w:rPr>
                <w:rFonts w:eastAsia="Malgun Gothic"/>
                <w:sz w:val="20"/>
                <w:szCs w:val="20"/>
                <w:lang w:val="en-US" w:eastAsia="ko-KR"/>
              </w:rPr>
            </w:pPr>
            <w:r>
              <w:rPr>
                <w:sz w:val="20"/>
                <w:szCs w:val="20"/>
                <w:lang w:val="en-US" w:eastAsia="zh-CN"/>
              </w:rPr>
              <w:t>Sony</w:t>
            </w:r>
            <w:r w:rsidR="00254536">
              <w:rPr>
                <w:rFonts w:eastAsia="Malgun Gothic" w:hint="eastAsia"/>
                <w:sz w:val="20"/>
                <w:szCs w:val="20"/>
                <w:lang w:val="en-US" w:eastAsia="ko-KR"/>
              </w:rPr>
              <w:t>, LGE</w:t>
            </w:r>
            <w:r w:rsidR="00CC1868">
              <w:rPr>
                <w:rFonts w:eastAsia="Malgun Gothic"/>
                <w:sz w:val="20"/>
                <w:szCs w:val="20"/>
                <w:lang w:val="en-US" w:eastAsia="ko-KR"/>
              </w:rPr>
              <w:t>, CATT</w:t>
            </w:r>
          </w:p>
        </w:tc>
      </w:tr>
    </w:tbl>
    <w:p w14:paraId="29ED6C43" w14:textId="77777777" w:rsidR="002552DC" w:rsidRDefault="002552DC"/>
    <w:tbl>
      <w:tblPr>
        <w:tblStyle w:val="TableGrid4"/>
        <w:tblW w:w="0" w:type="auto"/>
        <w:tblLook w:val="04A0" w:firstRow="1" w:lastRow="0" w:firstColumn="1" w:lastColumn="0" w:noHBand="0" w:noVBand="1"/>
      </w:tblPr>
      <w:tblGrid>
        <w:gridCol w:w="1838"/>
        <w:gridCol w:w="7512"/>
      </w:tblGrid>
      <w:tr w:rsidR="002552DC" w14:paraId="7E465C09" w14:textId="77777777">
        <w:tc>
          <w:tcPr>
            <w:tcW w:w="1838" w:type="dxa"/>
          </w:tcPr>
          <w:p w14:paraId="145F0150"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Company</w:t>
            </w:r>
          </w:p>
        </w:tc>
        <w:tc>
          <w:tcPr>
            <w:tcW w:w="7512" w:type="dxa"/>
          </w:tcPr>
          <w:p w14:paraId="1BC20BAB"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Comments</w:t>
            </w:r>
          </w:p>
        </w:tc>
      </w:tr>
      <w:tr w:rsidR="002552DC" w14:paraId="1DBEDA37" w14:textId="77777777">
        <w:tc>
          <w:tcPr>
            <w:tcW w:w="1838" w:type="dxa"/>
          </w:tcPr>
          <w:p w14:paraId="6C45B8F5"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Sony</w:t>
            </w:r>
          </w:p>
        </w:tc>
        <w:tc>
          <w:tcPr>
            <w:tcW w:w="7512" w:type="dxa"/>
          </w:tcPr>
          <w:p w14:paraId="49D57A3A"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The study is still ongoing.</w:t>
            </w:r>
          </w:p>
        </w:tc>
      </w:tr>
      <w:tr w:rsidR="002552DC" w14:paraId="10CD4CDB" w14:textId="77777777">
        <w:tc>
          <w:tcPr>
            <w:tcW w:w="1838" w:type="dxa"/>
          </w:tcPr>
          <w:p w14:paraId="3DC62CF9" w14:textId="77777777" w:rsidR="002552DC" w:rsidRDefault="00602CED">
            <w:pPr>
              <w:overflowPunct/>
              <w:autoSpaceDE/>
              <w:autoSpaceDN/>
              <w:adjustRightInd/>
              <w:spacing w:after="0"/>
              <w:textAlignment w:val="auto"/>
              <w:rPr>
                <w:sz w:val="20"/>
                <w:szCs w:val="20"/>
                <w:lang w:val="en-US" w:eastAsia="zh-CN"/>
              </w:rPr>
            </w:pPr>
            <w:proofErr w:type="spellStart"/>
            <w:r>
              <w:rPr>
                <w:sz w:val="20"/>
                <w:szCs w:val="20"/>
                <w:lang w:val="en-US" w:eastAsia="zh-CN"/>
              </w:rPr>
              <w:t>Shef</w:t>
            </w:r>
            <w:proofErr w:type="spellEnd"/>
          </w:p>
        </w:tc>
        <w:tc>
          <w:tcPr>
            <w:tcW w:w="7512" w:type="dxa"/>
          </w:tcPr>
          <w:p w14:paraId="76B820C0"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 xml:space="preserve">Pending assessment of current investigations  </w:t>
            </w:r>
          </w:p>
        </w:tc>
      </w:tr>
      <w:tr w:rsidR="002552DC" w14:paraId="69810C9A" w14:textId="77777777">
        <w:tc>
          <w:tcPr>
            <w:tcW w:w="1838" w:type="dxa"/>
          </w:tcPr>
          <w:p w14:paraId="2F0A1EA3" w14:textId="77777777" w:rsidR="002552DC" w:rsidRDefault="00602CED">
            <w:pPr>
              <w:overflowPunct/>
              <w:autoSpaceDE/>
              <w:autoSpaceDN/>
              <w:adjustRightInd/>
              <w:spacing w:after="0"/>
              <w:textAlignment w:val="auto"/>
              <w:rPr>
                <w:sz w:val="20"/>
                <w:szCs w:val="20"/>
                <w:lang w:val="en-US" w:eastAsia="en-US"/>
              </w:rPr>
            </w:pPr>
            <w:r>
              <w:rPr>
                <w:rFonts w:eastAsia="Malgun Gothic" w:hint="eastAsia"/>
                <w:sz w:val="20"/>
                <w:szCs w:val="20"/>
                <w:lang w:val="en-US" w:eastAsia="ko-KR"/>
              </w:rPr>
              <w:t>S</w:t>
            </w:r>
            <w:r>
              <w:rPr>
                <w:rFonts w:eastAsia="Malgun Gothic"/>
                <w:sz w:val="20"/>
                <w:szCs w:val="20"/>
                <w:lang w:val="en-US" w:eastAsia="ko-KR"/>
              </w:rPr>
              <w:t>amsung</w:t>
            </w:r>
          </w:p>
        </w:tc>
        <w:tc>
          <w:tcPr>
            <w:tcW w:w="7512" w:type="dxa"/>
          </w:tcPr>
          <w:p w14:paraId="32462C15" w14:textId="77777777" w:rsidR="002552DC" w:rsidRDefault="00602CED">
            <w:pPr>
              <w:overflowPunct/>
              <w:autoSpaceDE/>
              <w:autoSpaceDN/>
              <w:adjustRightInd/>
              <w:spacing w:after="0"/>
              <w:textAlignment w:val="auto"/>
              <w:rPr>
                <w:rFonts w:eastAsia="Malgun Gothic"/>
                <w:sz w:val="20"/>
                <w:szCs w:val="20"/>
                <w:lang w:val="en-US" w:eastAsia="ko-KR"/>
              </w:rPr>
            </w:pPr>
            <w:r>
              <w:rPr>
                <w:rFonts w:eastAsia="Malgun Gothic"/>
                <w:sz w:val="20"/>
                <w:szCs w:val="20"/>
                <w:lang w:val="en-US" w:eastAsia="ko-KR"/>
              </w:rPr>
              <w:t>There is no demonstrated coverage benefit of DL DFT-s-OFDM over DL CP-OFDM. Available discussions indicate that any potential PAPR-related advantage is largely offset by DL design constraints (e.g., MIMO/precoding and scheduling flexibility</w:t>
            </w:r>
            <w:proofErr w:type="gramStart"/>
            <w:r>
              <w:rPr>
                <w:rFonts w:eastAsia="Malgun Gothic"/>
                <w:sz w:val="20"/>
                <w:szCs w:val="20"/>
                <w:lang w:val="en-US" w:eastAsia="ko-KR"/>
              </w:rPr>
              <w:t>), and</w:t>
            </w:r>
            <w:proofErr w:type="gramEnd"/>
            <w:r>
              <w:rPr>
                <w:rFonts w:eastAsia="Malgun Gothic"/>
                <w:sz w:val="20"/>
                <w:szCs w:val="20"/>
                <w:lang w:val="en-US" w:eastAsia="ko-KR"/>
              </w:rPr>
              <w:t xml:space="preserve"> </w:t>
            </w:r>
            <w:proofErr w:type="gramStart"/>
            <w:r>
              <w:rPr>
                <w:rFonts w:eastAsia="Malgun Gothic"/>
                <w:sz w:val="20"/>
                <w:szCs w:val="20"/>
                <w:lang w:val="en-US" w:eastAsia="ko-KR"/>
              </w:rPr>
              <w:t>does</w:t>
            </w:r>
            <w:proofErr w:type="gramEnd"/>
            <w:r>
              <w:rPr>
                <w:rFonts w:eastAsia="Malgun Gothic"/>
                <w:sz w:val="20"/>
                <w:szCs w:val="20"/>
                <w:lang w:val="en-US" w:eastAsia="ko-KR"/>
              </w:rPr>
              <w:t xml:space="preserve"> not translate into consistent coverage gain at system level.</w:t>
            </w:r>
          </w:p>
          <w:p w14:paraId="4915E570" w14:textId="77777777" w:rsidR="002552DC" w:rsidRDefault="00602CED">
            <w:pPr>
              <w:overflowPunct/>
              <w:autoSpaceDE/>
              <w:autoSpaceDN/>
              <w:adjustRightInd/>
              <w:spacing w:after="0"/>
              <w:textAlignment w:val="auto"/>
              <w:rPr>
                <w:rFonts w:eastAsia="Malgun Gothic"/>
                <w:sz w:val="20"/>
                <w:szCs w:val="20"/>
                <w:lang w:val="en-US" w:eastAsia="ko-KR"/>
              </w:rPr>
            </w:pPr>
            <w:r>
              <w:rPr>
                <w:rFonts w:eastAsia="Malgun Gothic"/>
                <w:sz w:val="20"/>
                <w:szCs w:val="20"/>
                <w:lang w:val="en-US" w:eastAsia="ko-KR"/>
              </w:rPr>
              <w:t>Moreover, introducing DL DFT-s-OFDM would likely cause:</w:t>
            </w:r>
          </w:p>
          <w:p w14:paraId="680FE249" w14:textId="77777777" w:rsidR="002552DC" w:rsidRDefault="00602CED">
            <w:pPr>
              <w:pStyle w:val="ListParagraph"/>
              <w:numPr>
                <w:ilvl w:val="0"/>
                <w:numId w:val="46"/>
              </w:numPr>
              <w:overflowPunct/>
              <w:autoSpaceDE/>
              <w:autoSpaceDN/>
              <w:adjustRightInd/>
              <w:spacing w:after="0"/>
              <w:textAlignment w:val="auto"/>
              <w:rPr>
                <w:rFonts w:eastAsia="Malgun Gothic"/>
                <w:sz w:val="20"/>
                <w:szCs w:val="20"/>
                <w:lang w:val="en-US" w:eastAsia="ko-KR"/>
              </w:rPr>
            </w:pPr>
            <w:r>
              <w:rPr>
                <w:rFonts w:eastAsia="Malgun Gothic"/>
                <w:sz w:val="20"/>
                <w:szCs w:val="20"/>
                <w:lang w:val="en-US" w:eastAsia="ko-KR"/>
              </w:rPr>
              <w:t>Spectral efficiency loss (e.g., additional constraints/overhead and reduced flexibility compared with CP-OFDM),</w:t>
            </w:r>
          </w:p>
          <w:p w14:paraId="4468FA3D" w14:textId="77777777" w:rsidR="002552DC" w:rsidRDefault="00602CED">
            <w:pPr>
              <w:pStyle w:val="ListParagraph"/>
              <w:numPr>
                <w:ilvl w:val="0"/>
                <w:numId w:val="46"/>
              </w:numPr>
              <w:overflowPunct/>
              <w:autoSpaceDE/>
              <w:autoSpaceDN/>
              <w:adjustRightInd/>
              <w:spacing w:after="0"/>
              <w:textAlignment w:val="auto"/>
              <w:rPr>
                <w:rFonts w:eastAsia="Malgun Gothic"/>
                <w:sz w:val="20"/>
                <w:szCs w:val="20"/>
                <w:lang w:val="en-US" w:eastAsia="ko-KR"/>
              </w:rPr>
            </w:pPr>
            <w:r>
              <w:rPr>
                <w:rFonts w:eastAsia="Malgun Gothic"/>
                <w:sz w:val="20"/>
                <w:szCs w:val="20"/>
                <w:lang w:val="en-US" w:eastAsia="ko-KR"/>
              </w:rPr>
              <w:t>Higher energy consumption and implementation complexity (e.g., added processing and less efficient DL operation),</w:t>
            </w:r>
          </w:p>
          <w:p w14:paraId="0A54C956" w14:textId="77777777" w:rsidR="002552DC" w:rsidRDefault="00602CED">
            <w:pPr>
              <w:pStyle w:val="ListParagraph"/>
              <w:numPr>
                <w:ilvl w:val="0"/>
                <w:numId w:val="46"/>
              </w:numPr>
              <w:overflowPunct/>
              <w:autoSpaceDE/>
              <w:autoSpaceDN/>
              <w:adjustRightInd/>
              <w:spacing w:after="0"/>
              <w:textAlignment w:val="auto"/>
              <w:rPr>
                <w:rFonts w:eastAsia="Malgun Gothic"/>
                <w:sz w:val="20"/>
                <w:szCs w:val="20"/>
                <w:lang w:val="en-US" w:eastAsia="ko-KR"/>
              </w:rPr>
            </w:pPr>
            <w:r>
              <w:rPr>
                <w:rFonts w:eastAsia="Malgun Gothic"/>
                <w:sz w:val="20"/>
                <w:szCs w:val="20"/>
                <w:lang w:val="en-US" w:eastAsia="ko-KR"/>
              </w:rPr>
              <w:t>Significant specification, conformance, and testing burden, with unclear or marginal benefits.</w:t>
            </w:r>
          </w:p>
          <w:p w14:paraId="71BC8D2E" w14:textId="77777777" w:rsidR="002552DC" w:rsidRDefault="00602CED">
            <w:pPr>
              <w:overflowPunct/>
              <w:autoSpaceDE/>
              <w:autoSpaceDN/>
              <w:adjustRightInd/>
              <w:spacing w:after="0"/>
              <w:textAlignment w:val="auto"/>
              <w:rPr>
                <w:sz w:val="20"/>
                <w:szCs w:val="20"/>
                <w:lang w:val="en-US" w:eastAsia="en-US"/>
              </w:rPr>
            </w:pPr>
            <w:r>
              <w:rPr>
                <w:rFonts w:eastAsia="Malgun Gothic"/>
                <w:sz w:val="20"/>
                <w:szCs w:val="20"/>
                <w:lang w:val="en-US" w:eastAsia="ko-KR"/>
              </w:rPr>
              <w:t xml:space="preserve">Therefore, we support stopping further discussions on DL DFT-s-OFDM (including related enhancements) and </w:t>
            </w:r>
            <w:proofErr w:type="gramStart"/>
            <w:r>
              <w:rPr>
                <w:rFonts w:eastAsia="Malgun Gothic"/>
                <w:sz w:val="20"/>
                <w:szCs w:val="20"/>
                <w:lang w:val="en-US" w:eastAsia="ko-KR"/>
              </w:rPr>
              <w:t>focusing work</w:t>
            </w:r>
            <w:proofErr w:type="gramEnd"/>
            <w:r>
              <w:rPr>
                <w:rFonts w:eastAsia="Malgun Gothic"/>
                <w:sz w:val="20"/>
                <w:szCs w:val="20"/>
                <w:lang w:val="en-US" w:eastAsia="ko-KR"/>
              </w:rPr>
              <w:t xml:space="preserve"> on options with clearer performance/benefit justification.</w:t>
            </w:r>
          </w:p>
        </w:tc>
      </w:tr>
      <w:tr w:rsidR="002552DC" w14:paraId="6B134254" w14:textId="77777777">
        <w:tc>
          <w:tcPr>
            <w:tcW w:w="1838" w:type="dxa"/>
          </w:tcPr>
          <w:p w14:paraId="16CD698F" w14:textId="77777777" w:rsidR="002552DC" w:rsidRDefault="00602CED">
            <w:pPr>
              <w:overflowPunct/>
              <w:autoSpaceDE/>
              <w:autoSpaceDN/>
              <w:adjustRightInd/>
              <w:spacing w:after="0"/>
              <w:textAlignment w:val="auto"/>
              <w:rPr>
                <w:sz w:val="20"/>
                <w:szCs w:val="20"/>
                <w:lang w:val="en-US" w:eastAsia="zh-CN"/>
              </w:rPr>
            </w:pPr>
            <w:r>
              <w:rPr>
                <w:rFonts w:eastAsia="SimSun" w:hint="eastAsia"/>
                <w:sz w:val="20"/>
                <w:szCs w:val="20"/>
                <w:lang w:val="en-US" w:eastAsia="zh-CN"/>
              </w:rPr>
              <w:t>ZTE</w:t>
            </w:r>
          </w:p>
        </w:tc>
        <w:tc>
          <w:tcPr>
            <w:tcW w:w="7512" w:type="dxa"/>
          </w:tcPr>
          <w:p w14:paraId="61573EDB" w14:textId="77777777" w:rsidR="002552DC" w:rsidRDefault="00602CED">
            <w:pPr>
              <w:overflowPunct/>
              <w:autoSpaceDE/>
              <w:autoSpaceDN/>
              <w:adjustRightInd/>
              <w:spacing w:after="0"/>
              <w:jc w:val="both"/>
              <w:textAlignment w:val="auto"/>
              <w:rPr>
                <w:sz w:val="20"/>
                <w:szCs w:val="20"/>
                <w:lang w:val="en-US" w:eastAsia="zh-CN"/>
              </w:rPr>
            </w:pPr>
            <w:r>
              <w:rPr>
                <w:rFonts w:eastAsia="SimSun" w:hint="eastAsia"/>
                <w:sz w:val="20"/>
                <w:szCs w:val="20"/>
                <w:lang w:val="en-US" w:eastAsia="zh-CN"/>
              </w:rPr>
              <w:t>We think studying DFT-s-OFDM for 6G NR downlink is unnecessary.</w:t>
            </w:r>
          </w:p>
        </w:tc>
      </w:tr>
      <w:tr w:rsidR="002552DC" w14:paraId="5495B06B" w14:textId="77777777">
        <w:tc>
          <w:tcPr>
            <w:tcW w:w="1838" w:type="dxa"/>
          </w:tcPr>
          <w:p w14:paraId="5CE48A7F" w14:textId="085E1E53" w:rsidR="002552DC" w:rsidRPr="00254536" w:rsidRDefault="00254536">
            <w:pPr>
              <w:overflowPunct/>
              <w:autoSpaceDE/>
              <w:autoSpaceDN/>
              <w:adjustRightInd/>
              <w:spacing w:after="0"/>
              <w:textAlignment w:val="auto"/>
              <w:rPr>
                <w:rFonts w:eastAsia="Malgun Gothic"/>
                <w:sz w:val="20"/>
                <w:szCs w:val="20"/>
                <w:lang w:val="en-US" w:eastAsia="ko-KR"/>
              </w:rPr>
            </w:pPr>
            <w:r>
              <w:rPr>
                <w:rFonts w:eastAsia="Malgun Gothic" w:hint="eastAsia"/>
                <w:sz w:val="20"/>
                <w:szCs w:val="20"/>
                <w:lang w:val="en-US" w:eastAsia="ko-KR"/>
              </w:rPr>
              <w:t>LGE</w:t>
            </w:r>
          </w:p>
        </w:tc>
        <w:tc>
          <w:tcPr>
            <w:tcW w:w="7512" w:type="dxa"/>
          </w:tcPr>
          <w:p w14:paraId="46A21F40" w14:textId="200E0572" w:rsidR="002552DC" w:rsidRDefault="00254536">
            <w:pPr>
              <w:overflowPunct/>
              <w:autoSpaceDE/>
              <w:autoSpaceDN/>
              <w:adjustRightInd/>
              <w:spacing w:after="0"/>
              <w:textAlignment w:val="auto"/>
              <w:rPr>
                <w:sz w:val="20"/>
                <w:szCs w:val="20"/>
                <w:lang w:val="en-US" w:eastAsia="en-US"/>
              </w:rPr>
            </w:pPr>
            <w:r w:rsidRPr="002B3553">
              <w:rPr>
                <w:sz w:val="20"/>
                <w:szCs w:val="20"/>
                <w:lang w:eastAsia="zh-CN"/>
              </w:rPr>
              <w:t>RAN1 should study whether and how the reference signal design should consider commonality between CP</w:t>
            </w:r>
            <w:r>
              <w:rPr>
                <w:rFonts w:eastAsia="Malgun Gothic" w:hint="eastAsia"/>
                <w:sz w:val="20"/>
                <w:szCs w:val="20"/>
                <w:lang w:eastAsia="ko-KR"/>
              </w:rPr>
              <w:t>-</w:t>
            </w:r>
            <w:r w:rsidRPr="002B3553">
              <w:rPr>
                <w:sz w:val="20"/>
                <w:szCs w:val="20"/>
                <w:lang w:eastAsia="zh-CN"/>
              </w:rPr>
              <w:t>OFDM and DFT</w:t>
            </w:r>
            <w:r>
              <w:rPr>
                <w:rFonts w:eastAsia="Malgun Gothic" w:hint="eastAsia"/>
                <w:sz w:val="20"/>
                <w:szCs w:val="20"/>
                <w:lang w:eastAsia="ko-KR"/>
              </w:rPr>
              <w:t>-</w:t>
            </w:r>
            <w:r w:rsidRPr="002B3553">
              <w:rPr>
                <w:sz w:val="20"/>
                <w:szCs w:val="20"/>
                <w:lang w:eastAsia="zh-CN"/>
              </w:rPr>
              <w:t>s</w:t>
            </w:r>
            <w:r>
              <w:rPr>
                <w:rFonts w:eastAsia="Malgun Gothic" w:hint="eastAsia"/>
                <w:sz w:val="20"/>
                <w:szCs w:val="20"/>
                <w:lang w:eastAsia="ko-KR"/>
              </w:rPr>
              <w:t>-</w:t>
            </w:r>
            <w:r w:rsidRPr="002B3553">
              <w:rPr>
                <w:sz w:val="20"/>
                <w:szCs w:val="20"/>
                <w:lang w:eastAsia="zh-CN"/>
              </w:rPr>
              <w:t>OFDM for both uplink and downlink, in view of the 6GR objective of minimizing the number of options</w:t>
            </w:r>
          </w:p>
        </w:tc>
      </w:tr>
      <w:tr w:rsidR="00CC1868" w14:paraId="53255E1D" w14:textId="77777777">
        <w:tc>
          <w:tcPr>
            <w:tcW w:w="1838" w:type="dxa"/>
          </w:tcPr>
          <w:p w14:paraId="0D9DCE5E" w14:textId="0962874F" w:rsidR="00CC1868" w:rsidRDefault="00CC1868" w:rsidP="00CC1868">
            <w:pPr>
              <w:overflowPunct/>
              <w:autoSpaceDE/>
              <w:autoSpaceDN/>
              <w:adjustRightInd/>
              <w:spacing w:after="0"/>
              <w:textAlignment w:val="auto"/>
              <w:rPr>
                <w:lang w:val="en-US" w:eastAsia="en-US"/>
              </w:rPr>
            </w:pPr>
            <w:r w:rsidRPr="00F7314F">
              <w:rPr>
                <w:rFonts w:hint="eastAsia"/>
                <w:sz w:val="20"/>
                <w:szCs w:val="20"/>
                <w:lang w:val="en-US" w:eastAsia="zh-CN"/>
              </w:rPr>
              <w:t>CATT</w:t>
            </w:r>
          </w:p>
        </w:tc>
        <w:tc>
          <w:tcPr>
            <w:tcW w:w="7512" w:type="dxa"/>
          </w:tcPr>
          <w:p w14:paraId="7A02A949" w14:textId="23ED9B3F" w:rsidR="00CC1868" w:rsidRDefault="00CC1868" w:rsidP="00CC1868">
            <w:pPr>
              <w:overflowPunct/>
              <w:autoSpaceDE/>
              <w:autoSpaceDN/>
              <w:adjustRightInd/>
              <w:spacing w:after="0"/>
              <w:textAlignment w:val="auto"/>
              <w:rPr>
                <w:lang w:val="en-US" w:eastAsia="en-US"/>
              </w:rPr>
            </w:pPr>
            <w:r w:rsidRPr="00F7314F">
              <w:rPr>
                <w:rFonts w:hint="eastAsia"/>
                <w:sz w:val="20"/>
                <w:szCs w:val="20"/>
                <w:lang w:val="en-US" w:eastAsia="zh-CN"/>
              </w:rPr>
              <w:t xml:space="preserve">We </w:t>
            </w:r>
            <w:r>
              <w:rPr>
                <w:rFonts w:hint="eastAsia"/>
                <w:sz w:val="20"/>
                <w:szCs w:val="20"/>
                <w:lang w:val="en-US" w:eastAsia="zh-CN"/>
              </w:rPr>
              <w:t xml:space="preserve">need </w:t>
            </w:r>
            <w:r>
              <w:rPr>
                <w:rFonts w:eastAsiaTheme="minorEastAsia" w:hint="eastAsia"/>
                <w:sz w:val="20"/>
                <w:szCs w:val="20"/>
                <w:lang w:val="en-US" w:eastAsia="zh-CN"/>
              </w:rPr>
              <w:t xml:space="preserve">concrete results to get the conclusion. </w:t>
            </w:r>
            <w:r>
              <w:rPr>
                <w:rFonts w:eastAsiaTheme="minorEastAsia"/>
                <w:sz w:val="20"/>
                <w:szCs w:val="20"/>
                <w:lang w:val="en-US" w:eastAsia="zh-CN"/>
              </w:rPr>
              <w:t>C</w:t>
            </w:r>
            <w:r>
              <w:rPr>
                <w:rFonts w:eastAsiaTheme="minorEastAsia" w:hint="eastAsia"/>
                <w:sz w:val="20"/>
                <w:szCs w:val="20"/>
                <w:lang w:val="en-US" w:eastAsia="zh-CN"/>
              </w:rPr>
              <w:t>urrent discussion is only in the level of view showing.</w:t>
            </w:r>
          </w:p>
        </w:tc>
      </w:tr>
      <w:tr w:rsidR="002552DC" w14:paraId="5404F0D0" w14:textId="77777777">
        <w:tc>
          <w:tcPr>
            <w:tcW w:w="1838" w:type="dxa"/>
          </w:tcPr>
          <w:p w14:paraId="5B985D78" w14:textId="77777777" w:rsidR="002552DC" w:rsidRDefault="002552DC">
            <w:pPr>
              <w:overflowPunct/>
              <w:autoSpaceDE/>
              <w:autoSpaceDN/>
              <w:adjustRightInd/>
              <w:spacing w:after="0"/>
              <w:textAlignment w:val="auto"/>
              <w:rPr>
                <w:lang w:val="en-US" w:eastAsia="ja-JP"/>
              </w:rPr>
            </w:pPr>
          </w:p>
        </w:tc>
        <w:tc>
          <w:tcPr>
            <w:tcW w:w="7512" w:type="dxa"/>
          </w:tcPr>
          <w:p w14:paraId="7F46A3C0" w14:textId="77777777" w:rsidR="002552DC" w:rsidRDefault="002552DC">
            <w:pPr>
              <w:overflowPunct/>
              <w:autoSpaceDE/>
              <w:autoSpaceDN/>
              <w:adjustRightInd/>
              <w:spacing w:after="0"/>
              <w:textAlignment w:val="auto"/>
              <w:rPr>
                <w:lang w:val="en-US" w:eastAsia="ja-JP"/>
              </w:rPr>
            </w:pPr>
          </w:p>
        </w:tc>
      </w:tr>
    </w:tbl>
    <w:p w14:paraId="5C974356" w14:textId="77777777" w:rsidR="002552DC" w:rsidRDefault="002552DC"/>
    <w:p w14:paraId="31FF2A09" w14:textId="77777777" w:rsidR="002552DC" w:rsidRDefault="00602CED">
      <w:r>
        <w:t xml:space="preserve">As discussed today in the meeting, several companies highlighted the need to prioritize the two main directions of the discussions so far: (1) namely UL coverage improvement through low UL PAPR for DFT-s-OFDM and (2) improvement of (cell edge) data rate through multi-rank DFT-s-OFDM PUSCH. </w:t>
      </w:r>
    </w:p>
    <w:p w14:paraId="24FC7569" w14:textId="77777777" w:rsidR="002552DC" w:rsidRDefault="002552DC"/>
    <w:p w14:paraId="04310455" w14:textId="77777777" w:rsidR="002552DC" w:rsidRDefault="00602CED">
      <w:pPr>
        <w:rPr>
          <w:b/>
          <w:bCs/>
        </w:rPr>
      </w:pPr>
      <w:r>
        <w:rPr>
          <w:b/>
          <w:bCs/>
        </w:rPr>
        <w:lastRenderedPageBreak/>
        <w:t xml:space="preserve">Let’s see if we can conclude to have a statement to treat these items with major interest from a large set of companies in the future: </w:t>
      </w:r>
    </w:p>
    <w:p w14:paraId="677FD36B" w14:textId="77777777" w:rsidR="002552DC" w:rsidRDefault="002552DC"/>
    <w:p w14:paraId="2DDEA5F6" w14:textId="77777777" w:rsidR="002552DC" w:rsidRPr="00016A42" w:rsidRDefault="00602CED">
      <w:pPr>
        <w:rPr>
          <w:color w:val="BFBFBF" w:themeColor="background1" w:themeShade="BF"/>
        </w:rPr>
      </w:pPr>
      <w:r w:rsidRPr="00016A42">
        <w:rPr>
          <w:color w:val="BFBFBF" w:themeColor="background1" w:themeShade="BF"/>
        </w:rPr>
        <w:t xml:space="preserve">Proposed conclusion 4: Studies on UL coverage improvements through low UL PAPR waveforms for DFT-s-OFDM are to be handled with high priority in AI 10.2.1.   </w:t>
      </w:r>
    </w:p>
    <w:tbl>
      <w:tblPr>
        <w:tblStyle w:val="TableGrid4"/>
        <w:tblW w:w="0" w:type="auto"/>
        <w:tblLook w:val="04A0" w:firstRow="1" w:lastRow="0" w:firstColumn="1" w:lastColumn="0" w:noHBand="0" w:noVBand="1"/>
      </w:tblPr>
      <w:tblGrid>
        <w:gridCol w:w="1838"/>
        <w:gridCol w:w="7512"/>
      </w:tblGrid>
      <w:tr w:rsidR="002552DC" w14:paraId="7B803898" w14:textId="77777777">
        <w:tc>
          <w:tcPr>
            <w:tcW w:w="1838" w:type="dxa"/>
          </w:tcPr>
          <w:p w14:paraId="51918C08"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Position</w:t>
            </w:r>
          </w:p>
        </w:tc>
        <w:tc>
          <w:tcPr>
            <w:tcW w:w="7512" w:type="dxa"/>
          </w:tcPr>
          <w:p w14:paraId="57B5FB8D"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List of companies</w:t>
            </w:r>
          </w:p>
        </w:tc>
      </w:tr>
      <w:tr w:rsidR="002552DC" w14:paraId="4B8F5540" w14:textId="77777777">
        <w:tc>
          <w:tcPr>
            <w:tcW w:w="1838" w:type="dxa"/>
          </w:tcPr>
          <w:p w14:paraId="01082066"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Yes</w:t>
            </w:r>
          </w:p>
        </w:tc>
        <w:tc>
          <w:tcPr>
            <w:tcW w:w="7512" w:type="dxa"/>
          </w:tcPr>
          <w:p w14:paraId="2FCFA23A" w14:textId="05624786" w:rsidR="002552DC" w:rsidRPr="00254536" w:rsidRDefault="00602CED">
            <w:pPr>
              <w:overflowPunct/>
              <w:autoSpaceDE/>
              <w:autoSpaceDN/>
              <w:adjustRightInd/>
              <w:spacing w:after="0"/>
              <w:textAlignment w:val="auto"/>
              <w:rPr>
                <w:rFonts w:eastAsia="Malgun Gothic"/>
                <w:sz w:val="20"/>
                <w:szCs w:val="20"/>
                <w:lang w:val="en-US" w:eastAsia="ko-KR"/>
              </w:rPr>
            </w:pPr>
            <w:r>
              <w:rPr>
                <w:sz w:val="20"/>
                <w:szCs w:val="20"/>
                <w:lang w:val="en-US" w:eastAsia="zh-CN"/>
              </w:rPr>
              <w:t xml:space="preserve">Sony, Nokia, </w:t>
            </w:r>
            <w:proofErr w:type="spellStart"/>
            <w:r>
              <w:rPr>
                <w:sz w:val="20"/>
                <w:szCs w:val="20"/>
                <w:lang w:val="en-US" w:eastAsia="zh-CN"/>
              </w:rPr>
              <w:t>InterDigital</w:t>
            </w:r>
            <w:proofErr w:type="spellEnd"/>
            <w:r>
              <w:rPr>
                <w:sz w:val="20"/>
                <w:szCs w:val="20"/>
                <w:lang w:val="en-US" w:eastAsia="zh-CN"/>
              </w:rPr>
              <w:t>, Samsung, QC</w:t>
            </w:r>
            <w:r>
              <w:rPr>
                <w:rFonts w:eastAsia="Yu Mincho" w:hint="eastAsia"/>
                <w:sz w:val="20"/>
                <w:szCs w:val="20"/>
                <w:lang w:val="en-US" w:eastAsia="ja-JP"/>
              </w:rPr>
              <w:t>, Panasonic, KDDI</w:t>
            </w:r>
            <w:r>
              <w:rPr>
                <w:rFonts w:eastAsia="Yu Mincho"/>
                <w:sz w:val="20"/>
                <w:szCs w:val="20"/>
                <w:lang w:val="en-US" w:eastAsia="ja-JP"/>
              </w:rPr>
              <w:t>, Ericsson (comments)</w:t>
            </w:r>
            <w:r>
              <w:rPr>
                <w:rFonts w:hint="eastAsia"/>
                <w:sz w:val="20"/>
                <w:szCs w:val="20"/>
                <w:lang w:val="en-US" w:eastAsia="zh-CN"/>
              </w:rPr>
              <w:t>, CMCC</w:t>
            </w:r>
            <w:r>
              <w:rPr>
                <w:rFonts w:eastAsia="Yu Mincho" w:hint="eastAsia"/>
                <w:sz w:val="20"/>
                <w:szCs w:val="20"/>
                <w:lang w:val="en-US" w:eastAsia="ja-JP"/>
              </w:rPr>
              <w:t>, DOCOMO</w:t>
            </w:r>
            <w:r>
              <w:rPr>
                <w:rFonts w:eastAsia="Yu Mincho"/>
                <w:sz w:val="20"/>
                <w:szCs w:val="20"/>
                <w:lang w:val="en-US" w:eastAsia="ja-JP"/>
              </w:rPr>
              <w:t xml:space="preserve">, Wisig, </w:t>
            </w:r>
            <w:proofErr w:type="spellStart"/>
            <w:proofErr w:type="gramStart"/>
            <w:r>
              <w:rPr>
                <w:rFonts w:eastAsia="Yu Mincho"/>
                <w:sz w:val="20"/>
                <w:szCs w:val="20"/>
                <w:lang w:val="en-US" w:eastAsia="ja-JP"/>
              </w:rPr>
              <w:t>IITH,Xiaomi</w:t>
            </w:r>
            <w:proofErr w:type="gramEnd"/>
            <w:r>
              <w:rPr>
                <w:rFonts w:hint="eastAsia"/>
                <w:sz w:val="20"/>
                <w:szCs w:val="20"/>
                <w:lang w:val="en-US" w:eastAsia="zh-CN"/>
              </w:rPr>
              <w:t>,vivo</w:t>
            </w:r>
            <w:proofErr w:type="spellEnd"/>
            <w:r>
              <w:rPr>
                <w:rFonts w:hint="eastAsia"/>
                <w:sz w:val="20"/>
                <w:szCs w:val="20"/>
                <w:lang w:val="en-US" w:eastAsia="zh-CN"/>
              </w:rPr>
              <w:t xml:space="preserve">, </w:t>
            </w:r>
            <w:proofErr w:type="gramStart"/>
            <w:r>
              <w:rPr>
                <w:rFonts w:hint="eastAsia"/>
                <w:sz w:val="20"/>
                <w:szCs w:val="20"/>
                <w:lang w:val="en-US" w:eastAsia="zh-CN"/>
              </w:rPr>
              <w:t>ZTE</w:t>
            </w:r>
            <w:r w:rsidR="00254536">
              <w:rPr>
                <w:rFonts w:eastAsia="Malgun Gothic" w:hint="eastAsia"/>
                <w:sz w:val="20"/>
                <w:szCs w:val="20"/>
                <w:lang w:val="en-US" w:eastAsia="ko-KR"/>
              </w:rPr>
              <w:t>,LGE</w:t>
            </w:r>
            <w:proofErr w:type="gramEnd"/>
            <w:r w:rsidR="000A0424">
              <w:rPr>
                <w:rFonts w:eastAsia="Malgun Gothic"/>
                <w:sz w:val="20"/>
                <w:szCs w:val="20"/>
                <w:lang w:val="en-US" w:eastAsia="ko-KR"/>
              </w:rPr>
              <w:t>, PCL</w:t>
            </w:r>
            <w:r w:rsidR="00A316CE">
              <w:rPr>
                <w:rFonts w:eastAsia="Malgun Gothic"/>
                <w:sz w:val="20"/>
                <w:szCs w:val="20"/>
                <w:lang w:val="en-US" w:eastAsia="ko-KR"/>
              </w:rPr>
              <w:t>, IMU</w:t>
            </w:r>
            <w:r w:rsidR="00D55B19">
              <w:rPr>
                <w:rFonts w:eastAsia="Malgun Gothic"/>
                <w:sz w:val="20"/>
                <w:szCs w:val="20"/>
                <w:lang w:val="en-US" w:eastAsia="ko-KR"/>
              </w:rPr>
              <w:t>, ETRI</w:t>
            </w:r>
            <w:r w:rsidR="00277DCF">
              <w:rPr>
                <w:rFonts w:eastAsia="Malgun Gothic"/>
                <w:sz w:val="20"/>
                <w:szCs w:val="20"/>
                <w:lang w:val="en-US" w:eastAsia="ko-KR"/>
              </w:rPr>
              <w:t>, Lekha</w:t>
            </w:r>
          </w:p>
        </w:tc>
      </w:tr>
      <w:tr w:rsidR="002552DC" w14:paraId="5CC7AFEC" w14:textId="77777777">
        <w:tc>
          <w:tcPr>
            <w:tcW w:w="1838" w:type="dxa"/>
          </w:tcPr>
          <w:p w14:paraId="54C656D9"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No</w:t>
            </w:r>
          </w:p>
        </w:tc>
        <w:tc>
          <w:tcPr>
            <w:tcW w:w="7512" w:type="dxa"/>
          </w:tcPr>
          <w:p w14:paraId="57FE95DA" w14:textId="760580F6" w:rsidR="002552DC" w:rsidRDefault="00602CED">
            <w:pPr>
              <w:overflowPunct/>
              <w:autoSpaceDE/>
              <w:autoSpaceDN/>
              <w:adjustRightInd/>
              <w:spacing w:after="0"/>
              <w:textAlignment w:val="auto"/>
              <w:rPr>
                <w:sz w:val="20"/>
                <w:szCs w:val="20"/>
                <w:lang w:val="en-US" w:eastAsia="zh-CN"/>
              </w:rPr>
            </w:pPr>
            <w:proofErr w:type="spellStart"/>
            <w:r>
              <w:rPr>
                <w:sz w:val="20"/>
                <w:szCs w:val="20"/>
                <w:lang w:val="en-US" w:eastAsia="zh-CN"/>
              </w:rPr>
              <w:t>Shef</w:t>
            </w:r>
            <w:proofErr w:type="spellEnd"/>
            <w:r w:rsidR="00CC1868">
              <w:rPr>
                <w:sz w:val="20"/>
                <w:szCs w:val="20"/>
                <w:lang w:val="en-US" w:eastAsia="zh-CN"/>
              </w:rPr>
              <w:t>, CATT</w:t>
            </w:r>
          </w:p>
        </w:tc>
      </w:tr>
    </w:tbl>
    <w:p w14:paraId="73B4E7DE" w14:textId="77777777" w:rsidR="002552DC" w:rsidRDefault="002552DC"/>
    <w:tbl>
      <w:tblPr>
        <w:tblStyle w:val="TableGrid4"/>
        <w:tblW w:w="0" w:type="auto"/>
        <w:tblLook w:val="04A0" w:firstRow="1" w:lastRow="0" w:firstColumn="1" w:lastColumn="0" w:noHBand="0" w:noVBand="1"/>
      </w:tblPr>
      <w:tblGrid>
        <w:gridCol w:w="1838"/>
        <w:gridCol w:w="7512"/>
      </w:tblGrid>
      <w:tr w:rsidR="002552DC" w14:paraId="3BB267B3" w14:textId="77777777">
        <w:tc>
          <w:tcPr>
            <w:tcW w:w="1838" w:type="dxa"/>
          </w:tcPr>
          <w:p w14:paraId="7E302881"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Company</w:t>
            </w:r>
          </w:p>
        </w:tc>
        <w:tc>
          <w:tcPr>
            <w:tcW w:w="7512" w:type="dxa"/>
          </w:tcPr>
          <w:p w14:paraId="188EDC9E"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Comments</w:t>
            </w:r>
          </w:p>
        </w:tc>
      </w:tr>
      <w:tr w:rsidR="002552DC" w14:paraId="460FE491" w14:textId="77777777">
        <w:tc>
          <w:tcPr>
            <w:tcW w:w="1838" w:type="dxa"/>
          </w:tcPr>
          <w:p w14:paraId="464110C0"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Sony</w:t>
            </w:r>
          </w:p>
        </w:tc>
        <w:tc>
          <w:tcPr>
            <w:tcW w:w="7512" w:type="dxa"/>
          </w:tcPr>
          <w:p w14:paraId="492C5D9B"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This is needed in 6GR</w:t>
            </w:r>
          </w:p>
        </w:tc>
      </w:tr>
      <w:tr w:rsidR="002552DC" w14:paraId="6E17416A" w14:textId="77777777">
        <w:tc>
          <w:tcPr>
            <w:tcW w:w="1838" w:type="dxa"/>
          </w:tcPr>
          <w:p w14:paraId="6AC05FAC" w14:textId="77777777" w:rsidR="002552DC" w:rsidRDefault="00602CED">
            <w:pPr>
              <w:overflowPunct/>
              <w:autoSpaceDE/>
              <w:autoSpaceDN/>
              <w:adjustRightInd/>
              <w:spacing w:after="0"/>
              <w:textAlignment w:val="auto"/>
              <w:rPr>
                <w:sz w:val="20"/>
                <w:szCs w:val="20"/>
                <w:lang w:val="en-US" w:eastAsia="zh-CN"/>
              </w:rPr>
            </w:pPr>
            <w:proofErr w:type="spellStart"/>
            <w:r>
              <w:rPr>
                <w:sz w:val="20"/>
                <w:szCs w:val="20"/>
                <w:lang w:val="en-US" w:eastAsia="zh-CN"/>
              </w:rPr>
              <w:t>Shef</w:t>
            </w:r>
            <w:proofErr w:type="spellEnd"/>
          </w:p>
        </w:tc>
        <w:tc>
          <w:tcPr>
            <w:tcW w:w="7512" w:type="dxa"/>
          </w:tcPr>
          <w:p w14:paraId="712330E2"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Should not preclude new WFs which offer similar or better advantages with less complexity.</w:t>
            </w:r>
          </w:p>
        </w:tc>
      </w:tr>
      <w:tr w:rsidR="002552DC" w14:paraId="52ACEEE1" w14:textId="77777777">
        <w:tc>
          <w:tcPr>
            <w:tcW w:w="1838" w:type="dxa"/>
          </w:tcPr>
          <w:p w14:paraId="0D356E55" w14:textId="77777777" w:rsidR="002552DC" w:rsidRDefault="00602CED">
            <w:pPr>
              <w:overflowPunct/>
              <w:autoSpaceDE/>
              <w:autoSpaceDN/>
              <w:adjustRightInd/>
              <w:spacing w:after="0"/>
              <w:textAlignment w:val="auto"/>
              <w:rPr>
                <w:sz w:val="20"/>
                <w:szCs w:val="20"/>
                <w:lang w:val="en-US" w:eastAsia="en-US"/>
              </w:rPr>
            </w:pPr>
            <w:r>
              <w:rPr>
                <w:rFonts w:eastAsia="Malgun Gothic" w:hint="eastAsia"/>
                <w:sz w:val="20"/>
                <w:szCs w:val="20"/>
                <w:lang w:val="en-US" w:eastAsia="ko-KR"/>
              </w:rPr>
              <w:t>S</w:t>
            </w:r>
            <w:r>
              <w:rPr>
                <w:rFonts w:eastAsia="Malgun Gothic"/>
                <w:sz w:val="20"/>
                <w:szCs w:val="20"/>
                <w:lang w:val="en-US" w:eastAsia="ko-KR"/>
              </w:rPr>
              <w:t>amsung</w:t>
            </w:r>
          </w:p>
        </w:tc>
        <w:tc>
          <w:tcPr>
            <w:tcW w:w="7512" w:type="dxa"/>
          </w:tcPr>
          <w:p w14:paraId="55D658DE" w14:textId="77777777" w:rsidR="002552DC" w:rsidRDefault="00602CED">
            <w:pPr>
              <w:overflowPunct/>
              <w:autoSpaceDE/>
              <w:autoSpaceDN/>
              <w:adjustRightInd/>
              <w:spacing w:after="0"/>
              <w:textAlignment w:val="auto"/>
              <w:rPr>
                <w:rFonts w:eastAsia="Malgun Gothic"/>
                <w:sz w:val="20"/>
                <w:szCs w:val="20"/>
                <w:lang w:val="en-US" w:eastAsia="ko-KR"/>
              </w:rPr>
            </w:pPr>
            <w:r>
              <w:rPr>
                <w:rFonts w:eastAsia="Malgun Gothic"/>
                <w:sz w:val="20"/>
                <w:szCs w:val="20"/>
                <w:lang w:val="en-US" w:eastAsia="ko-KR"/>
              </w:rPr>
              <w:t>We support assigning high priority to studies on UL coverage improvements via low-PAPR waveforms for DFT-s-OFDM. There is already broad alignment on the problem statement and a substantial level of consensus on evaluation metrics and baseline assumptions for UL low-PAPR proposals.</w:t>
            </w:r>
          </w:p>
          <w:p w14:paraId="1B1C1A03" w14:textId="77777777" w:rsidR="002552DC" w:rsidRDefault="002552DC">
            <w:pPr>
              <w:overflowPunct/>
              <w:autoSpaceDE/>
              <w:autoSpaceDN/>
              <w:adjustRightInd/>
              <w:spacing w:after="0"/>
              <w:textAlignment w:val="auto"/>
              <w:rPr>
                <w:rFonts w:eastAsia="Malgun Gothic"/>
                <w:sz w:val="20"/>
                <w:szCs w:val="20"/>
                <w:lang w:val="en-US" w:eastAsia="ko-KR"/>
              </w:rPr>
            </w:pPr>
          </w:p>
          <w:p w14:paraId="201EA502" w14:textId="77777777" w:rsidR="002552DC" w:rsidRDefault="00602CED">
            <w:pPr>
              <w:overflowPunct/>
              <w:autoSpaceDE/>
              <w:autoSpaceDN/>
              <w:adjustRightInd/>
              <w:spacing w:after="0"/>
              <w:textAlignment w:val="auto"/>
              <w:rPr>
                <w:sz w:val="20"/>
                <w:szCs w:val="20"/>
                <w:lang w:val="en-US" w:eastAsia="en-US"/>
              </w:rPr>
            </w:pPr>
            <w:r>
              <w:rPr>
                <w:rFonts w:eastAsia="Malgun Gothic"/>
                <w:sz w:val="20"/>
                <w:szCs w:val="20"/>
                <w:lang w:val="en-US" w:eastAsia="ko-KR"/>
              </w:rPr>
              <w:t>Given the limited time for this AI, prioritizing UL low-PAPR enhancements is the most effective way to deliver meaningful and timely progress, including converging on evaluation methodology and identifying candidate enhancement directions.</w:t>
            </w:r>
          </w:p>
        </w:tc>
      </w:tr>
      <w:tr w:rsidR="002552DC" w14:paraId="57A9120E" w14:textId="77777777">
        <w:tc>
          <w:tcPr>
            <w:tcW w:w="1838" w:type="dxa"/>
          </w:tcPr>
          <w:p w14:paraId="4F550D92"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Ericsson</w:t>
            </w:r>
          </w:p>
        </w:tc>
        <w:tc>
          <w:tcPr>
            <w:tcW w:w="7512" w:type="dxa"/>
          </w:tcPr>
          <w:p w14:paraId="0CF68018"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 xml:space="preserve">We appreciate the efforts of the moderator to define the scope for high-priority topics under waveform agenda given the diverse proposals that were submitted in different contributions. </w:t>
            </w:r>
          </w:p>
          <w:p w14:paraId="679CDB54" w14:textId="77777777" w:rsidR="002552DC" w:rsidRDefault="00602CED">
            <w:pPr>
              <w:overflowPunct/>
              <w:autoSpaceDE/>
              <w:autoSpaceDN/>
              <w:adjustRightInd/>
              <w:spacing w:after="0"/>
              <w:jc w:val="both"/>
              <w:textAlignment w:val="auto"/>
              <w:rPr>
                <w:sz w:val="20"/>
                <w:szCs w:val="20"/>
                <w:lang w:val="en-US" w:eastAsia="zh-CN"/>
              </w:rPr>
            </w:pPr>
            <w:r>
              <w:rPr>
                <w:sz w:val="20"/>
                <w:szCs w:val="20"/>
                <w:lang w:val="en-US" w:eastAsia="zh-CN"/>
              </w:rPr>
              <w:t xml:space="preserve">Multiple agreements made during RAN1#122 and RAN#123 related to this study, in terms of performance metrics and evaluation settings, etc. </w:t>
            </w:r>
          </w:p>
          <w:p w14:paraId="079711B7" w14:textId="77777777" w:rsidR="002552DC" w:rsidRDefault="00602CED">
            <w:pPr>
              <w:overflowPunct/>
              <w:autoSpaceDE/>
              <w:autoSpaceDN/>
              <w:adjustRightInd/>
              <w:spacing w:after="0"/>
              <w:jc w:val="both"/>
              <w:textAlignment w:val="auto"/>
              <w:rPr>
                <w:sz w:val="20"/>
                <w:szCs w:val="20"/>
                <w:lang w:val="en-US" w:eastAsia="en-US"/>
              </w:rPr>
            </w:pPr>
            <w:r>
              <w:rPr>
                <w:sz w:val="20"/>
                <w:szCs w:val="20"/>
                <w:lang w:val="en-US" w:eastAsia="en-US"/>
              </w:rPr>
              <w:t>This already implies RAN1 is going to continue the study and multiple companies at least submitted results in their RAN#124 contribution. Based on the progress from the previous meeting, natural next step will be to process these results and make some observations from the results. Therefore, we propose the following revision for the proposal:</w:t>
            </w:r>
          </w:p>
          <w:p w14:paraId="498F580C" w14:textId="77777777" w:rsidR="002552DC" w:rsidRDefault="002552DC">
            <w:pPr>
              <w:overflowPunct/>
              <w:autoSpaceDE/>
              <w:autoSpaceDN/>
              <w:adjustRightInd/>
              <w:spacing w:after="0"/>
              <w:jc w:val="both"/>
              <w:textAlignment w:val="auto"/>
              <w:rPr>
                <w:sz w:val="20"/>
                <w:szCs w:val="20"/>
                <w:lang w:val="en-US" w:eastAsia="en-US"/>
              </w:rPr>
            </w:pPr>
          </w:p>
          <w:p w14:paraId="1B31918A" w14:textId="77777777" w:rsidR="002552DC" w:rsidRDefault="00602CED">
            <w:pPr>
              <w:overflowPunct/>
              <w:autoSpaceDE/>
              <w:autoSpaceDN/>
              <w:adjustRightInd/>
              <w:spacing w:after="0"/>
              <w:jc w:val="both"/>
              <w:textAlignment w:val="auto"/>
              <w:rPr>
                <w:sz w:val="20"/>
                <w:szCs w:val="20"/>
                <w:lang w:val="en-US" w:eastAsia="zh-CN"/>
              </w:rPr>
            </w:pPr>
            <w:r>
              <w:rPr>
                <w:sz w:val="22"/>
                <w:szCs w:val="22"/>
                <w:highlight w:val="yellow"/>
                <w:lang w:val="en-US" w:eastAsia="en-US"/>
              </w:rPr>
              <w:t>Propos</w:t>
            </w:r>
            <w:r>
              <w:rPr>
                <w:sz w:val="22"/>
                <w:szCs w:val="22"/>
                <w:lang w:val="en-US" w:eastAsia="en-US"/>
              </w:rPr>
              <w:t xml:space="preserve">al: </w:t>
            </w:r>
            <w:r>
              <w:rPr>
                <w:strike/>
                <w:color w:val="EE0000"/>
                <w:sz w:val="22"/>
                <w:szCs w:val="22"/>
                <w:lang w:val="en-US" w:eastAsia="en-US"/>
              </w:rPr>
              <w:t>Studies</w:t>
            </w:r>
            <w:r>
              <w:rPr>
                <w:sz w:val="22"/>
                <w:szCs w:val="22"/>
                <w:lang w:val="en-US" w:eastAsia="en-US"/>
              </w:rPr>
              <w:t xml:space="preserve"> </w:t>
            </w:r>
            <w:r>
              <w:rPr>
                <w:color w:val="196B24" w:themeColor="accent3"/>
                <w:sz w:val="22"/>
                <w:szCs w:val="22"/>
                <w:lang w:val="en-US" w:eastAsia="en-US"/>
              </w:rPr>
              <w:t>Evaluations</w:t>
            </w:r>
            <w:r>
              <w:rPr>
                <w:sz w:val="22"/>
                <w:szCs w:val="22"/>
                <w:lang w:val="en-US" w:eastAsia="en-US"/>
              </w:rPr>
              <w:t xml:space="preserve"> on UL coverage improvements through low UL PAPR waveforms for DFT-s-OFDM are to be handled with high priority in AI 10.2.1.   </w:t>
            </w:r>
          </w:p>
        </w:tc>
      </w:tr>
      <w:tr w:rsidR="002552DC" w14:paraId="122ECDFA" w14:textId="77777777">
        <w:tc>
          <w:tcPr>
            <w:tcW w:w="1838" w:type="dxa"/>
          </w:tcPr>
          <w:p w14:paraId="0C268266" w14:textId="7AA0A617" w:rsidR="002552DC" w:rsidRPr="00254536" w:rsidRDefault="00254536" w:rsidP="00254536">
            <w:pPr>
              <w:overflowPunct/>
              <w:autoSpaceDE/>
              <w:autoSpaceDN/>
              <w:adjustRightInd/>
              <w:spacing w:after="0"/>
              <w:textAlignment w:val="auto"/>
              <w:rPr>
                <w:rFonts w:eastAsia="Malgun Gothic"/>
                <w:sz w:val="20"/>
                <w:szCs w:val="20"/>
                <w:lang w:val="en-US" w:eastAsia="ko-KR"/>
              </w:rPr>
            </w:pPr>
            <w:r>
              <w:rPr>
                <w:rFonts w:eastAsia="Malgun Gothic" w:hint="eastAsia"/>
                <w:sz w:val="20"/>
                <w:szCs w:val="20"/>
                <w:lang w:val="en-US" w:eastAsia="ko-KR"/>
              </w:rPr>
              <w:t>LGE</w:t>
            </w:r>
          </w:p>
        </w:tc>
        <w:tc>
          <w:tcPr>
            <w:tcW w:w="7512" w:type="dxa"/>
          </w:tcPr>
          <w:p w14:paraId="3C653854" w14:textId="16929575" w:rsidR="002552DC" w:rsidRDefault="00254536" w:rsidP="00254536">
            <w:pPr>
              <w:tabs>
                <w:tab w:val="left" w:pos="703"/>
              </w:tabs>
              <w:overflowPunct/>
              <w:autoSpaceDE/>
              <w:autoSpaceDN/>
              <w:adjustRightInd/>
              <w:spacing w:after="0"/>
              <w:textAlignment w:val="auto"/>
              <w:rPr>
                <w:rFonts w:eastAsia="Yu Mincho"/>
                <w:sz w:val="20"/>
                <w:szCs w:val="20"/>
                <w:lang w:val="en-US" w:eastAsia="ja-JP"/>
              </w:rPr>
            </w:pPr>
            <w:r w:rsidRPr="00B532D8">
              <w:rPr>
                <w:rFonts w:eastAsia="Yu Mincho"/>
                <w:sz w:val="20"/>
                <w:szCs w:val="20"/>
                <w:lang w:eastAsia="ja-JP"/>
              </w:rPr>
              <w:t>Given that under FDSS SE the PAPR reduction mainly applies to the shared channel while the DMRS PAPR remains unchanged and may even exceed that of the shared channel, we should study and evaluate uplink DM RS sequence designs with lower PAPR that better align with the PAPR reduction achieved for the shared channel.</w:t>
            </w:r>
          </w:p>
        </w:tc>
      </w:tr>
      <w:tr w:rsidR="002552DC" w14:paraId="1BFABC96" w14:textId="77777777">
        <w:tc>
          <w:tcPr>
            <w:tcW w:w="1838" w:type="dxa"/>
          </w:tcPr>
          <w:p w14:paraId="28A0B308" w14:textId="6BD6198A" w:rsidR="002552DC" w:rsidRDefault="00D55B19">
            <w:pPr>
              <w:overflowPunct/>
              <w:autoSpaceDE/>
              <w:autoSpaceDN/>
              <w:adjustRightInd/>
              <w:spacing w:after="0"/>
              <w:textAlignment w:val="auto"/>
              <w:rPr>
                <w:lang w:val="en-US" w:eastAsia="en-US"/>
              </w:rPr>
            </w:pPr>
            <w:r>
              <w:rPr>
                <w:lang w:val="en-US" w:eastAsia="en-US"/>
              </w:rPr>
              <w:t>ETRI</w:t>
            </w:r>
          </w:p>
        </w:tc>
        <w:tc>
          <w:tcPr>
            <w:tcW w:w="7512" w:type="dxa"/>
          </w:tcPr>
          <w:p w14:paraId="38011120" w14:textId="2BB4AC63" w:rsidR="002552DC" w:rsidRDefault="00D55B19">
            <w:pPr>
              <w:overflowPunct/>
              <w:autoSpaceDE/>
              <w:autoSpaceDN/>
              <w:adjustRightInd/>
              <w:spacing w:after="0"/>
              <w:textAlignment w:val="auto"/>
              <w:rPr>
                <w:lang w:val="en-US" w:eastAsia="en-US"/>
              </w:rPr>
            </w:pPr>
            <w:r w:rsidRPr="00D55B19">
              <w:rPr>
                <w:rFonts w:eastAsia="Yu Mincho"/>
                <w:sz w:val="20"/>
                <w:szCs w:val="20"/>
                <w:lang w:eastAsia="ja-JP"/>
              </w:rPr>
              <w:t>Low UL PPAR waveforms for DFT-s-OFDM should include consideration of other waveform candidates, such as AFDM, as potential enhancements or extensions to DFT-s-OFDM</w:t>
            </w:r>
          </w:p>
        </w:tc>
      </w:tr>
      <w:tr w:rsidR="00CC1868" w14:paraId="1F89D4CB" w14:textId="77777777">
        <w:tc>
          <w:tcPr>
            <w:tcW w:w="1838" w:type="dxa"/>
          </w:tcPr>
          <w:p w14:paraId="7D2196A9" w14:textId="42D76C38" w:rsidR="00CC1868" w:rsidRDefault="00CC1868" w:rsidP="00CC1868">
            <w:pPr>
              <w:overflowPunct/>
              <w:autoSpaceDE/>
              <w:autoSpaceDN/>
              <w:adjustRightInd/>
              <w:spacing w:after="0"/>
              <w:textAlignment w:val="auto"/>
              <w:rPr>
                <w:lang w:val="en-US" w:eastAsia="ja-JP"/>
              </w:rPr>
            </w:pPr>
            <w:r w:rsidRPr="00F7314F">
              <w:rPr>
                <w:rFonts w:hint="eastAsia"/>
                <w:sz w:val="20"/>
                <w:szCs w:val="20"/>
                <w:lang w:val="en-US" w:eastAsia="en-US"/>
              </w:rPr>
              <w:t>CATT</w:t>
            </w:r>
          </w:p>
        </w:tc>
        <w:tc>
          <w:tcPr>
            <w:tcW w:w="7512" w:type="dxa"/>
          </w:tcPr>
          <w:p w14:paraId="0C9DDF3D" w14:textId="5D5F740A" w:rsidR="00CC1868" w:rsidRDefault="00CC1868" w:rsidP="00CC1868">
            <w:pPr>
              <w:overflowPunct/>
              <w:autoSpaceDE/>
              <w:autoSpaceDN/>
              <w:adjustRightInd/>
              <w:spacing w:after="0"/>
              <w:textAlignment w:val="auto"/>
              <w:rPr>
                <w:lang w:val="en-US" w:eastAsia="ja-JP"/>
              </w:rPr>
            </w:pPr>
            <w:r w:rsidRPr="00F7314F">
              <w:rPr>
                <w:rFonts w:hint="eastAsia"/>
                <w:sz w:val="20"/>
                <w:szCs w:val="20"/>
                <w:lang w:val="en-US" w:eastAsia="en-US"/>
              </w:rPr>
              <w:t>Don</w:t>
            </w:r>
            <w:r w:rsidRPr="00F7314F">
              <w:rPr>
                <w:sz w:val="20"/>
                <w:szCs w:val="20"/>
                <w:lang w:val="en-US" w:eastAsia="en-US"/>
              </w:rPr>
              <w:t>’</w:t>
            </w:r>
            <w:r w:rsidRPr="00F7314F">
              <w:rPr>
                <w:rFonts w:hint="eastAsia"/>
                <w:sz w:val="20"/>
                <w:szCs w:val="20"/>
                <w:lang w:val="en-US" w:eastAsia="en-US"/>
              </w:rPr>
              <w:t xml:space="preserve">t set the priorities. </w:t>
            </w:r>
            <w:r>
              <w:rPr>
                <w:rFonts w:eastAsiaTheme="minorEastAsia"/>
                <w:sz w:val="20"/>
                <w:szCs w:val="20"/>
                <w:lang w:val="en-US" w:eastAsia="zh-CN"/>
              </w:rPr>
              <w:t>A</w:t>
            </w:r>
            <w:r>
              <w:rPr>
                <w:rFonts w:eastAsiaTheme="minorEastAsia" w:hint="eastAsia"/>
                <w:sz w:val="20"/>
                <w:szCs w:val="20"/>
                <w:lang w:val="en-US" w:eastAsia="zh-CN"/>
              </w:rPr>
              <w:t>t least CP-OFDM optimization should be considered.</w:t>
            </w:r>
          </w:p>
        </w:tc>
      </w:tr>
    </w:tbl>
    <w:p w14:paraId="05B53AFA" w14:textId="77777777" w:rsidR="002552DC" w:rsidRDefault="002552DC"/>
    <w:p w14:paraId="14A44A63" w14:textId="77777777" w:rsidR="002552DC" w:rsidRPr="00016A42" w:rsidRDefault="00602CED">
      <w:pPr>
        <w:rPr>
          <w:color w:val="BFBFBF" w:themeColor="background1" w:themeShade="BF"/>
        </w:rPr>
      </w:pPr>
      <w:r w:rsidRPr="00016A42">
        <w:rPr>
          <w:color w:val="BFBFBF" w:themeColor="background1" w:themeShade="BF"/>
        </w:rPr>
        <w:t xml:space="preserve">Proposed conclusion 5: Studies on DFT-s-OFDM for multi-rank UL MIMO are to be handled with high priority in AI 10.2.1.   </w:t>
      </w:r>
    </w:p>
    <w:tbl>
      <w:tblPr>
        <w:tblStyle w:val="TableGrid4"/>
        <w:tblW w:w="0" w:type="auto"/>
        <w:tblLook w:val="04A0" w:firstRow="1" w:lastRow="0" w:firstColumn="1" w:lastColumn="0" w:noHBand="0" w:noVBand="1"/>
      </w:tblPr>
      <w:tblGrid>
        <w:gridCol w:w="1838"/>
        <w:gridCol w:w="7512"/>
      </w:tblGrid>
      <w:tr w:rsidR="002552DC" w14:paraId="3B2CAF48" w14:textId="77777777">
        <w:tc>
          <w:tcPr>
            <w:tcW w:w="1838" w:type="dxa"/>
          </w:tcPr>
          <w:p w14:paraId="7DC668F7"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Position</w:t>
            </w:r>
          </w:p>
        </w:tc>
        <w:tc>
          <w:tcPr>
            <w:tcW w:w="7512" w:type="dxa"/>
          </w:tcPr>
          <w:p w14:paraId="3FB5C3FE"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List of companies</w:t>
            </w:r>
          </w:p>
        </w:tc>
      </w:tr>
      <w:tr w:rsidR="002552DC" w14:paraId="6AE018E8" w14:textId="77777777">
        <w:tc>
          <w:tcPr>
            <w:tcW w:w="1838" w:type="dxa"/>
          </w:tcPr>
          <w:p w14:paraId="3C4D25FD"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Yes</w:t>
            </w:r>
          </w:p>
        </w:tc>
        <w:tc>
          <w:tcPr>
            <w:tcW w:w="7512" w:type="dxa"/>
          </w:tcPr>
          <w:p w14:paraId="76B723AA" w14:textId="3E828207" w:rsidR="002552DC" w:rsidRPr="00254536" w:rsidRDefault="00602CED">
            <w:pPr>
              <w:overflowPunct/>
              <w:autoSpaceDE/>
              <w:autoSpaceDN/>
              <w:adjustRightInd/>
              <w:spacing w:after="0"/>
              <w:textAlignment w:val="auto"/>
              <w:rPr>
                <w:rFonts w:eastAsia="Malgun Gothic"/>
                <w:sz w:val="20"/>
                <w:szCs w:val="20"/>
                <w:lang w:val="en-US" w:eastAsia="ko-KR"/>
              </w:rPr>
            </w:pPr>
            <w:r>
              <w:rPr>
                <w:sz w:val="20"/>
                <w:szCs w:val="20"/>
                <w:lang w:val="en-US" w:eastAsia="zh-CN"/>
              </w:rPr>
              <w:t xml:space="preserve">Sony, Nokia, </w:t>
            </w:r>
            <w:proofErr w:type="spellStart"/>
            <w:r>
              <w:rPr>
                <w:sz w:val="20"/>
                <w:szCs w:val="20"/>
                <w:lang w:val="en-US" w:eastAsia="zh-CN"/>
              </w:rPr>
              <w:t>InterDigital</w:t>
            </w:r>
            <w:proofErr w:type="spellEnd"/>
            <w:r>
              <w:rPr>
                <w:sz w:val="20"/>
                <w:szCs w:val="20"/>
                <w:lang w:val="en-US" w:eastAsia="zh-CN"/>
              </w:rPr>
              <w:t>, Samsung, QC</w:t>
            </w:r>
            <w:r>
              <w:rPr>
                <w:rFonts w:eastAsia="Yu Mincho" w:hint="eastAsia"/>
                <w:sz w:val="20"/>
                <w:szCs w:val="20"/>
                <w:lang w:val="en-US" w:eastAsia="ja-JP"/>
              </w:rPr>
              <w:t>, Panasonic, KDDI</w:t>
            </w:r>
            <w:r>
              <w:rPr>
                <w:rFonts w:eastAsia="Yu Mincho"/>
                <w:sz w:val="20"/>
                <w:szCs w:val="20"/>
                <w:lang w:val="en-US" w:eastAsia="ja-JP"/>
              </w:rPr>
              <w:t>, Ericsson (comments)</w:t>
            </w:r>
            <w:r>
              <w:rPr>
                <w:rFonts w:hint="eastAsia"/>
                <w:sz w:val="20"/>
                <w:szCs w:val="20"/>
                <w:lang w:val="en-US" w:eastAsia="zh-CN"/>
              </w:rPr>
              <w:t>, CMCC</w:t>
            </w:r>
            <w:r>
              <w:rPr>
                <w:rFonts w:eastAsia="Yu Mincho" w:hint="eastAsia"/>
                <w:sz w:val="20"/>
                <w:szCs w:val="20"/>
                <w:lang w:val="en-US" w:eastAsia="ja-JP"/>
              </w:rPr>
              <w:t>, DOCOMO</w:t>
            </w:r>
            <w:r>
              <w:rPr>
                <w:rFonts w:eastAsia="Yu Mincho"/>
                <w:sz w:val="20"/>
                <w:szCs w:val="20"/>
                <w:lang w:val="en-US" w:eastAsia="ja-JP"/>
              </w:rPr>
              <w:t xml:space="preserve">, Wisig, </w:t>
            </w:r>
            <w:proofErr w:type="spellStart"/>
            <w:proofErr w:type="gramStart"/>
            <w:r>
              <w:rPr>
                <w:rFonts w:eastAsia="Yu Mincho"/>
                <w:sz w:val="20"/>
                <w:szCs w:val="20"/>
                <w:lang w:val="en-US" w:eastAsia="ja-JP"/>
              </w:rPr>
              <w:t>IITH</w:t>
            </w:r>
            <w:r>
              <w:rPr>
                <w:rFonts w:hint="eastAsia"/>
                <w:sz w:val="20"/>
                <w:szCs w:val="20"/>
                <w:lang w:val="en-US" w:eastAsia="zh-CN"/>
              </w:rPr>
              <w:t>,vivo</w:t>
            </w:r>
            <w:proofErr w:type="spellEnd"/>
            <w:proofErr w:type="gramEnd"/>
            <w:r>
              <w:rPr>
                <w:rFonts w:hint="eastAsia"/>
                <w:sz w:val="20"/>
                <w:szCs w:val="20"/>
                <w:lang w:val="en-US" w:eastAsia="zh-CN"/>
              </w:rPr>
              <w:t xml:space="preserve">, </w:t>
            </w:r>
            <w:proofErr w:type="gramStart"/>
            <w:r>
              <w:rPr>
                <w:rFonts w:hint="eastAsia"/>
                <w:sz w:val="20"/>
                <w:szCs w:val="20"/>
                <w:lang w:val="en-US" w:eastAsia="zh-CN"/>
              </w:rPr>
              <w:t>ZTE</w:t>
            </w:r>
            <w:r w:rsidR="00254536">
              <w:rPr>
                <w:rFonts w:eastAsia="Malgun Gothic" w:hint="eastAsia"/>
                <w:sz w:val="20"/>
                <w:szCs w:val="20"/>
                <w:lang w:val="en-US" w:eastAsia="ko-KR"/>
              </w:rPr>
              <w:t>,LGE</w:t>
            </w:r>
            <w:proofErr w:type="gramEnd"/>
            <w:r w:rsidR="00AF63DA">
              <w:rPr>
                <w:rFonts w:eastAsia="Malgun Gothic"/>
                <w:sz w:val="20"/>
                <w:szCs w:val="20"/>
                <w:lang w:val="en-US" w:eastAsia="ko-KR"/>
              </w:rPr>
              <w:t>,PCL</w:t>
            </w:r>
            <w:r w:rsidR="00A316CE">
              <w:rPr>
                <w:rFonts w:eastAsia="Malgun Gothic"/>
                <w:sz w:val="20"/>
                <w:szCs w:val="20"/>
                <w:lang w:val="en-US" w:eastAsia="ko-KR"/>
              </w:rPr>
              <w:t>, IMU</w:t>
            </w:r>
            <w:r w:rsidR="00277DCF">
              <w:rPr>
                <w:rFonts w:eastAsia="Malgun Gothic"/>
                <w:sz w:val="20"/>
                <w:szCs w:val="20"/>
                <w:lang w:val="en-US" w:eastAsia="ko-KR"/>
              </w:rPr>
              <w:t>, Lekha</w:t>
            </w:r>
          </w:p>
        </w:tc>
      </w:tr>
      <w:tr w:rsidR="002552DC" w14:paraId="2F6F82F8" w14:textId="77777777">
        <w:tc>
          <w:tcPr>
            <w:tcW w:w="1838" w:type="dxa"/>
          </w:tcPr>
          <w:p w14:paraId="322868B4"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No</w:t>
            </w:r>
          </w:p>
        </w:tc>
        <w:tc>
          <w:tcPr>
            <w:tcW w:w="7512" w:type="dxa"/>
          </w:tcPr>
          <w:p w14:paraId="534594EF" w14:textId="77777777" w:rsidR="002552DC" w:rsidRDefault="002552DC">
            <w:pPr>
              <w:overflowPunct/>
              <w:autoSpaceDE/>
              <w:autoSpaceDN/>
              <w:adjustRightInd/>
              <w:spacing w:after="0"/>
              <w:textAlignment w:val="auto"/>
              <w:rPr>
                <w:sz w:val="20"/>
                <w:szCs w:val="20"/>
                <w:lang w:val="en-US" w:eastAsia="zh-CN"/>
              </w:rPr>
            </w:pPr>
          </w:p>
        </w:tc>
      </w:tr>
    </w:tbl>
    <w:p w14:paraId="64003E61" w14:textId="77777777" w:rsidR="002552DC" w:rsidRDefault="002552DC"/>
    <w:tbl>
      <w:tblPr>
        <w:tblStyle w:val="TableGrid4"/>
        <w:tblW w:w="0" w:type="auto"/>
        <w:tblLook w:val="04A0" w:firstRow="1" w:lastRow="0" w:firstColumn="1" w:lastColumn="0" w:noHBand="0" w:noVBand="1"/>
      </w:tblPr>
      <w:tblGrid>
        <w:gridCol w:w="1838"/>
        <w:gridCol w:w="7512"/>
      </w:tblGrid>
      <w:tr w:rsidR="002552DC" w14:paraId="4E580A8F" w14:textId="77777777">
        <w:tc>
          <w:tcPr>
            <w:tcW w:w="1838" w:type="dxa"/>
          </w:tcPr>
          <w:p w14:paraId="78660AB8"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Company</w:t>
            </w:r>
          </w:p>
        </w:tc>
        <w:tc>
          <w:tcPr>
            <w:tcW w:w="7512" w:type="dxa"/>
          </w:tcPr>
          <w:p w14:paraId="7DB61BDE"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Comments</w:t>
            </w:r>
          </w:p>
        </w:tc>
      </w:tr>
      <w:tr w:rsidR="002552DC" w14:paraId="17657F9C" w14:textId="77777777">
        <w:tc>
          <w:tcPr>
            <w:tcW w:w="1838" w:type="dxa"/>
          </w:tcPr>
          <w:p w14:paraId="2299F3FB"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Sony</w:t>
            </w:r>
          </w:p>
        </w:tc>
        <w:tc>
          <w:tcPr>
            <w:tcW w:w="7512" w:type="dxa"/>
          </w:tcPr>
          <w:p w14:paraId="0731AA78"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The study should continue but not necessarily high priority. It is too early in the SI to determine firm priorities of what to study.</w:t>
            </w:r>
          </w:p>
        </w:tc>
      </w:tr>
      <w:tr w:rsidR="002552DC" w14:paraId="1529484B" w14:textId="77777777">
        <w:tc>
          <w:tcPr>
            <w:tcW w:w="1838" w:type="dxa"/>
          </w:tcPr>
          <w:p w14:paraId="2BDD3820" w14:textId="77777777" w:rsidR="002552DC" w:rsidRDefault="00602CED">
            <w:pPr>
              <w:overflowPunct/>
              <w:autoSpaceDE/>
              <w:autoSpaceDN/>
              <w:adjustRightInd/>
              <w:spacing w:after="0"/>
              <w:textAlignment w:val="auto"/>
              <w:rPr>
                <w:sz w:val="20"/>
                <w:szCs w:val="20"/>
                <w:lang w:val="en-US" w:eastAsia="zh-CN"/>
              </w:rPr>
            </w:pPr>
            <w:proofErr w:type="spellStart"/>
            <w:r>
              <w:rPr>
                <w:sz w:val="20"/>
                <w:szCs w:val="20"/>
                <w:lang w:val="en-US" w:eastAsia="zh-CN"/>
              </w:rPr>
              <w:t>Shef</w:t>
            </w:r>
            <w:proofErr w:type="spellEnd"/>
          </w:p>
        </w:tc>
        <w:tc>
          <w:tcPr>
            <w:tcW w:w="7512" w:type="dxa"/>
          </w:tcPr>
          <w:p w14:paraId="60BEDCCB" w14:textId="77777777" w:rsidR="002552DC" w:rsidRDefault="00602CED">
            <w:pPr>
              <w:overflowPunct/>
              <w:autoSpaceDE/>
              <w:autoSpaceDN/>
              <w:adjustRightInd/>
              <w:spacing w:after="0"/>
              <w:textAlignment w:val="auto"/>
              <w:rPr>
                <w:sz w:val="20"/>
                <w:szCs w:val="20"/>
                <w:lang w:val="en-US" w:eastAsia="zh-CN"/>
              </w:rPr>
            </w:pPr>
            <w:r>
              <w:rPr>
                <w:sz w:val="20"/>
                <w:szCs w:val="20"/>
                <w:lang w:eastAsia="zh-CN"/>
              </w:rPr>
              <w:t>In general, multi-rank UL MIMO should be handled with high priority in AI.</w:t>
            </w:r>
          </w:p>
        </w:tc>
      </w:tr>
      <w:tr w:rsidR="002552DC" w14:paraId="3CAD50F8" w14:textId="77777777">
        <w:tc>
          <w:tcPr>
            <w:tcW w:w="1838" w:type="dxa"/>
          </w:tcPr>
          <w:p w14:paraId="6BC711FA"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lastRenderedPageBreak/>
              <w:t>Nokia</w:t>
            </w:r>
          </w:p>
        </w:tc>
        <w:tc>
          <w:tcPr>
            <w:tcW w:w="7512" w:type="dxa"/>
          </w:tcPr>
          <w:p w14:paraId="4F098E85"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ok to pursue the study, though we don’t consider as highest priority</w:t>
            </w:r>
          </w:p>
        </w:tc>
      </w:tr>
      <w:tr w:rsidR="002552DC" w14:paraId="3BE38081" w14:textId="77777777">
        <w:tc>
          <w:tcPr>
            <w:tcW w:w="1838" w:type="dxa"/>
          </w:tcPr>
          <w:p w14:paraId="60080CF6" w14:textId="77777777" w:rsidR="002552DC" w:rsidRDefault="00602CED">
            <w:pPr>
              <w:overflowPunct/>
              <w:autoSpaceDE/>
              <w:autoSpaceDN/>
              <w:adjustRightInd/>
              <w:spacing w:after="0"/>
              <w:textAlignment w:val="auto"/>
              <w:rPr>
                <w:sz w:val="20"/>
                <w:szCs w:val="20"/>
                <w:lang w:val="en-US" w:eastAsia="zh-CN"/>
              </w:rPr>
            </w:pPr>
            <w:r>
              <w:rPr>
                <w:rFonts w:eastAsia="Malgun Gothic" w:hint="eastAsia"/>
                <w:sz w:val="20"/>
                <w:szCs w:val="20"/>
                <w:lang w:val="en-US" w:eastAsia="ko-KR"/>
              </w:rPr>
              <w:t>S</w:t>
            </w:r>
            <w:r>
              <w:rPr>
                <w:rFonts w:eastAsia="Malgun Gothic"/>
                <w:sz w:val="20"/>
                <w:szCs w:val="20"/>
                <w:lang w:val="en-US" w:eastAsia="ko-KR"/>
              </w:rPr>
              <w:t>amsung</w:t>
            </w:r>
          </w:p>
        </w:tc>
        <w:tc>
          <w:tcPr>
            <w:tcW w:w="7512" w:type="dxa"/>
          </w:tcPr>
          <w:p w14:paraId="2FE63586" w14:textId="77777777" w:rsidR="002552DC" w:rsidRDefault="00602CED">
            <w:pPr>
              <w:overflowPunct/>
              <w:autoSpaceDE/>
              <w:autoSpaceDN/>
              <w:adjustRightInd/>
              <w:spacing w:after="0"/>
              <w:textAlignment w:val="auto"/>
              <w:rPr>
                <w:rFonts w:eastAsia="Malgun Gothic"/>
                <w:sz w:val="20"/>
                <w:szCs w:val="20"/>
                <w:lang w:val="en-US" w:eastAsia="ko-KR"/>
              </w:rPr>
            </w:pPr>
            <w:r>
              <w:rPr>
                <w:rFonts w:eastAsia="Malgun Gothic"/>
                <w:sz w:val="20"/>
                <w:szCs w:val="20"/>
                <w:lang w:val="en-US" w:eastAsia="ko-KR"/>
              </w:rPr>
              <w:t>We support assigning high priority to studies on DFT-s-OFDM for multi-rank UL MIMO. While there are divergent views on the magnitude of gains across different ranks and deployment scenarios, it is more important to derive clear, evidence-based conclusions through rigorous and consistent evaluations, rather than relying on qualitative expectations.</w:t>
            </w:r>
          </w:p>
          <w:p w14:paraId="2DA02EB2" w14:textId="77777777" w:rsidR="002552DC" w:rsidRDefault="002552DC">
            <w:pPr>
              <w:overflowPunct/>
              <w:autoSpaceDE/>
              <w:autoSpaceDN/>
              <w:adjustRightInd/>
              <w:spacing w:after="0"/>
              <w:textAlignment w:val="auto"/>
              <w:rPr>
                <w:rFonts w:eastAsia="Malgun Gothic"/>
                <w:sz w:val="20"/>
                <w:szCs w:val="20"/>
                <w:lang w:val="en-US" w:eastAsia="ko-KR"/>
              </w:rPr>
            </w:pPr>
          </w:p>
          <w:p w14:paraId="752C3468" w14:textId="77777777" w:rsidR="002552DC" w:rsidRDefault="00602CED">
            <w:pPr>
              <w:overflowPunct/>
              <w:autoSpaceDE/>
              <w:autoSpaceDN/>
              <w:adjustRightInd/>
              <w:spacing w:after="0"/>
              <w:jc w:val="both"/>
              <w:textAlignment w:val="auto"/>
              <w:rPr>
                <w:sz w:val="20"/>
                <w:szCs w:val="20"/>
                <w:lang w:val="en-US" w:eastAsia="zh-CN"/>
              </w:rPr>
            </w:pPr>
            <w:r>
              <w:rPr>
                <w:rFonts w:eastAsia="Malgun Gothic"/>
                <w:sz w:val="20"/>
                <w:szCs w:val="20"/>
                <w:lang w:val="en-US" w:eastAsia="ko-KR"/>
              </w:rPr>
              <w:t>In this regard, the group has already agreed on link-level and system-level evaluation frameworks to objectively verify the observations. Given the interest from the companies and the need for strict experimentation and analysis to quantify real gains, this study should be handled with high priority to enable timely convergence within the AI timeframe.</w:t>
            </w:r>
          </w:p>
        </w:tc>
      </w:tr>
      <w:tr w:rsidR="002552DC" w14:paraId="3B3D8B3E" w14:textId="77777777">
        <w:tc>
          <w:tcPr>
            <w:tcW w:w="1838" w:type="dxa"/>
          </w:tcPr>
          <w:p w14:paraId="21C59F1F"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Ericsson</w:t>
            </w:r>
          </w:p>
        </w:tc>
        <w:tc>
          <w:tcPr>
            <w:tcW w:w="7512" w:type="dxa"/>
          </w:tcPr>
          <w:p w14:paraId="35761BF7"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 xml:space="preserve">We appreciate the efforts of the moderator to define the scope for high-priority topics under waveform agenda given the diverse proposals that were submitted in different contributions. </w:t>
            </w:r>
          </w:p>
          <w:p w14:paraId="0F1B92F3" w14:textId="77777777" w:rsidR="002552DC" w:rsidRDefault="002552DC">
            <w:pPr>
              <w:overflowPunct/>
              <w:autoSpaceDE/>
              <w:autoSpaceDN/>
              <w:adjustRightInd/>
              <w:spacing w:after="0"/>
              <w:textAlignment w:val="auto"/>
              <w:rPr>
                <w:sz w:val="20"/>
                <w:szCs w:val="20"/>
                <w:lang w:val="en-US" w:eastAsia="en-US"/>
              </w:rPr>
            </w:pPr>
          </w:p>
          <w:p w14:paraId="2FE11AF1"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However, we would also like to recall the following RAN1#122-bis agreement related to this:</w:t>
            </w:r>
          </w:p>
          <w:tbl>
            <w:tblPr>
              <w:tblStyle w:val="TableGrid11"/>
              <w:tblW w:w="0" w:type="auto"/>
              <w:tblLook w:val="04A0" w:firstRow="1" w:lastRow="0" w:firstColumn="1" w:lastColumn="0" w:noHBand="0" w:noVBand="1"/>
            </w:tblPr>
            <w:tblGrid>
              <w:gridCol w:w="7286"/>
            </w:tblGrid>
            <w:tr w:rsidR="002552DC" w14:paraId="48BB37B2" w14:textId="77777777">
              <w:tc>
                <w:tcPr>
                  <w:tcW w:w="7296" w:type="dxa"/>
                </w:tcPr>
                <w:p w14:paraId="69D35EE6" w14:textId="77777777" w:rsidR="002552DC" w:rsidRDefault="00602CED">
                  <w:pPr>
                    <w:snapToGrid w:val="0"/>
                    <w:spacing w:after="120" w:line="259" w:lineRule="auto"/>
                    <w:rPr>
                      <w:sz w:val="20"/>
                      <w:szCs w:val="20"/>
                      <w:highlight w:val="green"/>
                      <w:lang w:val="en-US" w:eastAsia="zh-CN"/>
                    </w:rPr>
                  </w:pPr>
                  <w:r>
                    <w:rPr>
                      <w:sz w:val="20"/>
                      <w:szCs w:val="20"/>
                      <w:highlight w:val="green"/>
                      <w:lang w:val="en-US" w:eastAsia="zh-CN"/>
                    </w:rPr>
                    <w:t>Agreement</w:t>
                  </w:r>
                </w:p>
                <w:p w14:paraId="6CEC851A" w14:textId="77777777" w:rsidR="002552DC" w:rsidRDefault="00602CED">
                  <w:pPr>
                    <w:pStyle w:val="ListParagraph"/>
                    <w:numPr>
                      <w:ilvl w:val="0"/>
                      <w:numId w:val="47"/>
                    </w:numPr>
                    <w:overflowPunct/>
                    <w:autoSpaceDE/>
                    <w:autoSpaceDN/>
                    <w:adjustRightInd/>
                    <w:textAlignment w:val="auto"/>
                    <w:rPr>
                      <w:szCs w:val="20"/>
                      <w:lang w:val="en-US" w:eastAsia="en-US"/>
                    </w:rPr>
                  </w:pPr>
                  <w:r>
                    <w:rPr>
                      <w:sz w:val="20"/>
                      <w:szCs w:val="20"/>
                      <w:lang w:val="en-US" w:eastAsia="zh-CN"/>
                    </w:rPr>
                    <w:t xml:space="preserve">Study the evaluation method for evaluating </w:t>
                  </w:r>
                  <w:r>
                    <w:rPr>
                      <w:sz w:val="20"/>
                      <w:szCs w:val="20"/>
                      <w:lang w:val="en-US" w:eastAsia="en-US"/>
                    </w:rPr>
                    <w:t>DFT-s-OFDM</w:t>
                  </w:r>
                  <w:r>
                    <w:rPr>
                      <w:sz w:val="20"/>
                      <w:szCs w:val="20"/>
                      <w:lang w:val="en-US" w:eastAsia="zh-CN"/>
                    </w:rPr>
                    <w:t xml:space="preserve"> for UL</w:t>
                  </w:r>
                  <w:r>
                    <w:rPr>
                      <w:sz w:val="20"/>
                      <w:szCs w:val="20"/>
                      <w:lang w:val="en-US" w:eastAsia="en-US"/>
                    </w:rPr>
                    <w:t xml:space="preserve"> with </w:t>
                  </w:r>
                  <w:r>
                    <w:rPr>
                      <w:sz w:val="20"/>
                      <w:szCs w:val="20"/>
                      <w:lang w:val="en-US" w:eastAsia="zh-CN"/>
                    </w:rPr>
                    <w:t>number of layers</w:t>
                  </w:r>
                  <w:r>
                    <w:rPr>
                      <w:sz w:val="20"/>
                      <w:szCs w:val="20"/>
                      <w:lang w:val="en-US" w:eastAsia="en-US"/>
                    </w:rPr>
                    <w:t xml:space="preserve"> &gt; 1</w:t>
                  </w:r>
                  <w:r>
                    <w:rPr>
                      <w:sz w:val="20"/>
                      <w:szCs w:val="20"/>
                      <w:lang w:val="en-US" w:eastAsia="zh-CN"/>
                    </w:rPr>
                    <w:t>.</w:t>
                  </w:r>
                </w:p>
              </w:tc>
            </w:tr>
          </w:tbl>
          <w:p w14:paraId="51548E3D" w14:textId="77777777" w:rsidR="002552DC" w:rsidRDefault="002552DC">
            <w:pPr>
              <w:overflowPunct/>
              <w:autoSpaceDE/>
              <w:autoSpaceDN/>
              <w:adjustRightInd/>
              <w:spacing w:after="0"/>
              <w:textAlignment w:val="auto"/>
              <w:rPr>
                <w:sz w:val="20"/>
                <w:szCs w:val="20"/>
                <w:lang w:val="en-US" w:eastAsia="en-US"/>
              </w:rPr>
            </w:pPr>
          </w:p>
          <w:p w14:paraId="33E1AD8D"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 xml:space="preserve">Further, in RAN1#123 agreed that performance benefit to be evaluated using both link level and system level simulation </w:t>
            </w:r>
            <w:r>
              <w:rPr>
                <w:b/>
                <w:bCs/>
                <w:sz w:val="20"/>
                <w:szCs w:val="20"/>
                <w:u w:val="single"/>
                <w:lang w:val="en-US" w:eastAsia="en-US"/>
              </w:rPr>
              <w:t>with metrics as FFS</w:t>
            </w:r>
            <w:r>
              <w:rPr>
                <w:sz w:val="20"/>
                <w:szCs w:val="20"/>
                <w:lang w:val="en-US" w:eastAsia="en-US"/>
              </w:rPr>
              <w:t xml:space="preserve"> as well as link level and system-level configurations applicable for multi-layer UL waveform study. </w:t>
            </w:r>
          </w:p>
          <w:p w14:paraId="73CBC992" w14:textId="77777777" w:rsidR="002552DC" w:rsidRDefault="002552DC">
            <w:pPr>
              <w:overflowPunct/>
              <w:autoSpaceDE/>
              <w:autoSpaceDN/>
              <w:adjustRightInd/>
              <w:spacing w:after="0"/>
              <w:textAlignment w:val="auto"/>
              <w:rPr>
                <w:sz w:val="20"/>
                <w:szCs w:val="20"/>
                <w:lang w:val="en-US" w:eastAsia="en-US"/>
              </w:rPr>
            </w:pPr>
          </w:p>
          <w:p w14:paraId="6C00CD96"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 xml:space="preserve">This already implies RAN1 is going to continue the study of multi-layer UL waveform and multiple companies at least submitted results in their RAN#124 contribution. Based on the progress from the previous meeting, natural next step will be to agree on performance metrics for the evaluations and make observations from the results. It is important to also note that---although there exist agreed settings---there exist misalignment in terms of settings in the submitted evaluations across companies, which can also lead to different conclusions.  </w:t>
            </w:r>
          </w:p>
          <w:p w14:paraId="75DBF4E4" w14:textId="77777777" w:rsidR="002552DC" w:rsidRDefault="002552DC">
            <w:pPr>
              <w:overflowPunct/>
              <w:autoSpaceDE/>
              <w:autoSpaceDN/>
              <w:adjustRightInd/>
              <w:spacing w:after="0"/>
              <w:textAlignment w:val="auto"/>
              <w:rPr>
                <w:sz w:val="20"/>
                <w:szCs w:val="20"/>
                <w:lang w:val="en-US" w:eastAsia="en-US"/>
              </w:rPr>
            </w:pPr>
          </w:p>
          <w:p w14:paraId="124EC358" w14:textId="77777777" w:rsidR="002552DC" w:rsidRDefault="00602CED">
            <w:pPr>
              <w:overflowPunct/>
              <w:autoSpaceDE/>
              <w:autoSpaceDN/>
              <w:adjustRightInd/>
              <w:spacing w:after="0"/>
              <w:textAlignment w:val="auto"/>
              <w:rPr>
                <w:sz w:val="20"/>
                <w:szCs w:val="20"/>
                <w:lang w:val="en-US" w:eastAsia="en-US"/>
              </w:rPr>
            </w:pPr>
            <w:proofErr w:type="gramStart"/>
            <w:r>
              <w:rPr>
                <w:sz w:val="20"/>
                <w:szCs w:val="20"/>
                <w:lang w:val="en-US" w:eastAsia="en-US"/>
              </w:rPr>
              <w:t>At least</w:t>
            </w:r>
            <w:proofErr w:type="gramEnd"/>
            <w:r>
              <w:rPr>
                <w:sz w:val="20"/>
                <w:szCs w:val="20"/>
                <w:lang w:val="en-US" w:eastAsia="en-US"/>
              </w:rPr>
              <w:t>, we would like to propose the following revision as a starting point for the discussion:</w:t>
            </w:r>
          </w:p>
          <w:p w14:paraId="72A8CBD3" w14:textId="77777777" w:rsidR="002552DC" w:rsidRDefault="002552DC">
            <w:pPr>
              <w:overflowPunct/>
              <w:autoSpaceDE/>
              <w:autoSpaceDN/>
              <w:adjustRightInd/>
              <w:spacing w:after="0"/>
              <w:textAlignment w:val="auto"/>
              <w:rPr>
                <w:sz w:val="20"/>
                <w:szCs w:val="20"/>
                <w:lang w:val="en-US" w:eastAsia="en-US"/>
              </w:rPr>
            </w:pPr>
          </w:p>
          <w:p w14:paraId="50A05B15" w14:textId="77777777" w:rsidR="002552DC" w:rsidRDefault="00602CED">
            <w:pPr>
              <w:rPr>
                <w:sz w:val="22"/>
                <w:szCs w:val="22"/>
                <w:lang w:val="en-US" w:eastAsia="en-US"/>
              </w:rPr>
            </w:pPr>
            <w:r>
              <w:rPr>
                <w:sz w:val="22"/>
                <w:szCs w:val="22"/>
                <w:highlight w:val="yellow"/>
                <w:lang w:val="en-US" w:eastAsia="en-US"/>
              </w:rPr>
              <w:t>Proposal:</w:t>
            </w:r>
            <w:r>
              <w:rPr>
                <w:sz w:val="22"/>
                <w:szCs w:val="22"/>
                <w:lang w:val="en-US" w:eastAsia="en-US"/>
              </w:rPr>
              <w:t xml:space="preserve"> </w:t>
            </w:r>
            <w:r>
              <w:rPr>
                <w:strike/>
                <w:color w:val="C00000"/>
                <w:sz w:val="22"/>
                <w:szCs w:val="22"/>
                <w:lang w:val="en-US" w:eastAsia="en-US"/>
              </w:rPr>
              <w:t>Studies</w:t>
            </w:r>
            <w:r>
              <w:rPr>
                <w:sz w:val="22"/>
                <w:szCs w:val="22"/>
                <w:lang w:val="en-US" w:eastAsia="en-US"/>
              </w:rPr>
              <w:t xml:space="preserve"> </w:t>
            </w:r>
            <w:r>
              <w:rPr>
                <w:color w:val="196B24" w:themeColor="accent3"/>
                <w:sz w:val="22"/>
                <w:szCs w:val="22"/>
                <w:lang w:val="en-US" w:eastAsia="en-US"/>
              </w:rPr>
              <w:t>Evaluations</w:t>
            </w:r>
            <w:r>
              <w:rPr>
                <w:sz w:val="22"/>
                <w:szCs w:val="22"/>
                <w:lang w:val="en-US" w:eastAsia="en-US"/>
              </w:rPr>
              <w:t xml:space="preserve"> </w:t>
            </w:r>
            <w:r>
              <w:rPr>
                <w:strike/>
                <w:color w:val="C00000"/>
                <w:sz w:val="22"/>
                <w:szCs w:val="22"/>
                <w:lang w:val="en-US" w:eastAsia="en-US"/>
              </w:rPr>
              <w:t>on DFT-s-OFDM</w:t>
            </w:r>
            <w:r>
              <w:rPr>
                <w:color w:val="C00000"/>
                <w:sz w:val="22"/>
                <w:szCs w:val="22"/>
                <w:lang w:val="en-US" w:eastAsia="en-US"/>
              </w:rPr>
              <w:t xml:space="preserve"> </w:t>
            </w:r>
            <w:r>
              <w:rPr>
                <w:sz w:val="22"/>
                <w:szCs w:val="22"/>
                <w:lang w:val="en-US" w:eastAsia="en-US"/>
              </w:rPr>
              <w:t xml:space="preserve">for multi-rank UL MIMO are to be handled with high priority in AI 10.2.1.   </w:t>
            </w:r>
          </w:p>
          <w:p w14:paraId="32D3112B" w14:textId="77777777" w:rsidR="002552DC" w:rsidRDefault="00602CED">
            <w:pPr>
              <w:numPr>
                <w:ilvl w:val="0"/>
                <w:numId w:val="48"/>
              </w:numPr>
              <w:overflowPunct/>
              <w:autoSpaceDE/>
              <w:autoSpaceDN/>
              <w:adjustRightInd/>
              <w:spacing w:after="0"/>
              <w:textAlignment w:val="auto"/>
              <w:rPr>
                <w:rFonts w:eastAsia="DengXian"/>
                <w:sz w:val="22"/>
                <w:szCs w:val="22"/>
                <w:lang w:val="en-US" w:eastAsia="zh-CN"/>
              </w:rPr>
            </w:pPr>
            <w:r>
              <w:rPr>
                <w:sz w:val="22"/>
                <w:szCs w:val="22"/>
                <w:lang w:val="en-US" w:eastAsia="zh-CN"/>
              </w:rPr>
              <w:t xml:space="preserve">Performance benefit to be evaluated using </w:t>
            </w:r>
            <w:r>
              <w:rPr>
                <w:rFonts w:eastAsia="DengXian"/>
                <w:sz w:val="22"/>
                <w:szCs w:val="22"/>
                <w:lang w:val="en-US" w:eastAsia="zh-CN"/>
              </w:rPr>
              <w:t xml:space="preserve">both link level and </w:t>
            </w:r>
            <w:r>
              <w:rPr>
                <w:sz w:val="22"/>
                <w:szCs w:val="22"/>
                <w:lang w:val="en-US" w:eastAsia="zh-CN"/>
              </w:rPr>
              <w:t>system level simulation</w:t>
            </w:r>
            <w:r>
              <w:rPr>
                <w:rFonts w:eastAsia="DengXian"/>
                <w:sz w:val="22"/>
                <w:szCs w:val="22"/>
                <w:lang w:val="en-US" w:eastAsia="zh-CN"/>
              </w:rPr>
              <w:t>.</w:t>
            </w:r>
          </w:p>
          <w:p w14:paraId="66465E9C" w14:textId="77777777" w:rsidR="002552DC" w:rsidRDefault="00602CED">
            <w:pPr>
              <w:numPr>
                <w:ilvl w:val="0"/>
                <w:numId w:val="49"/>
              </w:numPr>
              <w:overflowPunct/>
              <w:autoSpaceDE/>
              <w:autoSpaceDN/>
              <w:adjustRightInd/>
              <w:spacing w:after="0"/>
              <w:textAlignment w:val="auto"/>
              <w:rPr>
                <w:rFonts w:eastAsia="DengXian"/>
                <w:sz w:val="22"/>
                <w:szCs w:val="22"/>
                <w:lang w:val="en-US" w:eastAsia="zh-CN"/>
              </w:rPr>
            </w:pPr>
            <w:r>
              <w:rPr>
                <w:rFonts w:eastAsia="DengXian"/>
                <w:sz w:val="22"/>
                <w:szCs w:val="22"/>
                <w:lang w:val="en-US" w:eastAsia="zh-CN"/>
              </w:rPr>
              <w:t>Metrics: link-level user throughput vs. SNR, rank statistics as well as cell-edge (5</w:t>
            </w:r>
            <w:r>
              <w:rPr>
                <w:rFonts w:eastAsia="DengXian"/>
                <w:sz w:val="22"/>
                <w:szCs w:val="22"/>
                <w:vertAlign w:val="superscript"/>
                <w:lang w:val="en-US" w:eastAsia="zh-CN"/>
              </w:rPr>
              <w:t>th</w:t>
            </w:r>
            <w:r>
              <w:rPr>
                <w:rFonts w:eastAsia="DengXian"/>
                <w:sz w:val="22"/>
                <w:szCs w:val="22"/>
                <w:lang w:val="en-US" w:eastAsia="zh-CN"/>
              </w:rPr>
              <w:t xml:space="preserve"> percentile), median (50</w:t>
            </w:r>
            <w:r>
              <w:rPr>
                <w:rFonts w:eastAsia="DengXian"/>
                <w:sz w:val="22"/>
                <w:szCs w:val="22"/>
                <w:vertAlign w:val="superscript"/>
                <w:lang w:val="en-US" w:eastAsia="zh-CN"/>
              </w:rPr>
              <w:t>th</w:t>
            </w:r>
            <w:r>
              <w:rPr>
                <w:rFonts w:eastAsia="DengXian"/>
                <w:sz w:val="22"/>
                <w:szCs w:val="22"/>
                <w:lang w:val="en-US" w:eastAsia="zh-CN"/>
              </w:rPr>
              <w:t xml:space="preserve"> percentile) user throughput, mean user throughput from the user throughput distributions from system-level simulations, etc.</w:t>
            </w:r>
          </w:p>
          <w:p w14:paraId="34A86528" w14:textId="77777777" w:rsidR="002552DC" w:rsidRDefault="002552DC">
            <w:pPr>
              <w:overflowPunct/>
              <w:autoSpaceDE/>
              <w:autoSpaceDN/>
              <w:adjustRightInd/>
              <w:spacing w:after="0"/>
              <w:textAlignment w:val="auto"/>
              <w:rPr>
                <w:sz w:val="20"/>
                <w:szCs w:val="20"/>
                <w:lang w:val="en-US" w:eastAsia="en-US"/>
              </w:rPr>
            </w:pPr>
          </w:p>
        </w:tc>
      </w:tr>
      <w:tr w:rsidR="002552DC" w14:paraId="28EBB67C" w14:textId="77777777">
        <w:tc>
          <w:tcPr>
            <w:tcW w:w="1838" w:type="dxa"/>
          </w:tcPr>
          <w:p w14:paraId="4313AFF3" w14:textId="77777777" w:rsidR="002552DC" w:rsidRDefault="00602CED">
            <w:pPr>
              <w:overflowPunct/>
              <w:autoSpaceDE/>
              <w:autoSpaceDN/>
              <w:adjustRightInd/>
              <w:spacing w:after="0"/>
              <w:textAlignment w:val="auto"/>
              <w:rPr>
                <w:lang w:val="en-US" w:eastAsia="en-US"/>
              </w:rPr>
            </w:pPr>
            <w:r>
              <w:rPr>
                <w:sz w:val="20"/>
                <w:szCs w:val="20"/>
                <w:lang w:val="en-US" w:eastAsia="zh-CN"/>
              </w:rPr>
              <w:t>DOCOMO</w:t>
            </w:r>
          </w:p>
        </w:tc>
        <w:tc>
          <w:tcPr>
            <w:tcW w:w="7512" w:type="dxa"/>
          </w:tcPr>
          <w:p w14:paraId="6551E2BA" w14:textId="77777777" w:rsidR="002552DC" w:rsidRDefault="00602CED">
            <w:pPr>
              <w:rPr>
                <w:sz w:val="20"/>
                <w:szCs w:val="20"/>
                <w:lang w:val="en-US" w:eastAsia="zh-CN"/>
              </w:rPr>
            </w:pPr>
            <w:r>
              <w:rPr>
                <w:rFonts w:eastAsia="Malgun Gothic"/>
                <w:sz w:val="20"/>
                <w:szCs w:val="20"/>
                <w:lang w:val="en-US" w:eastAsia="ko-KR"/>
              </w:rPr>
              <w:t>We support assigning high priority to studies on DFT-s-OFDM for multi-rank UL MIMO.</w:t>
            </w:r>
            <w:r>
              <w:rPr>
                <w:sz w:val="20"/>
                <w:szCs w:val="20"/>
                <w:lang w:val="en-US" w:eastAsia="zh-CN"/>
              </w:rPr>
              <w:t xml:space="preserve"> </w:t>
            </w:r>
          </w:p>
          <w:p w14:paraId="1173F787" w14:textId="77777777" w:rsidR="002552DC" w:rsidRDefault="00602CED">
            <w:pPr>
              <w:overflowPunct/>
              <w:autoSpaceDE/>
              <w:autoSpaceDN/>
              <w:adjustRightInd/>
              <w:spacing w:after="0"/>
              <w:textAlignment w:val="auto"/>
              <w:rPr>
                <w:lang w:val="en-US" w:eastAsia="en-US"/>
              </w:rPr>
            </w:pPr>
            <w:r>
              <w:rPr>
                <w:sz w:val="20"/>
                <w:szCs w:val="20"/>
                <w:lang w:val="en-US" w:eastAsia="zh-CN"/>
              </w:rPr>
              <w:t>Although RAN1 #123 has agreed on most of the link-level and system-level evaluation configurations, certain aspects still require further clarification—such as whether Release 18 DWS is enabled or disabled, and the UE precoding assumptions, etc.</w:t>
            </w:r>
          </w:p>
        </w:tc>
      </w:tr>
      <w:tr w:rsidR="002552DC" w14:paraId="6E68A66C" w14:textId="77777777">
        <w:tc>
          <w:tcPr>
            <w:tcW w:w="1838" w:type="dxa"/>
          </w:tcPr>
          <w:p w14:paraId="75C46E9D" w14:textId="77777777" w:rsidR="002552DC" w:rsidRDefault="00602CED">
            <w:pPr>
              <w:overflowPunct/>
              <w:autoSpaceDE/>
              <w:autoSpaceDN/>
              <w:adjustRightInd/>
              <w:spacing w:after="0"/>
              <w:textAlignment w:val="auto"/>
              <w:rPr>
                <w:lang w:val="en-US" w:eastAsia="ja-JP"/>
              </w:rPr>
            </w:pPr>
            <w:r>
              <w:rPr>
                <w:rFonts w:hint="eastAsia"/>
                <w:sz w:val="20"/>
                <w:szCs w:val="20"/>
                <w:lang w:val="en-US" w:eastAsia="zh-CN"/>
              </w:rPr>
              <w:t>ZTE</w:t>
            </w:r>
          </w:p>
        </w:tc>
        <w:tc>
          <w:tcPr>
            <w:tcW w:w="7512" w:type="dxa"/>
          </w:tcPr>
          <w:p w14:paraId="0BD46663" w14:textId="77777777" w:rsidR="002552DC" w:rsidRDefault="00602CED">
            <w:pPr>
              <w:overflowPunct/>
              <w:autoSpaceDE/>
              <w:autoSpaceDN/>
              <w:adjustRightInd/>
              <w:spacing w:after="0"/>
              <w:textAlignment w:val="auto"/>
              <w:rPr>
                <w:lang w:val="en-US" w:eastAsia="ja-JP"/>
              </w:rPr>
            </w:pPr>
            <w:r>
              <w:rPr>
                <w:sz w:val="20"/>
                <w:szCs w:val="20"/>
                <w:lang w:val="en-US" w:eastAsia="en-US"/>
              </w:rPr>
              <w:t>The study of multi-rank UL MIMO should continue, but with a lower priority compared to Low PAPR schemes.</w:t>
            </w:r>
          </w:p>
        </w:tc>
      </w:tr>
    </w:tbl>
    <w:p w14:paraId="3FC581DC" w14:textId="77777777" w:rsidR="002552DC" w:rsidRDefault="002552DC"/>
    <w:p w14:paraId="17139BE2" w14:textId="77777777" w:rsidR="002552DC" w:rsidRDefault="002552DC"/>
    <w:p w14:paraId="664FE11A" w14:textId="77777777" w:rsidR="002552DC" w:rsidRDefault="002552DC"/>
    <w:p w14:paraId="217B7E89" w14:textId="77777777" w:rsidR="002552DC" w:rsidRDefault="002552DC"/>
    <w:p w14:paraId="19B20A50" w14:textId="77777777" w:rsidR="002552DC" w:rsidRDefault="002552DC"/>
    <w:p w14:paraId="5E426FE9" w14:textId="77777777" w:rsidR="002552DC" w:rsidRDefault="00602CED">
      <w:r>
        <w:t xml:space="preserve">Question 1: Where do you think RAN1 should focus </w:t>
      </w:r>
      <w:proofErr w:type="gramStart"/>
      <w:r>
        <w:t>it’s</w:t>
      </w:r>
      <w:proofErr w:type="gramEnd"/>
      <w:r>
        <w:t xml:space="preserve"> further studies?</w:t>
      </w:r>
    </w:p>
    <w:p w14:paraId="35CC171C" w14:textId="77777777" w:rsidR="002552DC" w:rsidRDefault="00602CED">
      <w:r>
        <w:t xml:space="preserve"> </w:t>
      </w:r>
    </w:p>
    <w:tbl>
      <w:tblPr>
        <w:tblStyle w:val="TableGrid4"/>
        <w:tblW w:w="0" w:type="auto"/>
        <w:tblLook w:val="04A0" w:firstRow="1" w:lastRow="0" w:firstColumn="1" w:lastColumn="0" w:noHBand="0" w:noVBand="1"/>
      </w:tblPr>
      <w:tblGrid>
        <w:gridCol w:w="2830"/>
        <w:gridCol w:w="1191"/>
        <w:gridCol w:w="5387"/>
      </w:tblGrid>
      <w:tr w:rsidR="002552DC" w14:paraId="55C22A16" w14:textId="77777777">
        <w:tc>
          <w:tcPr>
            <w:tcW w:w="2830" w:type="dxa"/>
          </w:tcPr>
          <w:p w14:paraId="719F625D"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 xml:space="preserve">Waveform </w:t>
            </w:r>
          </w:p>
        </w:tc>
        <w:tc>
          <w:tcPr>
            <w:tcW w:w="1191" w:type="dxa"/>
          </w:tcPr>
          <w:p w14:paraId="0A8D77C9"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Priority</w:t>
            </w:r>
          </w:p>
        </w:tc>
        <w:tc>
          <w:tcPr>
            <w:tcW w:w="5387" w:type="dxa"/>
          </w:tcPr>
          <w:p w14:paraId="70390001"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Companies position (list of companies)</w:t>
            </w:r>
          </w:p>
        </w:tc>
      </w:tr>
      <w:tr w:rsidR="002552DC" w14:paraId="321A4CD4" w14:textId="77777777">
        <w:tc>
          <w:tcPr>
            <w:tcW w:w="2830" w:type="dxa"/>
            <w:vMerge w:val="restart"/>
          </w:tcPr>
          <w:p w14:paraId="14D5746C" w14:textId="77777777" w:rsidR="002552DC" w:rsidRDefault="00602CED">
            <w:pPr>
              <w:overflowPunct/>
              <w:autoSpaceDE/>
              <w:autoSpaceDN/>
              <w:adjustRightInd/>
              <w:spacing w:after="0"/>
              <w:textAlignment w:val="auto"/>
              <w:rPr>
                <w:sz w:val="20"/>
                <w:szCs w:val="20"/>
                <w:lang w:val="en-US" w:eastAsia="en-US"/>
              </w:rPr>
            </w:pPr>
            <w:r>
              <w:rPr>
                <w:b/>
                <w:bCs/>
                <w:sz w:val="20"/>
                <w:szCs w:val="20"/>
                <w:lang w:val="en-US" w:eastAsia="en-US"/>
              </w:rPr>
              <w:t>Coverage</w:t>
            </w:r>
            <w:r>
              <w:rPr>
                <w:sz w:val="20"/>
                <w:szCs w:val="20"/>
                <w:lang w:val="en-US" w:eastAsia="en-US"/>
              </w:rPr>
              <w:t xml:space="preserve"> improvement (or low PAPR) for </w:t>
            </w:r>
            <w:r>
              <w:rPr>
                <w:b/>
                <w:bCs/>
                <w:sz w:val="20"/>
                <w:szCs w:val="20"/>
                <w:lang w:val="en-US" w:eastAsia="en-US"/>
              </w:rPr>
              <w:t>CP-OFDM UL</w:t>
            </w:r>
            <w:r>
              <w:rPr>
                <w:sz w:val="20"/>
                <w:szCs w:val="20"/>
                <w:lang w:val="en-US" w:eastAsia="en-US"/>
              </w:rPr>
              <w:t xml:space="preserve"> </w:t>
            </w:r>
            <w:r>
              <w:rPr>
                <w:sz w:val="20"/>
                <w:szCs w:val="20"/>
                <w:lang w:val="en-US" w:eastAsia="en-US"/>
              </w:rPr>
              <w:br/>
              <w:t>(e.g. modulation mapping for CP-OFDM)</w:t>
            </w:r>
          </w:p>
        </w:tc>
        <w:tc>
          <w:tcPr>
            <w:tcW w:w="1191" w:type="dxa"/>
          </w:tcPr>
          <w:p w14:paraId="5BE01253" w14:textId="77777777" w:rsidR="002552DC" w:rsidRDefault="00602CED">
            <w:pPr>
              <w:overflowPunct/>
              <w:autoSpaceDE/>
              <w:autoSpaceDN/>
              <w:adjustRightInd/>
              <w:spacing w:after="0"/>
              <w:jc w:val="center"/>
              <w:textAlignment w:val="auto"/>
              <w:rPr>
                <w:sz w:val="20"/>
                <w:szCs w:val="20"/>
                <w:lang w:val="en-US" w:eastAsia="en-US"/>
              </w:rPr>
            </w:pPr>
            <w:r>
              <w:rPr>
                <w:sz w:val="20"/>
                <w:szCs w:val="20"/>
                <w:lang w:val="en-US" w:eastAsia="en-US"/>
              </w:rPr>
              <w:t>High</w:t>
            </w:r>
          </w:p>
        </w:tc>
        <w:tc>
          <w:tcPr>
            <w:tcW w:w="5387" w:type="dxa"/>
          </w:tcPr>
          <w:p w14:paraId="3E2BD1BE" w14:textId="12AC2864" w:rsidR="002552DC" w:rsidRDefault="00602CED">
            <w:pPr>
              <w:overflowPunct/>
              <w:autoSpaceDE/>
              <w:autoSpaceDN/>
              <w:adjustRightInd/>
              <w:spacing w:after="0"/>
              <w:textAlignment w:val="auto"/>
              <w:rPr>
                <w:sz w:val="20"/>
                <w:szCs w:val="20"/>
                <w:lang w:val="en-US" w:eastAsia="zh-CN"/>
              </w:rPr>
            </w:pPr>
            <w:proofErr w:type="spellStart"/>
            <w:r>
              <w:rPr>
                <w:sz w:val="20"/>
                <w:szCs w:val="20"/>
                <w:lang w:val="en-US" w:eastAsia="zh-CN"/>
              </w:rPr>
              <w:t>Shef</w:t>
            </w:r>
            <w:proofErr w:type="spellEnd"/>
            <w:proofErr w:type="gramStart"/>
            <w:r>
              <w:rPr>
                <w:sz w:val="20"/>
                <w:szCs w:val="20"/>
                <w:lang w:val="en-US" w:eastAsia="zh-CN"/>
              </w:rPr>
              <w:t xml:space="preserve">, </w:t>
            </w:r>
            <w:r>
              <w:rPr>
                <w:rFonts w:eastAsia="Yu Mincho"/>
                <w:sz w:val="20"/>
                <w:szCs w:val="20"/>
                <w:lang w:val="en-US" w:eastAsia="ja-JP"/>
              </w:rPr>
              <w:t>,</w:t>
            </w:r>
            <w:proofErr w:type="gramEnd"/>
            <w:r>
              <w:rPr>
                <w:rFonts w:eastAsia="Yu Mincho"/>
                <w:sz w:val="20"/>
                <w:szCs w:val="20"/>
                <w:lang w:val="en-US" w:eastAsia="ja-JP"/>
              </w:rPr>
              <w:t xml:space="preserve"> Wisig, </w:t>
            </w:r>
            <w:proofErr w:type="spellStart"/>
            <w:proofErr w:type="gramStart"/>
            <w:r>
              <w:rPr>
                <w:rFonts w:eastAsia="Yu Mincho"/>
                <w:sz w:val="20"/>
                <w:szCs w:val="20"/>
                <w:lang w:val="en-US" w:eastAsia="ja-JP"/>
              </w:rPr>
              <w:t>IITH</w:t>
            </w:r>
            <w:r>
              <w:rPr>
                <w:rFonts w:hint="eastAsia"/>
                <w:sz w:val="20"/>
                <w:szCs w:val="20"/>
                <w:lang w:val="en-US" w:eastAsia="zh-CN"/>
              </w:rPr>
              <w:t>,vivo</w:t>
            </w:r>
            <w:proofErr w:type="gramEnd"/>
            <w:r>
              <w:rPr>
                <w:rFonts w:eastAsia="SimSun" w:hint="eastAsia"/>
                <w:sz w:val="20"/>
                <w:szCs w:val="20"/>
                <w:lang w:val="en-US" w:eastAsia="zh-CN"/>
              </w:rPr>
              <w:t>,</w:t>
            </w:r>
            <w:proofErr w:type="gramStart"/>
            <w:r>
              <w:rPr>
                <w:rFonts w:hint="eastAsia"/>
                <w:sz w:val="20"/>
                <w:szCs w:val="20"/>
                <w:lang w:val="en-US" w:eastAsia="zh-CN"/>
              </w:rPr>
              <w:t>ZTE</w:t>
            </w:r>
            <w:r w:rsidR="00AF63DA">
              <w:rPr>
                <w:sz w:val="20"/>
                <w:szCs w:val="20"/>
                <w:lang w:val="en-US" w:eastAsia="zh-CN"/>
              </w:rPr>
              <w:t>,PCL</w:t>
            </w:r>
            <w:proofErr w:type="spellEnd"/>
            <w:proofErr w:type="gramEnd"/>
            <w:r w:rsidR="00A316CE">
              <w:rPr>
                <w:sz w:val="20"/>
                <w:szCs w:val="20"/>
                <w:lang w:val="en-US" w:eastAsia="zh-CN"/>
              </w:rPr>
              <w:t xml:space="preserve"> , IMU</w:t>
            </w:r>
            <w:r w:rsidR="00CC1868">
              <w:rPr>
                <w:sz w:val="20"/>
                <w:szCs w:val="20"/>
                <w:lang w:val="en-US" w:eastAsia="zh-CN"/>
              </w:rPr>
              <w:t>, CATT</w:t>
            </w:r>
          </w:p>
        </w:tc>
      </w:tr>
      <w:tr w:rsidR="002552DC" w14:paraId="3445E7F6" w14:textId="77777777">
        <w:tc>
          <w:tcPr>
            <w:tcW w:w="2830" w:type="dxa"/>
            <w:vMerge/>
          </w:tcPr>
          <w:p w14:paraId="36021C96" w14:textId="77777777" w:rsidR="002552DC" w:rsidRDefault="002552DC">
            <w:pPr>
              <w:overflowPunct/>
              <w:autoSpaceDE/>
              <w:autoSpaceDN/>
              <w:adjustRightInd/>
              <w:spacing w:after="0"/>
              <w:textAlignment w:val="auto"/>
              <w:rPr>
                <w:sz w:val="20"/>
                <w:szCs w:val="20"/>
                <w:lang w:val="en-US" w:eastAsia="en-US"/>
              </w:rPr>
            </w:pPr>
          </w:p>
        </w:tc>
        <w:tc>
          <w:tcPr>
            <w:tcW w:w="1191" w:type="dxa"/>
          </w:tcPr>
          <w:p w14:paraId="0A0F697B" w14:textId="77777777" w:rsidR="002552DC" w:rsidRDefault="00602CED">
            <w:pPr>
              <w:overflowPunct/>
              <w:autoSpaceDE/>
              <w:autoSpaceDN/>
              <w:adjustRightInd/>
              <w:spacing w:after="0"/>
              <w:jc w:val="center"/>
              <w:textAlignment w:val="auto"/>
              <w:rPr>
                <w:sz w:val="20"/>
                <w:szCs w:val="20"/>
                <w:lang w:val="en-US" w:eastAsia="en-US"/>
              </w:rPr>
            </w:pPr>
            <w:r>
              <w:rPr>
                <w:sz w:val="20"/>
                <w:szCs w:val="20"/>
                <w:lang w:val="en-US" w:eastAsia="en-US"/>
              </w:rPr>
              <w:t>Medium</w:t>
            </w:r>
          </w:p>
        </w:tc>
        <w:tc>
          <w:tcPr>
            <w:tcW w:w="5387" w:type="dxa"/>
          </w:tcPr>
          <w:p w14:paraId="0C4E5600" w14:textId="500BD167" w:rsidR="002552DC" w:rsidRDefault="00602CED">
            <w:pPr>
              <w:overflowPunct/>
              <w:autoSpaceDE/>
              <w:autoSpaceDN/>
              <w:adjustRightInd/>
              <w:spacing w:after="0"/>
              <w:textAlignment w:val="auto"/>
              <w:rPr>
                <w:rFonts w:eastAsia="Yu Mincho"/>
                <w:sz w:val="20"/>
                <w:szCs w:val="20"/>
                <w:lang w:val="en-US" w:eastAsia="ja-JP"/>
              </w:rPr>
            </w:pPr>
            <w:r>
              <w:rPr>
                <w:rFonts w:eastAsia="Yu Mincho" w:hint="eastAsia"/>
                <w:sz w:val="20"/>
                <w:szCs w:val="20"/>
                <w:lang w:val="en-US" w:eastAsia="ja-JP"/>
              </w:rPr>
              <w:t>Panasonic</w:t>
            </w:r>
            <w:r w:rsidR="00277DCF">
              <w:rPr>
                <w:rFonts w:eastAsia="Yu Mincho"/>
                <w:sz w:val="20"/>
                <w:szCs w:val="20"/>
                <w:lang w:val="en-US" w:eastAsia="ja-JP"/>
              </w:rPr>
              <w:t>, Lekha</w:t>
            </w:r>
          </w:p>
        </w:tc>
      </w:tr>
      <w:tr w:rsidR="002552DC" w14:paraId="0411712F" w14:textId="77777777">
        <w:tc>
          <w:tcPr>
            <w:tcW w:w="2830" w:type="dxa"/>
            <w:vMerge/>
          </w:tcPr>
          <w:p w14:paraId="78E0976A" w14:textId="77777777" w:rsidR="002552DC" w:rsidRDefault="002552DC">
            <w:pPr>
              <w:overflowPunct/>
              <w:autoSpaceDE/>
              <w:autoSpaceDN/>
              <w:adjustRightInd/>
              <w:spacing w:after="0"/>
              <w:textAlignment w:val="auto"/>
              <w:rPr>
                <w:sz w:val="20"/>
                <w:szCs w:val="20"/>
                <w:lang w:val="en-US" w:eastAsia="en-US"/>
              </w:rPr>
            </w:pPr>
          </w:p>
        </w:tc>
        <w:tc>
          <w:tcPr>
            <w:tcW w:w="1191" w:type="dxa"/>
          </w:tcPr>
          <w:p w14:paraId="5B1DAF8C" w14:textId="77777777" w:rsidR="002552DC" w:rsidRDefault="00602CED">
            <w:pPr>
              <w:overflowPunct/>
              <w:autoSpaceDE/>
              <w:autoSpaceDN/>
              <w:adjustRightInd/>
              <w:spacing w:after="0"/>
              <w:jc w:val="center"/>
              <w:textAlignment w:val="auto"/>
              <w:rPr>
                <w:sz w:val="20"/>
                <w:szCs w:val="20"/>
                <w:lang w:val="en-US" w:eastAsia="en-US"/>
              </w:rPr>
            </w:pPr>
            <w:r>
              <w:rPr>
                <w:sz w:val="20"/>
                <w:szCs w:val="20"/>
                <w:lang w:val="en-US" w:eastAsia="en-US"/>
              </w:rPr>
              <w:t>Low</w:t>
            </w:r>
          </w:p>
        </w:tc>
        <w:tc>
          <w:tcPr>
            <w:tcW w:w="5387" w:type="dxa"/>
          </w:tcPr>
          <w:p w14:paraId="1CE47962" w14:textId="2E350250" w:rsidR="002552DC" w:rsidRDefault="00602CED">
            <w:pPr>
              <w:overflowPunct/>
              <w:autoSpaceDE/>
              <w:autoSpaceDN/>
              <w:adjustRightInd/>
              <w:spacing w:after="0"/>
              <w:textAlignment w:val="auto"/>
              <w:rPr>
                <w:rFonts w:eastAsia="Yu Mincho"/>
                <w:sz w:val="20"/>
                <w:szCs w:val="20"/>
                <w:lang w:val="en-US" w:eastAsia="ja-JP"/>
              </w:rPr>
            </w:pPr>
            <w:r>
              <w:rPr>
                <w:rFonts w:eastAsia="Malgun Gothic" w:hint="eastAsia"/>
                <w:sz w:val="20"/>
                <w:szCs w:val="20"/>
                <w:lang w:val="en-US" w:eastAsia="ko-KR"/>
              </w:rPr>
              <w:t>S</w:t>
            </w:r>
            <w:r>
              <w:rPr>
                <w:rFonts w:eastAsia="Malgun Gothic"/>
                <w:sz w:val="20"/>
                <w:szCs w:val="20"/>
                <w:lang w:val="en-US" w:eastAsia="ko-KR"/>
              </w:rPr>
              <w:t>amsung, QC, Ericsson</w:t>
            </w:r>
            <w:r>
              <w:rPr>
                <w:rFonts w:hint="eastAsia"/>
                <w:sz w:val="20"/>
                <w:szCs w:val="20"/>
                <w:lang w:val="en-US" w:eastAsia="zh-CN"/>
              </w:rPr>
              <w:t>, CMCC</w:t>
            </w:r>
            <w:r>
              <w:rPr>
                <w:rFonts w:eastAsia="Yu Mincho" w:hint="eastAsia"/>
                <w:sz w:val="20"/>
                <w:szCs w:val="20"/>
                <w:lang w:val="en-US" w:eastAsia="ja-JP"/>
              </w:rPr>
              <w:t>, DOCOMO</w:t>
            </w:r>
            <w:r>
              <w:rPr>
                <w:rFonts w:eastAsia="Yu Mincho"/>
                <w:sz w:val="20"/>
                <w:szCs w:val="20"/>
                <w:lang w:val="en-US" w:eastAsia="ja-JP"/>
              </w:rPr>
              <w:t>, Xiaomi</w:t>
            </w:r>
            <w:r w:rsidR="00AC334F">
              <w:rPr>
                <w:rFonts w:eastAsia="Yu Mincho"/>
                <w:sz w:val="20"/>
                <w:szCs w:val="20"/>
                <w:lang w:val="en-US" w:eastAsia="ja-JP"/>
              </w:rPr>
              <w:t>, Nokia</w:t>
            </w:r>
          </w:p>
        </w:tc>
      </w:tr>
      <w:tr w:rsidR="002552DC" w14:paraId="05E717A5" w14:textId="77777777">
        <w:tc>
          <w:tcPr>
            <w:tcW w:w="2830" w:type="dxa"/>
            <w:vMerge w:val="restart"/>
          </w:tcPr>
          <w:p w14:paraId="2C2FBD9D" w14:textId="77777777" w:rsidR="002552DC" w:rsidRDefault="00602CED">
            <w:pPr>
              <w:overflowPunct/>
              <w:autoSpaceDE/>
              <w:autoSpaceDN/>
              <w:adjustRightInd/>
              <w:spacing w:after="0"/>
              <w:textAlignment w:val="auto"/>
              <w:rPr>
                <w:lang w:val="en-US" w:eastAsia="en-US"/>
              </w:rPr>
            </w:pPr>
            <w:r>
              <w:rPr>
                <w:b/>
                <w:bCs/>
                <w:sz w:val="20"/>
                <w:szCs w:val="20"/>
                <w:lang w:val="en-US" w:eastAsia="en-US"/>
              </w:rPr>
              <w:t>Coverage</w:t>
            </w:r>
            <w:r>
              <w:rPr>
                <w:sz w:val="20"/>
                <w:szCs w:val="20"/>
                <w:lang w:val="en-US" w:eastAsia="en-US"/>
              </w:rPr>
              <w:t xml:space="preserve"> improvement for </w:t>
            </w:r>
            <w:r>
              <w:rPr>
                <w:b/>
                <w:bCs/>
                <w:sz w:val="20"/>
                <w:szCs w:val="20"/>
                <w:lang w:val="en-US" w:eastAsia="en-US"/>
              </w:rPr>
              <w:t>CP-OFDM DL</w:t>
            </w:r>
            <w:r>
              <w:rPr>
                <w:sz w:val="20"/>
                <w:szCs w:val="20"/>
                <w:lang w:val="en-US" w:eastAsia="en-US"/>
              </w:rPr>
              <w:t xml:space="preserve"> </w:t>
            </w:r>
            <w:r>
              <w:rPr>
                <w:sz w:val="20"/>
                <w:szCs w:val="20"/>
                <w:lang w:val="en-US" w:eastAsia="en-US"/>
              </w:rPr>
              <w:br/>
              <w:t>(e.g. Tone Reservation)</w:t>
            </w:r>
          </w:p>
        </w:tc>
        <w:tc>
          <w:tcPr>
            <w:tcW w:w="1191" w:type="dxa"/>
          </w:tcPr>
          <w:p w14:paraId="3E8A09F3" w14:textId="77777777" w:rsidR="002552DC" w:rsidRDefault="00602CED">
            <w:pPr>
              <w:overflowPunct/>
              <w:autoSpaceDE/>
              <w:autoSpaceDN/>
              <w:adjustRightInd/>
              <w:spacing w:after="0"/>
              <w:jc w:val="center"/>
              <w:textAlignment w:val="auto"/>
              <w:rPr>
                <w:lang w:val="en-US" w:eastAsia="en-US"/>
              </w:rPr>
            </w:pPr>
            <w:r>
              <w:rPr>
                <w:sz w:val="20"/>
                <w:szCs w:val="20"/>
                <w:lang w:val="en-US" w:eastAsia="en-US"/>
              </w:rPr>
              <w:t>High</w:t>
            </w:r>
          </w:p>
        </w:tc>
        <w:tc>
          <w:tcPr>
            <w:tcW w:w="5387" w:type="dxa"/>
          </w:tcPr>
          <w:p w14:paraId="50AC87EB" w14:textId="24A8AC15" w:rsidR="002552DC" w:rsidRDefault="00602CED">
            <w:pPr>
              <w:overflowPunct/>
              <w:autoSpaceDE/>
              <w:autoSpaceDN/>
              <w:adjustRightInd/>
              <w:spacing w:after="0"/>
              <w:textAlignment w:val="auto"/>
              <w:rPr>
                <w:sz w:val="20"/>
                <w:szCs w:val="20"/>
                <w:lang w:val="en-US" w:eastAsia="zh-CN"/>
              </w:rPr>
            </w:pPr>
            <w:r>
              <w:rPr>
                <w:sz w:val="20"/>
                <w:szCs w:val="20"/>
                <w:lang w:val="en-US" w:eastAsia="zh-CN"/>
              </w:rPr>
              <w:t xml:space="preserve">Sony, </w:t>
            </w:r>
            <w:proofErr w:type="spellStart"/>
            <w:proofErr w:type="gramStart"/>
            <w:r>
              <w:rPr>
                <w:sz w:val="20"/>
                <w:szCs w:val="20"/>
                <w:lang w:val="en-US" w:eastAsia="zh-CN"/>
              </w:rPr>
              <w:t>Shef</w:t>
            </w:r>
            <w:r>
              <w:rPr>
                <w:rFonts w:eastAsia="SimSun" w:hint="eastAsia"/>
                <w:sz w:val="20"/>
                <w:szCs w:val="20"/>
                <w:lang w:val="en-US" w:eastAsia="zh-CN"/>
              </w:rPr>
              <w:t>,</w:t>
            </w:r>
            <w:r>
              <w:rPr>
                <w:rFonts w:hint="eastAsia"/>
                <w:sz w:val="20"/>
                <w:szCs w:val="20"/>
                <w:lang w:val="en-US" w:eastAsia="zh-CN"/>
              </w:rPr>
              <w:t>ZTE</w:t>
            </w:r>
            <w:proofErr w:type="spellEnd"/>
            <w:proofErr w:type="gramEnd"/>
            <w:r w:rsidR="00A316CE">
              <w:rPr>
                <w:sz w:val="20"/>
                <w:szCs w:val="20"/>
                <w:lang w:val="en-US" w:eastAsia="zh-CN"/>
              </w:rPr>
              <w:t>, IMU</w:t>
            </w:r>
            <w:r w:rsidR="00277DCF">
              <w:rPr>
                <w:sz w:val="20"/>
                <w:szCs w:val="20"/>
                <w:lang w:val="en-US" w:eastAsia="zh-CN"/>
              </w:rPr>
              <w:t>, Lekha</w:t>
            </w:r>
          </w:p>
        </w:tc>
      </w:tr>
      <w:tr w:rsidR="002552DC" w14:paraId="0BC8BF5A" w14:textId="77777777">
        <w:tc>
          <w:tcPr>
            <w:tcW w:w="2830" w:type="dxa"/>
            <w:vMerge/>
          </w:tcPr>
          <w:p w14:paraId="0D82BD2E" w14:textId="77777777" w:rsidR="002552DC" w:rsidRDefault="002552DC">
            <w:pPr>
              <w:overflowPunct/>
              <w:autoSpaceDE/>
              <w:autoSpaceDN/>
              <w:adjustRightInd/>
              <w:spacing w:after="0"/>
              <w:textAlignment w:val="auto"/>
              <w:rPr>
                <w:lang w:val="en-US" w:eastAsia="en-US"/>
              </w:rPr>
            </w:pPr>
          </w:p>
        </w:tc>
        <w:tc>
          <w:tcPr>
            <w:tcW w:w="1191" w:type="dxa"/>
          </w:tcPr>
          <w:p w14:paraId="6BA055F1" w14:textId="77777777" w:rsidR="002552DC" w:rsidRDefault="00602CED">
            <w:pPr>
              <w:overflowPunct/>
              <w:autoSpaceDE/>
              <w:autoSpaceDN/>
              <w:adjustRightInd/>
              <w:spacing w:after="0"/>
              <w:jc w:val="center"/>
              <w:textAlignment w:val="auto"/>
              <w:rPr>
                <w:lang w:val="en-US" w:eastAsia="en-US"/>
              </w:rPr>
            </w:pPr>
            <w:r>
              <w:rPr>
                <w:sz w:val="20"/>
                <w:szCs w:val="20"/>
                <w:lang w:val="en-US" w:eastAsia="en-US"/>
              </w:rPr>
              <w:t>Medium</w:t>
            </w:r>
          </w:p>
        </w:tc>
        <w:tc>
          <w:tcPr>
            <w:tcW w:w="5387" w:type="dxa"/>
          </w:tcPr>
          <w:p w14:paraId="010DDC4A" w14:textId="77777777" w:rsidR="002552DC" w:rsidRDefault="002552DC">
            <w:pPr>
              <w:overflowPunct/>
              <w:autoSpaceDE/>
              <w:autoSpaceDN/>
              <w:adjustRightInd/>
              <w:spacing w:after="0"/>
              <w:textAlignment w:val="auto"/>
              <w:rPr>
                <w:sz w:val="20"/>
                <w:szCs w:val="20"/>
                <w:lang w:val="en-US" w:eastAsia="zh-CN"/>
              </w:rPr>
            </w:pPr>
          </w:p>
        </w:tc>
      </w:tr>
      <w:tr w:rsidR="002552DC" w14:paraId="54ADA644" w14:textId="77777777">
        <w:tc>
          <w:tcPr>
            <w:tcW w:w="2830" w:type="dxa"/>
            <w:vMerge/>
          </w:tcPr>
          <w:p w14:paraId="2F61A994" w14:textId="77777777" w:rsidR="002552DC" w:rsidRDefault="002552DC">
            <w:pPr>
              <w:overflowPunct/>
              <w:autoSpaceDE/>
              <w:autoSpaceDN/>
              <w:adjustRightInd/>
              <w:spacing w:after="0"/>
              <w:textAlignment w:val="auto"/>
              <w:rPr>
                <w:lang w:val="en-US" w:eastAsia="en-US"/>
              </w:rPr>
            </w:pPr>
          </w:p>
        </w:tc>
        <w:tc>
          <w:tcPr>
            <w:tcW w:w="1191" w:type="dxa"/>
          </w:tcPr>
          <w:p w14:paraId="50B3557D" w14:textId="77777777" w:rsidR="002552DC" w:rsidRDefault="00602CED">
            <w:pPr>
              <w:overflowPunct/>
              <w:autoSpaceDE/>
              <w:autoSpaceDN/>
              <w:adjustRightInd/>
              <w:spacing w:after="0"/>
              <w:jc w:val="center"/>
              <w:textAlignment w:val="auto"/>
              <w:rPr>
                <w:lang w:val="en-US" w:eastAsia="en-US"/>
              </w:rPr>
            </w:pPr>
            <w:r>
              <w:rPr>
                <w:sz w:val="20"/>
                <w:szCs w:val="20"/>
                <w:lang w:val="en-US" w:eastAsia="en-US"/>
              </w:rPr>
              <w:t>Low</w:t>
            </w:r>
          </w:p>
        </w:tc>
        <w:tc>
          <w:tcPr>
            <w:tcW w:w="5387" w:type="dxa"/>
          </w:tcPr>
          <w:p w14:paraId="0AE37FE2"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 xml:space="preserve">Nokia, </w:t>
            </w:r>
            <w:r>
              <w:rPr>
                <w:rFonts w:eastAsia="Malgun Gothic" w:hint="eastAsia"/>
                <w:sz w:val="20"/>
                <w:szCs w:val="20"/>
                <w:lang w:val="en-US" w:eastAsia="ko-KR"/>
              </w:rPr>
              <w:t>S</w:t>
            </w:r>
            <w:r>
              <w:rPr>
                <w:rFonts w:eastAsia="Malgun Gothic"/>
                <w:sz w:val="20"/>
                <w:szCs w:val="20"/>
                <w:lang w:val="en-US" w:eastAsia="ko-KR"/>
              </w:rPr>
              <w:t>amsung, QC</w:t>
            </w:r>
            <w:r>
              <w:rPr>
                <w:rFonts w:eastAsia="Yu Mincho" w:hint="eastAsia"/>
                <w:sz w:val="20"/>
                <w:szCs w:val="20"/>
                <w:lang w:val="en-US" w:eastAsia="ja-JP"/>
              </w:rPr>
              <w:t>, Panasonic</w:t>
            </w:r>
            <w:r>
              <w:rPr>
                <w:rFonts w:eastAsia="Malgun Gothic"/>
                <w:sz w:val="20"/>
                <w:szCs w:val="20"/>
                <w:lang w:val="en-US" w:eastAsia="ko-KR"/>
              </w:rPr>
              <w:t>, Ericsson</w:t>
            </w:r>
            <w:r>
              <w:rPr>
                <w:rFonts w:hint="eastAsia"/>
                <w:sz w:val="20"/>
                <w:szCs w:val="20"/>
                <w:lang w:val="en-US" w:eastAsia="zh-CN"/>
              </w:rPr>
              <w:t>, CMCC</w:t>
            </w:r>
            <w:r>
              <w:rPr>
                <w:rFonts w:eastAsia="Yu Mincho" w:hint="eastAsia"/>
                <w:sz w:val="20"/>
                <w:szCs w:val="20"/>
                <w:lang w:val="en-US" w:eastAsia="ja-JP"/>
              </w:rPr>
              <w:t>, DOCOMO</w:t>
            </w:r>
            <w:r>
              <w:rPr>
                <w:rFonts w:eastAsia="Yu Mincho"/>
                <w:sz w:val="20"/>
                <w:szCs w:val="20"/>
                <w:lang w:val="en-US" w:eastAsia="ja-JP"/>
              </w:rPr>
              <w:t>,</w:t>
            </w:r>
            <w:r>
              <w:rPr>
                <w:rFonts w:hint="eastAsia"/>
                <w:sz w:val="20"/>
                <w:szCs w:val="20"/>
                <w:lang w:val="en-US" w:eastAsia="zh-CN"/>
              </w:rPr>
              <w:t xml:space="preserve"> </w:t>
            </w:r>
            <w:r>
              <w:rPr>
                <w:rFonts w:eastAsia="Yu Mincho"/>
                <w:sz w:val="20"/>
                <w:szCs w:val="20"/>
                <w:lang w:val="en-US" w:eastAsia="ja-JP"/>
              </w:rPr>
              <w:t>Xiaomi</w:t>
            </w:r>
            <w:r>
              <w:rPr>
                <w:rFonts w:hint="eastAsia"/>
                <w:sz w:val="20"/>
                <w:szCs w:val="20"/>
                <w:lang w:val="en-US" w:eastAsia="zh-CN"/>
              </w:rPr>
              <w:t>, vivo</w:t>
            </w:r>
          </w:p>
        </w:tc>
      </w:tr>
      <w:tr w:rsidR="002552DC" w14:paraId="704B980C" w14:textId="77777777">
        <w:tc>
          <w:tcPr>
            <w:tcW w:w="2830" w:type="dxa"/>
            <w:vMerge w:val="restart"/>
          </w:tcPr>
          <w:p w14:paraId="24D05C24" w14:textId="77777777" w:rsidR="002552DC" w:rsidRDefault="00602CED">
            <w:pPr>
              <w:overflowPunct/>
              <w:autoSpaceDE/>
              <w:autoSpaceDN/>
              <w:adjustRightInd/>
              <w:spacing w:after="0"/>
              <w:textAlignment w:val="auto"/>
              <w:rPr>
                <w:sz w:val="20"/>
                <w:szCs w:val="20"/>
                <w:lang w:val="en-US" w:eastAsia="en-US"/>
              </w:rPr>
            </w:pPr>
            <w:r>
              <w:rPr>
                <w:b/>
                <w:bCs/>
                <w:sz w:val="20"/>
                <w:szCs w:val="20"/>
                <w:lang w:val="en-US" w:eastAsia="en-US"/>
              </w:rPr>
              <w:t>Mobility</w:t>
            </w:r>
            <w:r>
              <w:rPr>
                <w:sz w:val="20"/>
                <w:szCs w:val="20"/>
                <w:lang w:val="en-US" w:eastAsia="en-US"/>
              </w:rPr>
              <w:t xml:space="preserve"> enhancements (e.g.</w:t>
            </w:r>
            <w:r>
              <w:rPr>
                <w:lang w:val="en-US" w:eastAsia="en-US"/>
              </w:rPr>
              <w:t xml:space="preserve"> </w:t>
            </w:r>
            <w:r>
              <w:rPr>
                <w:sz w:val="20"/>
                <w:szCs w:val="20"/>
                <w:lang w:val="en-US" w:eastAsia="en-US"/>
              </w:rPr>
              <w:t xml:space="preserve">DFT-s-OFDM with enhanced time domain resource multiplexing) </w:t>
            </w:r>
          </w:p>
        </w:tc>
        <w:tc>
          <w:tcPr>
            <w:tcW w:w="1191" w:type="dxa"/>
          </w:tcPr>
          <w:p w14:paraId="686B97F5" w14:textId="77777777" w:rsidR="002552DC" w:rsidRDefault="00602CED">
            <w:pPr>
              <w:overflowPunct/>
              <w:autoSpaceDE/>
              <w:autoSpaceDN/>
              <w:adjustRightInd/>
              <w:spacing w:after="0"/>
              <w:jc w:val="center"/>
              <w:textAlignment w:val="auto"/>
              <w:rPr>
                <w:lang w:val="en-US" w:eastAsia="en-US"/>
              </w:rPr>
            </w:pPr>
            <w:r>
              <w:rPr>
                <w:sz w:val="20"/>
                <w:szCs w:val="20"/>
                <w:lang w:val="en-US" w:eastAsia="en-US"/>
              </w:rPr>
              <w:t>High</w:t>
            </w:r>
          </w:p>
        </w:tc>
        <w:tc>
          <w:tcPr>
            <w:tcW w:w="5387" w:type="dxa"/>
          </w:tcPr>
          <w:p w14:paraId="02B18BC4" w14:textId="451FB619" w:rsidR="002552DC" w:rsidRDefault="00602CED">
            <w:pPr>
              <w:overflowPunct/>
              <w:autoSpaceDE/>
              <w:autoSpaceDN/>
              <w:adjustRightInd/>
              <w:spacing w:after="0"/>
              <w:textAlignment w:val="auto"/>
              <w:rPr>
                <w:sz w:val="20"/>
                <w:szCs w:val="20"/>
                <w:lang w:val="en-US" w:eastAsia="zh-CN"/>
              </w:rPr>
            </w:pPr>
            <w:r>
              <w:rPr>
                <w:sz w:val="20"/>
                <w:szCs w:val="20"/>
                <w:lang w:val="en-US" w:eastAsia="zh-CN"/>
              </w:rPr>
              <w:t xml:space="preserve">Sony, </w:t>
            </w:r>
            <w:proofErr w:type="spellStart"/>
            <w:r>
              <w:rPr>
                <w:sz w:val="20"/>
                <w:szCs w:val="20"/>
                <w:lang w:val="en-US" w:eastAsia="zh-CN"/>
              </w:rPr>
              <w:t>Shef</w:t>
            </w:r>
            <w:proofErr w:type="spellEnd"/>
            <w:r>
              <w:rPr>
                <w:rFonts w:eastAsia="Yu Mincho"/>
                <w:sz w:val="20"/>
                <w:szCs w:val="20"/>
                <w:lang w:val="en-US" w:eastAsia="ja-JP"/>
              </w:rPr>
              <w:t xml:space="preserve">, Wisig, </w:t>
            </w:r>
            <w:proofErr w:type="gramStart"/>
            <w:r>
              <w:rPr>
                <w:rFonts w:eastAsia="Yu Mincho"/>
                <w:sz w:val="20"/>
                <w:szCs w:val="20"/>
                <w:lang w:val="en-US" w:eastAsia="ja-JP"/>
              </w:rPr>
              <w:t>IITH</w:t>
            </w:r>
            <w:r>
              <w:rPr>
                <w:rFonts w:eastAsia="SimSun" w:hint="eastAsia"/>
                <w:sz w:val="20"/>
                <w:szCs w:val="20"/>
                <w:lang w:val="en-US" w:eastAsia="zh-CN"/>
              </w:rPr>
              <w:t>,</w:t>
            </w:r>
            <w:r>
              <w:rPr>
                <w:rFonts w:hint="eastAsia"/>
                <w:sz w:val="20"/>
                <w:szCs w:val="20"/>
                <w:lang w:val="en-US" w:eastAsia="zh-CN"/>
              </w:rPr>
              <w:t>ZTE</w:t>
            </w:r>
            <w:proofErr w:type="gramEnd"/>
            <w:r w:rsidR="00AF63DA">
              <w:rPr>
                <w:sz w:val="20"/>
                <w:szCs w:val="20"/>
                <w:lang w:val="en-US" w:eastAsia="zh-CN"/>
              </w:rPr>
              <w:t>,PCL</w:t>
            </w:r>
            <w:r w:rsidR="00A316CE">
              <w:rPr>
                <w:sz w:val="20"/>
                <w:szCs w:val="20"/>
                <w:lang w:val="en-US" w:eastAsia="zh-CN"/>
              </w:rPr>
              <w:t>, IMU</w:t>
            </w:r>
            <w:r w:rsidR="00CC1868">
              <w:rPr>
                <w:sz w:val="20"/>
                <w:szCs w:val="20"/>
                <w:lang w:val="en-US" w:eastAsia="zh-CN"/>
              </w:rPr>
              <w:t>, CATT</w:t>
            </w:r>
            <w:r w:rsidR="00277DCF">
              <w:rPr>
                <w:sz w:val="20"/>
                <w:szCs w:val="20"/>
                <w:lang w:val="en-US" w:eastAsia="zh-CN"/>
              </w:rPr>
              <w:t>, Lekha</w:t>
            </w:r>
          </w:p>
        </w:tc>
      </w:tr>
      <w:tr w:rsidR="002552DC" w14:paraId="043BBE8E" w14:textId="77777777">
        <w:tc>
          <w:tcPr>
            <w:tcW w:w="2830" w:type="dxa"/>
            <w:vMerge/>
          </w:tcPr>
          <w:p w14:paraId="1F14E6E5" w14:textId="77777777" w:rsidR="002552DC" w:rsidRDefault="002552DC">
            <w:pPr>
              <w:overflowPunct/>
              <w:autoSpaceDE/>
              <w:autoSpaceDN/>
              <w:adjustRightInd/>
              <w:spacing w:after="0"/>
              <w:textAlignment w:val="auto"/>
              <w:rPr>
                <w:lang w:val="en-US" w:eastAsia="en-US"/>
              </w:rPr>
            </w:pPr>
          </w:p>
        </w:tc>
        <w:tc>
          <w:tcPr>
            <w:tcW w:w="1191" w:type="dxa"/>
          </w:tcPr>
          <w:p w14:paraId="7FEAA432" w14:textId="77777777" w:rsidR="002552DC" w:rsidRDefault="00602CED">
            <w:pPr>
              <w:overflowPunct/>
              <w:autoSpaceDE/>
              <w:autoSpaceDN/>
              <w:adjustRightInd/>
              <w:spacing w:after="0"/>
              <w:jc w:val="center"/>
              <w:textAlignment w:val="auto"/>
              <w:rPr>
                <w:lang w:val="en-US" w:eastAsia="en-US"/>
              </w:rPr>
            </w:pPr>
            <w:r>
              <w:rPr>
                <w:sz w:val="20"/>
                <w:szCs w:val="20"/>
                <w:lang w:val="en-US" w:eastAsia="en-US"/>
              </w:rPr>
              <w:t>Medium</w:t>
            </w:r>
          </w:p>
        </w:tc>
        <w:tc>
          <w:tcPr>
            <w:tcW w:w="5387" w:type="dxa"/>
          </w:tcPr>
          <w:p w14:paraId="67AA1D87"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QC</w:t>
            </w:r>
            <w:r>
              <w:rPr>
                <w:rFonts w:hint="eastAsia"/>
                <w:sz w:val="20"/>
                <w:szCs w:val="20"/>
                <w:lang w:val="en-US" w:eastAsia="zh-CN"/>
              </w:rPr>
              <w:t>, CMCC</w:t>
            </w:r>
          </w:p>
        </w:tc>
      </w:tr>
      <w:tr w:rsidR="002552DC" w14:paraId="38B50617" w14:textId="77777777">
        <w:tc>
          <w:tcPr>
            <w:tcW w:w="2830" w:type="dxa"/>
            <w:vMerge/>
          </w:tcPr>
          <w:p w14:paraId="030A0064" w14:textId="77777777" w:rsidR="002552DC" w:rsidRDefault="002552DC">
            <w:pPr>
              <w:overflowPunct/>
              <w:autoSpaceDE/>
              <w:autoSpaceDN/>
              <w:adjustRightInd/>
              <w:spacing w:after="0"/>
              <w:textAlignment w:val="auto"/>
              <w:rPr>
                <w:lang w:val="en-US" w:eastAsia="en-US"/>
              </w:rPr>
            </w:pPr>
          </w:p>
        </w:tc>
        <w:tc>
          <w:tcPr>
            <w:tcW w:w="1191" w:type="dxa"/>
          </w:tcPr>
          <w:p w14:paraId="31BDB5A6" w14:textId="77777777" w:rsidR="002552DC" w:rsidRDefault="00602CED">
            <w:pPr>
              <w:overflowPunct/>
              <w:autoSpaceDE/>
              <w:autoSpaceDN/>
              <w:adjustRightInd/>
              <w:spacing w:after="0"/>
              <w:jc w:val="center"/>
              <w:textAlignment w:val="auto"/>
              <w:rPr>
                <w:lang w:val="en-US" w:eastAsia="en-US"/>
              </w:rPr>
            </w:pPr>
            <w:r>
              <w:rPr>
                <w:sz w:val="20"/>
                <w:szCs w:val="20"/>
                <w:lang w:val="en-US" w:eastAsia="en-US"/>
              </w:rPr>
              <w:t>Low</w:t>
            </w:r>
          </w:p>
        </w:tc>
        <w:tc>
          <w:tcPr>
            <w:tcW w:w="5387" w:type="dxa"/>
          </w:tcPr>
          <w:p w14:paraId="55EE796C"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 xml:space="preserve">Nokia, </w:t>
            </w:r>
            <w:r>
              <w:rPr>
                <w:rFonts w:eastAsia="Malgun Gothic" w:hint="eastAsia"/>
                <w:sz w:val="20"/>
                <w:szCs w:val="20"/>
                <w:lang w:val="en-US" w:eastAsia="ko-KR"/>
              </w:rPr>
              <w:t>S</w:t>
            </w:r>
            <w:r>
              <w:rPr>
                <w:rFonts w:eastAsia="Malgun Gothic"/>
                <w:sz w:val="20"/>
                <w:szCs w:val="20"/>
                <w:lang w:val="en-US" w:eastAsia="ko-KR"/>
              </w:rPr>
              <w:t>amsung</w:t>
            </w:r>
            <w:r>
              <w:rPr>
                <w:rFonts w:eastAsia="Yu Mincho" w:hint="eastAsia"/>
                <w:sz w:val="20"/>
                <w:szCs w:val="20"/>
                <w:lang w:val="en-US" w:eastAsia="ja-JP"/>
              </w:rPr>
              <w:t>, Panasonic</w:t>
            </w:r>
            <w:r>
              <w:rPr>
                <w:rFonts w:eastAsia="Malgun Gothic"/>
                <w:sz w:val="20"/>
                <w:szCs w:val="20"/>
                <w:lang w:val="en-US" w:eastAsia="ko-KR"/>
              </w:rPr>
              <w:t>, Ericsson</w:t>
            </w:r>
            <w:r>
              <w:rPr>
                <w:rFonts w:eastAsia="Yu Mincho" w:hint="eastAsia"/>
                <w:sz w:val="20"/>
                <w:szCs w:val="20"/>
                <w:lang w:val="en-US" w:eastAsia="ja-JP"/>
              </w:rPr>
              <w:t>, DOCOMO</w:t>
            </w:r>
            <w:r>
              <w:rPr>
                <w:rFonts w:eastAsia="Yu Mincho"/>
                <w:sz w:val="20"/>
                <w:szCs w:val="20"/>
                <w:lang w:val="en-US" w:eastAsia="ja-JP"/>
              </w:rPr>
              <w:t xml:space="preserve">, </w:t>
            </w:r>
            <w:proofErr w:type="spellStart"/>
            <w:proofErr w:type="gramStart"/>
            <w:r>
              <w:rPr>
                <w:rFonts w:eastAsia="Yu Mincho"/>
                <w:sz w:val="20"/>
                <w:szCs w:val="20"/>
                <w:lang w:val="en-US" w:eastAsia="ja-JP"/>
              </w:rPr>
              <w:t>Xiaomi</w:t>
            </w:r>
            <w:r>
              <w:rPr>
                <w:rFonts w:hint="eastAsia"/>
                <w:sz w:val="20"/>
                <w:szCs w:val="20"/>
                <w:lang w:val="en-US" w:eastAsia="zh-CN"/>
              </w:rPr>
              <w:t>,vivo</w:t>
            </w:r>
            <w:proofErr w:type="spellEnd"/>
            <w:proofErr w:type="gramEnd"/>
          </w:p>
        </w:tc>
      </w:tr>
      <w:tr w:rsidR="002552DC" w14:paraId="176B65B2" w14:textId="77777777">
        <w:tc>
          <w:tcPr>
            <w:tcW w:w="2830" w:type="dxa"/>
            <w:vMerge w:val="restart"/>
          </w:tcPr>
          <w:p w14:paraId="13B782BD"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 xml:space="preserve">Additional </w:t>
            </w:r>
            <w:r>
              <w:rPr>
                <w:b/>
                <w:bCs/>
                <w:sz w:val="20"/>
                <w:szCs w:val="20"/>
                <w:lang w:val="en-US" w:eastAsia="en-US"/>
              </w:rPr>
              <w:t>new waveforms for Coverage</w:t>
            </w:r>
            <w:r>
              <w:rPr>
                <w:sz w:val="20"/>
                <w:szCs w:val="20"/>
                <w:lang w:val="en-US" w:eastAsia="en-US"/>
              </w:rPr>
              <w:t xml:space="preserve"> (other than CP-OFDM/DFT-s-OFDM, e.g. GMSK) </w:t>
            </w:r>
          </w:p>
        </w:tc>
        <w:tc>
          <w:tcPr>
            <w:tcW w:w="1191" w:type="dxa"/>
          </w:tcPr>
          <w:p w14:paraId="021F5319" w14:textId="77777777" w:rsidR="002552DC" w:rsidRDefault="00602CED">
            <w:pPr>
              <w:overflowPunct/>
              <w:autoSpaceDE/>
              <w:autoSpaceDN/>
              <w:adjustRightInd/>
              <w:spacing w:after="0"/>
              <w:jc w:val="center"/>
              <w:textAlignment w:val="auto"/>
              <w:rPr>
                <w:sz w:val="20"/>
                <w:szCs w:val="20"/>
                <w:lang w:val="en-US" w:eastAsia="en-US"/>
              </w:rPr>
            </w:pPr>
            <w:r>
              <w:rPr>
                <w:sz w:val="20"/>
                <w:szCs w:val="20"/>
                <w:lang w:val="en-US" w:eastAsia="en-US"/>
              </w:rPr>
              <w:t>High</w:t>
            </w:r>
          </w:p>
        </w:tc>
        <w:tc>
          <w:tcPr>
            <w:tcW w:w="5387" w:type="dxa"/>
          </w:tcPr>
          <w:p w14:paraId="06C38FAC" w14:textId="3BE6A357" w:rsidR="002552DC" w:rsidRDefault="00602CED">
            <w:pPr>
              <w:overflowPunct/>
              <w:autoSpaceDE/>
              <w:autoSpaceDN/>
              <w:adjustRightInd/>
              <w:spacing w:after="0"/>
              <w:textAlignment w:val="auto"/>
              <w:rPr>
                <w:rFonts w:eastAsia="Yu Mincho"/>
                <w:sz w:val="20"/>
                <w:szCs w:val="20"/>
                <w:lang w:val="en-US" w:eastAsia="ja-JP"/>
              </w:rPr>
            </w:pPr>
            <w:proofErr w:type="spellStart"/>
            <w:r>
              <w:rPr>
                <w:sz w:val="20"/>
                <w:szCs w:val="20"/>
                <w:lang w:val="en-US" w:eastAsia="zh-CN"/>
              </w:rPr>
              <w:t>Shef</w:t>
            </w:r>
            <w:proofErr w:type="spellEnd"/>
            <w:r>
              <w:rPr>
                <w:sz w:val="20"/>
                <w:szCs w:val="20"/>
                <w:lang w:val="en-US" w:eastAsia="zh-CN"/>
              </w:rPr>
              <w:t>,</w:t>
            </w:r>
            <w:r>
              <w:rPr>
                <w:rFonts w:eastAsia="Yu Mincho" w:hint="eastAsia"/>
                <w:sz w:val="20"/>
                <w:szCs w:val="20"/>
                <w:lang w:val="en-US" w:eastAsia="ja-JP"/>
              </w:rPr>
              <w:t xml:space="preserve"> Panasonic</w:t>
            </w:r>
            <w:r w:rsidR="00D55B19">
              <w:rPr>
                <w:rFonts w:eastAsia="Yu Mincho"/>
                <w:sz w:val="20"/>
                <w:szCs w:val="20"/>
                <w:lang w:val="en-US" w:eastAsia="ja-JP"/>
              </w:rPr>
              <w:t>, ETRI</w:t>
            </w:r>
          </w:p>
        </w:tc>
      </w:tr>
      <w:tr w:rsidR="002552DC" w14:paraId="5091143D" w14:textId="77777777">
        <w:tc>
          <w:tcPr>
            <w:tcW w:w="2830" w:type="dxa"/>
            <w:vMerge/>
          </w:tcPr>
          <w:p w14:paraId="0E292E95" w14:textId="77777777" w:rsidR="002552DC" w:rsidRDefault="002552DC">
            <w:pPr>
              <w:overflowPunct/>
              <w:autoSpaceDE/>
              <w:autoSpaceDN/>
              <w:adjustRightInd/>
              <w:spacing w:after="0"/>
              <w:textAlignment w:val="auto"/>
              <w:rPr>
                <w:lang w:val="en-US" w:eastAsia="en-US"/>
              </w:rPr>
            </w:pPr>
          </w:p>
        </w:tc>
        <w:tc>
          <w:tcPr>
            <w:tcW w:w="1191" w:type="dxa"/>
          </w:tcPr>
          <w:p w14:paraId="5CECB4F3" w14:textId="77777777" w:rsidR="002552DC" w:rsidRDefault="00602CED">
            <w:pPr>
              <w:overflowPunct/>
              <w:autoSpaceDE/>
              <w:autoSpaceDN/>
              <w:adjustRightInd/>
              <w:spacing w:after="0"/>
              <w:jc w:val="center"/>
              <w:textAlignment w:val="auto"/>
              <w:rPr>
                <w:lang w:val="en-US" w:eastAsia="en-US"/>
              </w:rPr>
            </w:pPr>
            <w:r>
              <w:rPr>
                <w:sz w:val="20"/>
                <w:szCs w:val="20"/>
                <w:lang w:val="en-US" w:eastAsia="en-US"/>
              </w:rPr>
              <w:t>Medium</w:t>
            </w:r>
          </w:p>
        </w:tc>
        <w:tc>
          <w:tcPr>
            <w:tcW w:w="5387" w:type="dxa"/>
          </w:tcPr>
          <w:p w14:paraId="7FE6B3EA"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Sony</w:t>
            </w:r>
          </w:p>
        </w:tc>
      </w:tr>
      <w:tr w:rsidR="002552DC" w14:paraId="2092D6A3" w14:textId="77777777">
        <w:tc>
          <w:tcPr>
            <w:tcW w:w="2830" w:type="dxa"/>
            <w:vMerge/>
          </w:tcPr>
          <w:p w14:paraId="68C2484A" w14:textId="77777777" w:rsidR="002552DC" w:rsidRDefault="002552DC">
            <w:pPr>
              <w:overflowPunct/>
              <w:autoSpaceDE/>
              <w:autoSpaceDN/>
              <w:adjustRightInd/>
              <w:spacing w:after="0"/>
              <w:textAlignment w:val="auto"/>
              <w:rPr>
                <w:lang w:val="en-US" w:eastAsia="en-US"/>
              </w:rPr>
            </w:pPr>
          </w:p>
        </w:tc>
        <w:tc>
          <w:tcPr>
            <w:tcW w:w="1191" w:type="dxa"/>
          </w:tcPr>
          <w:p w14:paraId="005C40D0" w14:textId="77777777" w:rsidR="002552DC" w:rsidRDefault="00602CED">
            <w:pPr>
              <w:overflowPunct/>
              <w:autoSpaceDE/>
              <w:autoSpaceDN/>
              <w:adjustRightInd/>
              <w:spacing w:after="0"/>
              <w:jc w:val="center"/>
              <w:textAlignment w:val="auto"/>
              <w:rPr>
                <w:lang w:val="en-US" w:eastAsia="en-US"/>
              </w:rPr>
            </w:pPr>
            <w:r>
              <w:rPr>
                <w:sz w:val="20"/>
                <w:szCs w:val="20"/>
                <w:lang w:val="en-US" w:eastAsia="en-US"/>
              </w:rPr>
              <w:t>Low</w:t>
            </w:r>
          </w:p>
        </w:tc>
        <w:tc>
          <w:tcPr>
            <w:tcW w:w="5387" w:type="dxa"/>
          </w:tcPr>
          <w:p w14:paraId="6E2F1DB0" w14:textId="2A634724" w:rsidR="002552DC" w:rsidRDefault="00602CED">
            <w:pPr>
              <w:overflowPunct/>
              <w:autoSpaceDE/>
              <w:autoSpaceDN/>
              <w:adjustRightInd/>
              <w:spacing w:after="0"/>
              <w:textAlignment w:val="auto"/>
              <w:rPr>
                <w:sz w:val="20"/>
                <w:szCs w:val="20"/>
                <w:lang w:val="en-US" w:eastAsia="zh-CN"/>
              </w:rPr>
            </w:pPr>
            <w:r>
              <w:rPr>
                <w:sz w:val="20"/>
                <w:szCs w:val="20"/>
                <w:lang w:val="en-US" w:eastAsia="zh-CN"/>
              </w:rPr>
              <w:t xml:space="preserve">Nokia, </w:t>
            </w:r>
            <w:r>
              <w:rPr>
                <w:rFonts w:eastAsia="Malgun Gothic" w:hint="eastAsia"/>
                <w:sz w:val="20"/>
                <w:szCs w:val="20"/>
                <w:lang w:val="en-US" w:eastAsia="ko-KR"/>
              </w:rPr>
              <w:t>S</w:t>
            </w:r>
            <w:r>
              <w:rPr>
                <w:rFonts w:eastAsia="Malgun Gothic"/>
                <w:sz w:val="20"/>
                <w:szCs w:val="20"/>
                <w:lang w:val="en-US" w:eastAsia="ko-KR"/>
              </w:rPr>
              <w:t>amsung, QC, Ericsson</w:t>
            </w:r>
            <w:r>
              <w:rPr>
                <w:rFonts w:hint="eastAsia"/>
                <w:sz w:val="20"/>
                <w:szCs w:val="20"/>
                <w:lang w:val="en-US" w:eastAsia="zh-CN"/>
              </w:rPr>
              <w:t>, CMCC</w:t>
            </w:r>
            <w:r>
              <w:rPr>
                <w:rFonts w:eastAsia="Yu Mincho" w:hint="eastAsia"/>
                <w:sz w:val="20"/>
                <w:szCs w:val="20"/>
                <w:lang w:val="en-US" w:eastAsia="ja-JP"/>
              </w:rPr>
              <w:t>, DOCOMO</w:t>
            </w:r>
            <w:r>
              <w:rPr>
                <w:rFonts w:eastAsia="Yu Mincho"/>
                <w:sz w:val="20"/>
                <w:szCs w:val="20"/>
                <w:lang w:val="en-US" w:eastAsia="ja-JP"/>
              </w:rPr>
              <w:t xml:space="preserve">, Wisig, IITH, </w:t>
            </w:r>
            <w:proofErr w:type="spellStart"/>
            <w:proofErr w:type="gramStart"/>
            <w:r>
              <w:rPr>
                <w:rFonts w:eastAsia="Yu Mincho"/>
                <w:sz w:val="20"/>
                <w:szCs w:val="20"/>
                <w:lang w:val="en-US" w:eastAsia="ja-JP"/>
              </w:rPr>
              <w:t>Xiaomi</w:t>
            </w:r>
            <w:r>
              <w:rPr>
                <w:rFonts w:hint="eastAsia"/>
                <w:sz w:val="20"/>
                <w:szCs w:val="20"/>
                <w:lang w:val="en-US" w:eastAsia="zh-CN"/>
              </w:rPr>
              <w:t>,vivo</w:t>
            </w:r>
            <w:proofErr w:type="gramEnd"/>
            <w:r>
              <w:rPr>
                <w:rFonts w:eastAsia="SimSun" w:hint="eastAsia"/>
                <w:sz w:val="20"/>
                <w:szCs w:val="20"/>
                <w:lang w:val="en-US" w:eastAsia="zh-CN"/>
              </w:rPr>
              <w:t>,</w:t>
            </w:r>
            <w:r>
              <w:rPr>
                <w:rFonts w:hint="eastAsia"/>
                <w:sz w:val="20"/>
                <w:szCs w:val="20"/>
                <w:lang w:val="en-US" w:eastAsia="zh-CN"/>
              </w:rPr>
              <w:t>ZTE</w:t>
            </w:r>
            <w:proofErr w:type="spellEnd"/>
            <w:r w:rsidR="00277DCF">
              <w:rPr>
                <w:sz w:val="20"/>
                <w:szCs w:val="20"/>
                <w:lang w:val="en-US" w:eastAsia="zh-CN"/>
              </w:rPr>
              <w:t>, Lekha</w:t>
            </w:r>
          </w:p>
        </w:tc>
      </w:tr>
      <w:tr w:rsidR="002552DC" w14:paraId="7E9E7BE0" w14:textId="77777777">
        <w:tc>
          <w:tcPr>
            <w:tcW w:w="2830" w:type="dxa"/>
            <w:vMerge w:val="restart"/>
          </w:tcPr>
          <w:p w14:paraId="3C40EA15" w14:textId="77777777" w:rsidR="002552DC" w:rsidRDefault="00602CED">
            <w:pPr>
              <w:overflowPunct/>
              <w:autoSpaceDE/>
              <w:autoSpaceDN/>
              <w:adjustRightInd/>
              <w:spacing w:after="0"/>
              <w:textAlignment w:val="auto"/>
              <w:rPr>
                <w:lang w:val="en-US" w:eastAsia="en-US"/>
              </w:rPr>
            </w:pPr>
            <w:r>
              <w:rPr>
                <w:sz w:val="20"/>
                <w:szCs w:val="20"/>
                <w:lang w:val="en-US" w:eastAsia="en-US"/>
              </w:rPr>
              <w:t>“</w:t>
            </w:r>
            <w:r>
              <w:rPr>
                <w:b/>
                <w:bCs/>
                <w:sz w:val="20"/>
                <w:szCs w:val="20"/>
                <w:lang w:val="en-US" w:eastAsia="en-US"/>
              </w:rPr>
              <w:t xml:space="preserve">Other </w:t>
            </w:r>
            <w:proofErr w:type="spellStart"/>
            <w:r>
              <w:rPr>
                <w:b/>
                <w:bCs/>
                <w:sz w:val="20"/>
                <w:szCs w:val="20"/>
                <w:lang w:val="en-US" w:eastAsia="en-US"/>
              </w:rPr>
              <w:t>waveformes</w:t>
            </w:r>
            <w:proofErr w:type="spellEnd"/>
            <w:r>
              <w:rPr>
                <w:sz w:val="20"/>
                <w:szCs w:val="20"/>
                <w:lang w:val="en-US" w:eastAsia="en-US"/>
              </w:rPr>
              <w:t xml:space="preserve">”: </w:t>
            </w:r>
            <w:r>
              <w:rPr>
                <w:sz w:val="20"/>
                <w:szCs w:val="20"/>
                <w:lang w:val="en-US" w:eastAsia="en-US"/>
              </w:rPr>
              <w:br/>
              <w:t>Different “precoding” for CP-OFDM/DFT-s-OFDM (e.g. OTFS, OSDM, spectral precoding)</w:t>
            </w:r>
          </w:p>
        </w:tc>
        <w:tc>
          <w:tcPr>
            <w:tcW w:w="1191" w:type="dxa"/>
          </w:tcPr>
          <w:p w14:paraId="2160EA51" w14:textId="77777777" w:rsidR="002552DC" w:rsidRDefault="00602CED">
            <w:pPr>
              <w:overflowPunct/>
              <w:autoSpaceDE/>
              <w:autoSpaceDN/>
              <w:adjustRightInd/>
              <w:spacing w:after="0"/>
              <w:jc w:val="center"/>
              <w:textAlignment w:val="auto"/>
              <w:rPr>
                <w:lang w:val="en-US" w:eastAsia="en-US"/>
              </w:rPr>
            </w:pPr>
            <w:r>
              <w:rPr>
                <w:sz w:val="20"/>
                <w:szCs w:val="20"/>
                <w:lang w:val="en-US" w:eastAsia="en-US"/>
              </w:rPr>
              <w:t>High</w:t>
            </w:r>
          </w:p>
        </w:tc>
        <w:tc>
          <w:tcPr>
            <w:tcW w:w="5387" w:type="dxa"/>
          </w:tcPr>
          <w:p w14:paraId="1E09F23B" w14:textId="234E3852" w:rsidR="002552DC" w:rsidRDefault="00602CED">
            <w:pPr>
              <w:overflowPunct/>
              <w:autoSpaceDE/>
              <w:autoSpaceDN/>
              <w:adjustRightInd/>
              <w:spacing w:after="0"/>
              <w:textAlignment w:val="auto"/>
              <w:rPr>
                <w:rFonts w:eastAsia="Yu Mincho"/>
                <w:sz w:val="20"/>
                <w:szCs w:val="20"/>
                <w:lang w:val="en-US" w:eastAsia="ja-JP"/>
              </w:rPr>
            </w:pPr>
            <w:proofErr w:type="spellStart"/>
            <w:r>
              <w:rPr>
                <w:sz w:val="20"/>
                <w:szCs w:val="20"/>
                <w:lang w:val="en-US" w:eastAsia="zh-CN"/>
              </w:rPr>
              <w:t>Shef</w:t>
            </w:r>
            <w:proofErr w:type="spellEnd"/>
            <w:r>
              <w:rPr>
                <w:sz w:val="20"/>
                <w:szCs w:val="20"/>
                <w:lang w:val="en-US" w:eastAsia="zh-CN"/>
              </w:rPr>
              <w:t>,</w:t>
            </w:r>
            <w:r>
              <w:rPr>
                <w:rFonts w:eastAsia="Yu Mincho" w:hint="eastAsia"/>
                <w:sz w:val="20"/>
                <w:szCs w:val="20"/>
                <w:lang w:val="en-US" w:eastAsia="ja-JP"/>
              </w:rPr>
              <w:t xml:space="preserve"> NICT</w:t>
            </w:r>
            <w:r>
              <w:rPr>
                <w:rFonts w:eastAsia="Yu Mincho"/>
                <w:sz w:val="20"/>
                <w:szCs w:val="20"/>
                <w:lang w:val="en-US" w:eastAsia="ja-JP"/>
              </w:rPr>
              <w:t>, Cohere</w:t>
            </w:r>
            <w:r w:rsidR="00AF63DA">
              <w:rPr>
                <w:rFonts w:eastAsia="Yu Mincho"/>
                <w:sz w:val="20"/>
                <w:szCs w:val="20"/>
                <w:lang w:val="en-US" w:eastAsia="ja-JP"/>
              </w:rPr>
              <w:t>, PCL</w:t>
            </w:r>
            <w:r w:rsidR="00A316CE">
              <w:rPr>
                <w:rFonts w:eastAsia="Yu Mincho"/>
                <w:sz w:val="20"/>
                <w:szCs w:val="20"/>
                <w:lang w:val="en-US" w:eastAsia="ja-JP"/>
              </w:rPr>
              <w:t>, IMU</w:t>
            </w:r>
            <w:r w:rsidR="00D55B19">
              <w:rPr>
                <w:rFonts w:eastAsia="Yu Mincho"/>
                <w:sz w:val="20"/>
                <w:szCs w:val="20"/>
                <w:lang w:val="en-US" w:eastAsia="ja-JP"/>
              </w:rPr>
              <w:t>, ETRI</w:t>
            </w:r>
          </w:p>
        </w:tc>
      </w:tr>
      <w:tr w:rsidR="002552DC" w14:paraId="01102722" w14:textId="77777777">
        <w:tc>
          <w:tcPr>
            <w:tcW w:w="2830" w:type="dxa"/>
            <w:vMerge/>
          </w:tcPr>
          <w:p w14:paraId="2103344B" w14:textId="77777777" w:rsidR="002552DC" w:rsidRDefault="002552DC">
            <w:pPr>
              <w:overflowPunct/>
              <w:autoSpaceDE/>
              <w:autoSpaceDN/>
              <w:adjustRightInd/>
              <w:spacing w:after="0"/>
              <w:textAlignment w:val="auto"/>
              <w:rPr>
                <w:lang w:val="en-US" w:eastAsia="en-US"/>
              </w:rPr>
            </w:pPr>
          </w:p>
        </w:tc>
        <w:tc>
          <w:tcPr>
            <w:tcW w:w="1191" w:type="dxa"/>
          </w:tcPr>
          <w:p w14:paraId="12F9D4BA" w14:textId="77777777" w:rsidR="002552DC" w:rsidRDefault="00602CED">
            <w:pPr>
              <w:overflowPunct/>
              <w:autoSpaceDE/>
              <w:autoSpaceDN/>
              <w:adjustRightInd/>
              <w:spacing w:after="0"/>
              <w:jc w:val="center"/>
              <w:textAlignment w:val="auto"/>
              <w:rPr>
                <w:lang w:val="en-US" w:eastAsia="en-US"/>
              </w:rPr>
            </w:pPr>
            <w:r>
              <w:rPr>
                <w:sz w:val="20"/>
                <w:szCs w:val="20"/>
                <w:lang w:val="en-US" w:eastAsia="en-US"/>
              </w:rPr>
              <w:t>Medium</w:t>
            </w:r>
          </w:p>
        </w:tc>
        <w:tc>
          <w:tcPr>
            <w:tcW w:w="5387" w:type="dxa"/>
          </w:tcPr>
          <w:p w14:paraId="15628EE2" w14:textId="2B6EE3BE" w:rsidR="002552DC" w:rsidRDefault="00602CED">
            <w:pPr>
              <w:overflowPunct/>
              <w:autoSpaceDE/>
              <w:autoSpaceDN/>
              <w:adjustRightInd/>
              <w:spacing w:after="0"/>
              <w:textAlignment w:val="auto"/>
              <w:rPr>
                <w:sz w:val="20"/>
                <w:szCs w:val="20"/>
                <w:lang w:val="en-US" w:eastAsia="zh-CN"/>
              </w:rPr>
            </w:pPr>
            <w:r>
              <w:rPr>
                <w:sz w:val="20"/>
                <w:szCs w:val="20"/>
                <w:lang w:val="en-US" w:eastAsia="zh-CN"/>
              </w:rPr>
              <w:t>Sony, QC</w:t>
            </w:r>
            <w:r w:rsidR="00277DCF">
              <w:rPr>
                <w:sz w:val="20"/>
                <w:szCs w:val="20"/>
                <w:lang w:val="en-US" w:eastAsia="zh-CN"/>
              </w:rPr>
              <w:t>, Lekha</w:t>
            </w:r>
          </w:p>
        </w:tc>
      </w:tr>
      <w:tr w:rsidR="002552DC" w14:paraId="74E3EA99" w14:textId="77777777">
        <w:tc>
          <w:tcPr>
            <w:tcW w:w="2830" w:type="dxa"/>
            <w:vMerge/>
          </w:tcPr>
          <w:p w14:paraId="63B9EB36" w14:textId="77777777" w:rsidR="002552DC" w:rsidRDefault="002552DC">
            <w:pPr>
              <w:overflowPunct/>
              <w:autoSpaceDE/>
              <w:autoSpaceDN/>
              <w:adjustRightInd/>
              <w:spacing w:after="0"/>
              <w:textAlignment w:val="auto"/>
              <w:rPr>
                <w:lang w:val="en-US" w:eastAsia="en-US"/>
              </w:rPr>
            </w:pPr>
          </w:p>
        </w:tc>
        <w:tc>
          <w:tcPr>
            <w:tcW w:w="1191" w:type="dxa"/>
          </w:tcPr>
          <w:p w14:paraId="6E8168BB" w14:textId="77777777" w:rsidR="002552DC" w:rsidRDefault="00602CED">
            <w:pPr>
              <w:overflowPunct/>
              <w:autoSpaceDE/>
              <w:autoSpaceDN/>
              <w:adjustRightInd/>
              <w:spacing w:after="0"/>
              <w:jc w:val="center"/>
              <w:textAlignment w:val="auto"/>
              <w:rPr>
                <w:lang w:val="en-US" w:eastAsia="en-US"/>
              </w:rPr>
            </w:pPr>
            <w:r>
              <w:rPr>
                <w:sz w:val="20"/>
                <w:szCs w:val="20"/>
                <w:lang w:val="en-US" w:eastAsia="en-US"/>
              </w:rPr>
              <w:t>Low</w:t>
            </w:r>
          </w:p>
        </w:tc>
        <w:tc>
          <w:tcPr>
            <w:tcW w:w="5387" w:type="dxa"/>
          </w:tcPr>
          <w:p w14:paraId="759BCBBC" w14:textId="63209289" w:rsidR="002552DC" w:rsidRDefault="00602CED">
            <w:pPr>
              <w:overflowPunct/>
              <w:autoSpaceDE/>
              <w:autoSpaceDN/>
              <w:adjustRightInd/>
              <w:spacing w:after="0"/>
              <w:textAlignment w:val="auto"/>
              <w:rPr>
                <w:sz w:val="20"/>
                <w:szCs w:val="20"/>
                <w:lang w:val="en-US" w:eastAsia="zh-CN"/>
              </w:rPr>
            </w:pPr>
            <w:r>
              <w:rPr>
                <w:sz w:val="20"/>
                <w:szCs w:val="20"/>
                <w:lang w:val="en-US" w:eastAsia="zh-CN"/>
              </w:rPr>
              <w:t xml:space="preserve">Nokia, </w:t>
            </w:r>
            <w:r>
              <w:rPr>
                <w:rFonts w:eastAsia="Malgun Gothic" w:hint="eastAsia"/>
                <w:sz w:val="20"/>
                <w:szCs w:val="20"/>
                <w:lang w:val="en-US" w:eastAsia="ko-KR"/>
              </w:rPr>
              <w:t>S</w:t>
            </w:r>
            <w:r>
              <w:rPr>
                <w:rFonts w:eastAsia="Malgun Gothic"/>
                <w:sz w:val="20"/>
                <w:szCs w:val="20"/>
                <w:lang w:val="en-US" w:eastAsia="ko-KR"/>
              </w:rPr>
              <w:t>amsung</w:t>
            </w:r>
            <w:r>
              <w:rPr>
                <w:rFonts w:eastAsia="Yu Mincho" w:hint="eastAsia"/>
                <w:sz w:val="20"/>
                <w:szCs w:val="20"/>
                <w:lang w:val="en-US" w:eastAsia="ja-JP"/>
              </w:rPr>
              <w:t>, Panasonic</w:t>
            </w:r>
            <w:r>
              <w:rPr>
                <w:rFonts w:eastAsia="Malgun Gothic"/>
                <w:sz w:val="20"/>
                <w:szCs w:val="20"/>
                <w:lang w:val="en-US" w:eastAsia="ko-KR"/>
              </w:rPr>
              <w:t>, Ericsson</w:t>
            </w:r>
            <w:r>
              <w:rPr>
                <w:rFonts w:hint="eastAsia"/>
                <w:sz w:val="20"/>
                <w:szCs w:val="20"/>
                <w:lang w:val="en-US" w:eastAsia="zh-CN"/>
              </w:rPr>
              <w:t>, CMCC</w:t>
            </w:r>
            <w:r>
              <w:rPr>
                <w:rFonts w:eastAsia="Yu Mincho" w:hint="eastAsia"/>
                <w:sz w:val="20"/>
                <w:szCs w:val="20"/>
                <w:lang w:val="en-US" w:eastAsia="ja-JP"/>
              </w:rPr>
              <w:t>, DOCOMO</w:t>
            </w:r>
            <w:r>
              <w:rPr>
                <w:rFonts w:eastAsia="Yu Mincho"/>
                <w:sz w:val="20"/>
                <w:szCs w:val="20"/>
                <w:lang w:val="en-US" w:eastAsia="ja-JP"/>
              </w:rPr>
              <w:t xml:space="preserve">, Wisig, IITH, </w:t>
            </w:r>
            <w:proofErr w:type="spellStart"/>
            <w:proofErr w:type="gramStart"/>
            <w:r>
              <w:rPr>
                <w:rFonts w:eastAsia="Yu Mincho"/>
                <w:sz w:val="20"/>
                <w:szCs w:val="20"/>
                <w:lang w:val="en-US" w:eastAsia="ja-JP"/>
              </w:rPr>
              <w:t>Xiaomi</w:t>
            </w:r>
            <w:r>
              <w:rPr>
                <w:rFonts w:hint="eastAsia"/>
                <w:sz w:val="20"/>
                <w:szCs w:val="20"/>
                <w:lang w:val="en-US" w:eastAsia="zh-CN"/>
              </w:rPr>
              <w:t>,vivo</w:t>
            </w:r>
            <w:proofErr w:type="gramEnd"/>
            <w:r>
              <w:rPr>
                <w:rFonts w:eastAsia="SimSun" w:hint="eastAsia"/>
                <w:sz w:val="20"/>
                <w:szCs w:val="20"/>
                <w:lang w:val="en-US" w:eastAsia="zh-CN"/>
              </w:rPr>
              <w:t>,</w:t>
            </w:r>
            <w:r>
              <w:rPr>
                <w:rFonts w:hint="eastAsia"/>
                <w:sz w:val="20"/>
                <w:szCs w:val="20"/>
                <w:lang w:val="en-US" w:eastAsia="zh-CN"/>
              </w:rPr>
              <w:t>ZT</w:t>
            </w:r>
            <w:proofErr w:type="spellEnd"/>
          </w:p>
        </w:tc>
      </w:tr>
      <w:tr w:rsidR="002552DC" w14:paraId="1430B404" w14:textId="77777777">
        <w:tc>
          <w:tcPr>
            <w:tcW w:w="2830" w:type="dxa"/>
            <w:vMerge w:val="restart"/>
          </w:tcPr>
          <w:p w14:paraId="66ABE0CC" w14:textId="77777777" w:rsidR="002552DC" w:rsidRDefault="00602CED">
            <w:pPr>
              <w:overflowPunct/>
              <w:autoSpaceDE/>
              <w:autoSpaceDN/>
              <w:adjustRightInd/>
              <w:spacing w:after="0"/>
              <w:textAlignment w:val="auto"/>
              <w:rPr>
                <w:sz w:val="20"/>
                <w:szCs w:val="20"/>
                <w:lang w:val="en-US" w:eastAsia="en-US"/>
              </w:rPr>
            </w:pPr>
            <w:r>
              <w:rPr>
                <w:b/>
                <w:bCs/>
                <w:sz w:val="20"/>
                <w:szCs w:val="20"/>
                <w:lang w:val="en-US" w:eastAsia="en-US"/>
              </w:rPr>
              <w:t>Resource allocation</w:t>
            </w:r>
            <w:r>
              <w:rPr>
                <w:sz w:val="20"/>
                <w:szCs w:val="20"/>
                <w:lang w:val="en-US" w:eastAsia="en-US"/>
              </w:rPr>
              <w:t xml:space="preserve"> related proposals (such as Interlace OFDM, non-contiguous DFT-s-OFDM, sub-PRB allocation) </w:t>
            </w:r>
          </w:p>
        </w:tc>
        <w:tc>
          <w:tcPr>
            <w:tcW w:w="1191" w:type="dxa"/>
          </w:tcPr>
          <w:p w14:paraId="6ADBDDA1" w14:textId="77777777" w:rsidR="002552DC" w:rsidRDefault="00602CED">
            <w:pPr>
              <w:overflowPunct/>
              <w:autoSpaceDE/>
              <w:autoSpaceDN/>
              <w:adjustRightInd/>
              <w:spacing w:after="0"/>
              <w:jc w:val="center"/>
              <w:textAlignment w:val="auto"/>
              <w:rPr>
                <w:sz w:val="20"/>
                <w:szCs w:val="20"/>
                <w:lang w:val="en-US" w:eastAsia="en-US"/>
              </w:rPr>
            </w:pPr>
            <w:r>
              <w:rPr>
                <w:sz w:val="20"/>
                <w:szCs w:val="20"/>
                <w:lang w:val="en-US" w:eastAsia="en-US"/>
              </w:rPr>
              <w:t>High</w:t>
            </w:r>
          </w:p>
        </w:tc>
        <w:tc>
          <w:tcPr>
            <w:tcW w:w="5387" w:type="dxa"/>
          </w:tcPr>
          <w:p w14:paraId="0FD25C6E" w14:textId="7BB1284A" w:rsidR="002552DC" w:rsidRDefault="00A316CE">
            <w:pPr>
              <w:overflowPunct/>
              <w:autoSpaceDE/>
              <w:autoSpaceDN/>
              <w:adjustRightInd/>
              <w:spacing w:after="0"/>
              <w:textAlignment w:val="auto"/>
              <w:rPr>
                <w:sz w:val="20"/>
                <w:szCs w:val="20"/>
                <w:lang w:val="en-US" w:eastAsia="en-US"/>
              </w:rPr>
            </w:pPr>
            <w:r>
              <w:rPr>
                <w:sz w:val="20"/>
                <w:szCs w:val="20"/>
                <w:lang w:val="en-US" w:eastAsia="en-US"/>
              </w:rPr>
              <w:t>IMU</w:t>
            </w:r>
          </w:p>
        </w:tc>
      </w:tr>
      <w:tr w:rsidR="002552DC" w14:paraId="4EA1362A" w14:textId="77777777">
        <w:tc>
          <w:tcPr>
            <w:tcW w:w="2830" w:type="dxa"/>
            <w:vMerge/>
          </w:tcPr>
          <w:p w14:paraId="2B76BEF1" w14:textId="77777777" w:rsidR="002552DC" w:rsidRDefault="002552DC">
            <w:pPr>
              <w:overflowPunct/>
              <w:autoSpaceDE/>
              <w:autoSpaceDN/>
              <w:adjustRightInd/>
              <w:spacing w:after="0"/>
              <w:textAlignment w:val="auto"/>
              <w:rPr>
                <w:sz w:val="20"/>
                <w:szCs w:val="20"/>
                <w:lang w:val="en-US" w:eastAsia="en-US"/>
              </w:rPr>
            </w:pPr>
          </w:p>
        </w:tc>
        <w:tc>
          <w:tcPr>
            <w:tcW w:w="1191" w:type="dxa"/>
          </w:tcPr>
          <w:p w14:paraId="0587F3F4" w14:textId="77777777" w:rsidR="002552DC" w:rsidRDefault="00602CED">
            <w:pPr>
              <w:overflowPunct/>
              <w:autoSpaceDE/>
              <w:autoSpaceDN/>
              <w:adjustRightInd/>
              <w:spacing w:after="0"/>
              <w:jc w:val="center"/>
              <w:textAlignment w:val="auto"/>
              <w:rPr>
                <w:sz w:val="20"/>
                <w:szCs w:val="20"/>
                <w:lang w:val="en-US" w:eastAsia="en-US"/>
              </w:rPr>
            </w:pPr>
            <w:r>
              <w:rPr>
                <w:sz w:val="20"/>
                <w:szCs w:val="20"/>
                <w:lang w:val="en-US" w:eastAsia="en-US"/>
              </w:rPr>
              <w:t>Medium</w:t>
            </w:r>
          </w:p>
        </w:tc>
        <w:tc>
          <w:tcPr>
            <w:tcW w:w="5387" w:type="dxa"/>
          </w:tcPr>
          <w:p w14:paraId="4BA6874B"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QC</w:t>
            </w:r>
          </w:p>
        </w:tc>
      </w:tr>
      <w:tr w:rsidR="002552DC" w14:paraId="74B9738C" w14:textId="77777777">
        <w:tc>
          <w:tcPr>
            <w:tcW w:w="2830" w:type="dxa"/>
            <w:vMerge/>
          </w:tcPr>
          <w:p w14:paraId="19A7D502" w14:textId="77777777" w:rsidR="002552DC" w:rsidRDefault="002552DC">
            <w:pPr>
              <w:overflowPunct/>
              <w:autoSpaceDE/>
              <w:autoSpaceDN/>
              <w:adjustRightInd/>
              <w:spacing w:after="0"/>
              <w:textAlignment w:val="auto"/>
              <w:rPr>
                <w:sz w:val="20"/>
                <w:szCs w:val="20"/>
                <w:lang w:val="en-US" w:eastAsia="en-US"/>
              </w:rPr>
            </w:pPr>
          </w:p>
        </w:tc>
        <w:tc>
          <w:tcPr>
            <w:tcW w:w="1191" w:type="dxa"/>
          </w:tcPr>
          <w:p w14:paraId="56A368D8" w14:textId="77777777" w:rsidR="002552DC" w:rsidRDefault="00602CED">
            <w:pPr>
              <w:overflowPunct/>
              <w:autoSpaceDE/>
              <w:autoSpaceDN/>
              <w:adjustRightInd/>
              <w:spacing w:after="0"/>
              <w:jc w:val="center"/>
              <w:textAlignment w:val="auto"/>
              <w:rPr>
                <w:sz w:val="20"/>
                <w:szCs w:val="20"/>
                <w:lang w:val="en-US" w:eastAsia="en-US"/>
              </w:rPr>
            </w:pPr>
            <w:r>
              <w:rPr>
                <w:sz w:val="20"/>
                <w:szCs w:val="20"/>
                <w:lang w:val="en-US" w:eastAsia="en-US"/>
              </w:rPr>
              <w:t>Low</w:t>
            </w:r>
          </w:p>
        </w:tc>
        <w:tc>
          <w:tcPr>
            <w:tcW w:w="5387" w:type="dxa"/>
          </w:tcPr>
          <w:p w14:paraId="55FA0C5F" w14:textId="11DA8198" w:rsidR="002552DC" w:rsidRDefault="00602CED">
            <w:pPr>
              <w:overflowPunct/>
              <w:autoSpaceDE/>
              <w:autoSpaceDN/>
              <w:adjustRightInd/>
              <w:spacing w:after="0"/>
              <w:textAlignment w:val="auto"/>
              <w:rPr>
                <w:sz w:val="20"/>
                <w:szCs w:val="20"/>
                <w:lang w:val="en-US" w:eastAsia="zh-CN"/>
              </w:rPr>
            </w:pPr>
            <w:proofErr w:type="spellStart"/>
            <w:r>
              <w:rPr>
                <w:sz w:val="20"/>
                <w:szCs w:val="20"/>
                <w:lang w:val="en-US" w:eastAsia="en-US"/>
              </w:rPr>
              <w:t>Shef</w:t>
            </w:r>
            <w:proofErr w:type="spellEnd"/>
            <w:r>
              <w:rPr>
                <w:sz w:val="20"/>
                <w:szCs w:val="20"/>
                <w:lang w:val="en-US" w:eastAsia="en-US"/>
              </w:rPr>
              <w:t xml:space="preserve">, Nokia, </w:t>
            </w:r>
            <w:r>
              <w:rPr>
                <w:rFonts w:eastAsia="Malgun Gothic" w:hint="eastAsia"/>
                <w:sz w:val="20"/>
                <w:szCs w:val="20"/>
                <w:lang w:val="en-US" w:eastAsia="ko-KR"/>
              </w:rPr>
              <w:t>S</w:t>
            </w:r>
            <w:r>
              <w:rPr>
                <w:rFonts w:eastAsia="Malgun Gothic"/>
                <w:sz w:val="20"/>
                <w:szCs w:val="20"/>
                <w:lang w:val="en-US" w:eastAsia="ko-KR"/>
              </w:rPr>
              <w:t>amsung</w:t>
            </w:r>
            <w:r>
              <w:rPr>
                <w:rFonts w:eastAsia="Yu Mincho" w:hint="eastAsia"/>
                <w:sz w:val="20"/>
                <w:szCs w:val="20"/>
                <w:lang w:val="en-US" w:eastAsia="ja-JP"/>
              </w:rPr>
              <w:t>, Panasonic</w:t>
            </w:r>
            <w:r>
              <w:rPr>
                <w:rFonts w:eastAsia="Malgun Gothic"/>
                <w:sz w:val="20"/>
                <w:szCs w:val="20"/>
                <w:lang w:val="en-US" w:eastAsia="ko-KR"/>
              </w:rPr>
              <w:t>, Ericsson</w:t>
            </w:r>
            <w:r>
              <w:rPr>
                <w:rFonts w:hint="eastAsia"/>
                <w:sz w:val="20"/>
                <w:szCs w:val="20"/>
                <w:lang w:val="en-US" w:eastAsia="zh-CN"/>
              </w:rPr>
              <w:t>, CMCC</w:t>
            </w:r>
            <w:r>
              <w:rPr>
                <w:rFonts w:eastAsia="Yu Mincho" w:hint="eastAsia"/>
                <w:sz w:val="20"/>
                <w:szCs w:val="20"/>
                <w:lang w:val="en-US" w:eastAsia="ja-JP"/>
              </w:rPr>
              <w:t>, DOCOMO</w:t>
            </w:r>
            <w:r>
              <w:rPr>
                <w:rFonts w:eastAsia="Yu Mincho"/>
                <w:sz w:val="20"/>
                <w:szCs w:val="20"/>
                <w:lang w:val="en-US" w:eastAsia="ja-JP"/>
              </w:rPr>
              <w:t xml:space="preserve">, Wisig, IITH, </w:t>
            </w:r>
            <w:proofErr w:type="spellStart"/>
            <w:proofErr w:type="gramStart"/>
            <w:r>
              <w:rPr>
                <w:rFonts w:eastAsia="Yu Mincho"/>
                <w:sz w:val="20"/>
                <w:szCs w:val="20"/>
                <w:lang w:val="en-US" w:eastAsia="ja-JP"/>
              </w:rPr>
              <w:t>Xiaomi</w:t>
            </w:r>
            <w:r>
              <w:rPr>
                <w:rFonts w:hint="eastAsia"/>
                <w:sz w:val="20"/>
                <w:szCs w:val="20"/>
                <w:lang w:val="en-US" w:eastAsia="zh-CN"/>
              </w:rPr>
              <w:t>,vivo</w:t>
            </w:r>
            <w:proofErr w:type="gramEnd"/>
            <w:r>
              <w:rPr>
                <w:rFonts w:eastAsia="SimSun" w:hint="eastAsia"/>
                <w:sz w:val="20"/>
                <w:szCs w:val="20"/>
                <w:lang w:val="en-US" w:eastAsia="zh-CN"/>
              </w:rPr>
              <w:t>,</w:t>
            </w:r>
            <w:r>
              <w:rPr>
                <w:rFonts w:hint="eastAsia"/>
                <w:sz w:val="20"/>
                <w:szCs w:val="20"/>
                <w:lang w:val="en-US" w:eastAsia="zh-CN"/>
              </w:rPr>
              <w:t>ZTE</w:t>
            </w:r>
            <w:proofErr w:type="spellEnd"/>
            <w:r w:rsidR="00277DCF">
              <w:rPr>
                <w:sz w:val="20"/>
                <w:szCs w:val="20"/>
                <w:lang w:val="en-US" w:eastAsia="zh-CN"/>
              </w:rPr>
              <w:t>, Lekha</w:t>
            </w:r>
          </w:p>
        </w:tc>
      </w:tr>
      <w:tr w:rsidR="002552DC" w14:paraId="379729DC" w14:textId="77777777">
        <w:tc>
          <w:tcPr>
            <w:tcW w:w="2830" w:type="dxa"/>
            <w:vMerge w:val="restart"/>
          </w:tcPr>
          <w:p w14:paraId="0992B64D" w14:textId="77777777" w:rsidR="002552DC" w:rsidRDefault="00602CED">
            <w:pPr>
              <w:overflowPunct/>
              <w:autoSpaceDE/>
              <w:autoSpaceDN/>
              <w:adjustRightInd/>
              <w:spacing w:after="0"/>
              <w:textAlignment w:val="auto"/>
              <w:rPr>
                <w:lang w:val="en-US" w:eastAsia="en-US"/>
              </w:rPr>
            </w:pPr>
            <w:r>
              <w:rPr>
                <w:b/>
                <w:bCs/>
                <w:sz w:val="20"/>
                <w:szCs w:val="20"/>
                <w:lang w:val="en-US" w:eastAsia="en-US"/>
              </w:rPr>
              <w:t xml:space="preserve">Spatial </w:t>
            </w:r>
            <w:proofErr w:type="gramStart"/>
            <w:r>
              <w:rPr>
                <w:b/>
                <w:bCs/>
                <w:sz w:val="20"/>
                <w:szCs w:val="20"/>
                <w:lang w:val="en-US" w:eastAsia="en-US"/>
              </w:rPr>
              <w:t>diversity</w:t>
            </w:r>
            <w:r>
              <w:rPr>
                <w:sz w:val="20"/>
                <w:szCs w:val="20"/>
                <w:lang w:val="en-US" w:eastAsia="en-US"/>
              </w:rPr>
              <w:t xml:space="preserve"> related</w:t>
            </w:r>
            <w:proofErr w:type="gramEnd"/>
            <w:r>
              <w:rPr>
                <w:sz w:val="20"/>
                <w:szCs w:val="20"/>
                <w:lang w:val="en-US" w:eastAsia="en-US"/>
              </w:rPr>
              <w:t xml:space="preserve"> proposals for DFT-s-OFDM (e.g. Multi-Tx enhancements for DFT-s-OFDM)</w:t>
            </w:r>
          </w:p>
        </w:tc>
        <w:tc>
          <w:tcPr>
            <w:tcW w:w="1191" w:type="dxa"/>
          </w:tcPr>
          <w:p w14:paraId="5C6865F0" w14:textId="77777777" w:rsidR="002552DC" w:rsidRDefault="00602CED">
            <w:pPr>
              <w:overflowPunct/>
              <w:autoSpaceDE/>
              <w:autoSpaceDN/>
              <w:adjustRightInd/>
              <w:spacing w:after="0"/>
              <w:jc w:val="center"/>
              <w:textAlignment w:val="auto"/>
              <w:rPr>
                <w:lang w:val="en-US" w:eastAsia="en-US"/>
              </w:rPr>
            </w:pPr>
            <w:r>
              <w:rPr>
                <w:sz w:val="20"/>
                <w:szCs w:val="20"/>
                <w:lang w:val="en-US" w:eastAsia="en-US"/>
              </w:rPr>
              <w:t>High</w:t>
            </w:r>
          </w:p>
        </w:tc>
        <w:tc>
          <w:tcPr>
            <w:tcW w:w="5387" w:type="dxa"/>
          </w:tcPr>
          <w:p w14:paraId="2C1B8A58" w14:textId="71DC7E02" w:rsidR="002552DC" w:rsidRDefault="00602CED">
            <w:pPr>
              <w:overflowPunct/>
              <w:autoSpaceDE/>
              <w:autoSpaceDN/>
              <w:adjustRightInd/>
              <w:spacing w:after="0"/>
              <w:textAlignment w:val="auto"/>
              <w:rPr>
                <w:sz w:val="20"/>
                <w:szCs w:val="20"/>
                <w:lang w:val="en-US" w:eastAsia="en-US"/>
              </w:rPr>
            </w:pPr>
            <w:r>
              <w:rPr>
                <w:sz w:val="20"/>
                <w:szCs w:val="20"/>
                <w:lang w:val="en-US" w:eastAsia="en-US"/>
              </w:rPr>
              <w:t>Sony</w:t>
            </w:r>
            <w:r w:rsidR="00A316CE">
              <w:rPr>
                <w:sz w:val="20"/>
                <w:szCs w:val="20"/>
                <w:lang w:val="en-US" w:eastAsia="en-US"/>
              </w:rPr>
              <w:t>, IMU</w:t>
            </w:r>
          </w:p>
        </w:tc>
      </w:tr>
      <w:tr w:rsidR="002552DC" w14:paraId="72697C19" w14:textId="77777777">
        <w:tc>
          <w:tcPr>
            <w:tcW w:w="2830" w:type="dxa"/>
            <w:vMerge/>
          </w:tcPr>
          <w:p w14:paraId="3D2DB93C" w14:textId="77777777" w:rsidR="002552DC" w:rsidRDefault="002552DC">
            <w:pPr>
              <w:overflowPunct/>
              <w:autoSpaceDE/>
              <w:autoSpaceDN/>
              <w:adjustRightInd/>
              <w:spacing w:after="0"/>
              <w:textAlignment w:val="auto"/>
              <w:rPr>
                <w:lang w:val="en-US" w:eastAsia="en-US"/>
              </w:rPr>
            </w:pPr>
          </w:p>
        </w:tc>
        <w:tc>
          <w:tcPr>
            <w:tcW w:w="1191" w:type="dxa"/>
          </w:tcPr>
          <w:p w14:paraId="1E28043F" w14:textId="77777777" w:rsidR="002552DC" w:rsidRDefault="00602CED">
            <w:pPr>
              <w:overflowPunct/>
              <w:autoSpaceDE/>
              <w:autoSpaceDN/>
              <w:adjustRightInd/>
              <w:spacing w:after="0"/>
              <w:jc w:val="center"/>
              <w:textAlignment w:val="auto"/>
              <w:rPr>
                <w:lang w:val="en-US" w:eastAsia="en-US"/>
              </w:rPr>
            </w:pPr>
            <w:r>
              <w:rPr>
                <w:sz w:val="20"/>
                <w:szCs w:val="20"/>
                <w:lang w:val="en-US" w:eastAsia="en-US"/>
              </w:rPr>
              <w:t>Medium</w:t>
            </w:r>
          </w:p>
        </w:tc>
        <w:tc>
          <w:tcPr>
            <w:tcW w:w="5387" w:type="dxa"/>
          </w:tcPr>
          <w:p w14:paraId="0037A960" w14:textId="77777777" w:rsidR="002552DC" w:rsidRDefault="00602CED">
            <w:pPr>
              <w:overflowPunct/>
              <w:autoSpaceDE/>
              <w:autoSpaceDN/>
              <w:adjustRightInd/>
              <w:spacing w:after="0"/>
              <w:textAlignment w:val="auto"/>
              <w:rPr>
                <w:sz w:val="20"/>
                <w:szCs w:val="20"/>
                <w:lang w:val="en-US" w:eastAsia="zh-CN"/>
              </w:rPr>
            </w:pPr>
            <w:proofErr w:type="spellStart"/>
            <w:r>
              <w:rPr>
                <w:sz w:val="20"/>
                <w:szCs w:val="20"/>
                <w:lang w:val="en-US" w:eastAsia="en-US"/>
              </w:rPr>
              <w:t>Shef</w:t>
            </w:r>
            <w:proofErr w:type="spellEnd"/>
            <w:r>
              <w:rPr>
                <w:sz w:val="20"/>
                <w:szCs w:val="20"/>
                <w:lang w:val="en-US" w:eastAsia="en-US"/>
              </w:rPr>
              <w:t>, QC</w:t>
            </w:r>
            <w:r>
              <w:rPr>
                <w:rFonts w:hint="eastAsia"/>
                <w:sz w:val="20"/>
                <w:szCs w:val="20"/>
                <w:lang w:val="en-US" w:eastAsia="zh-CN"/>
              </w:rPr>
              <w:t>, CMCC</w:t>
            </w:r>
            <w:r>
              <w:rPr>
                <w:rFonts w:eastAsia="Yu Mincho"/>
                <w:sz w:val="20"/>
                <w:szCs w:val="20"/>
                <w:lang w:val="en-US" w:eastAsia="ja-JP"/>
              </w:rPr>
              <w:t>, Wisig, IITH</w:t>
            </w:r>
          </w:p>
        </w:tc>
      </w:tr>
      <w:tr w:rsidR="002552DC" w14:paraId="786B0DDE" w14:textId="77777777">
        <w:tc>
          <w:tcPr>
            <w:tcW w:w="2830" w:type="dxa"/>
            <w:vMerge/>
          </w:tcPr>
          <w:p w14:paraId="53CABC13" w14:textId="77777777" w:rsidR="002552DC" w:rsidRDefault="002552DC">
            <w:pPr>
              <w:overflowPunct/>
              <w:autoSpaceDE/>
              <w:autoSpaceDN/>
              <w:adjustRightInd/>
              <w:spacing w:after="0"/>
              <w:textAlignment w:val="auto"/>
              <w:rPr>
                <w:lang w:val="en-US" w:eastAsia="en-US"/>
              </w:rPr>
            </w:pPr>
          </w:p>
        </w:tc>
        <w:tc>
          <w:tcPr>
            <w:tcW w:w="1191" w:type="dxa"/>
          </w:tcPr>
          <w:p w14:paraId="239E09D5" w14:textId="77777777" w:rsidR="002552DC" w:rsidRDefault="00602CED">
            <w:pPr>
              <w:overflowPunct/>
              <w:autoSpaceDE/>
              <w:autoSpaceDN/>
              <w:adjustRightInd/>
              <w:spacing w:after="0"/>
              <w:jc w:val="center"/>
              <w:textAlignment w:val="auto"/>
              <w:rPr>
                <w:lang w:val="en-US" w:eastAsia="en-US"/>
              </w:rPr>
            </w:pPr>
            <w:r>
              <w:rPr>
                <w:sz w:val="20"/>
                <w:szCs w:val="20"/>
                <w:lang w:val="en-US" w:eastAsia="en-US"/>
              </w:rPr>
              <w:t>Low</w:t>
            </w:r>
          </w:p>
        </w:tc>
        <w:tc>
          <w:tcPr>
            <w:tcW w:w="5387" w:type="dxa"/>
          </w:tcPr>
          <w:p w14:paraId="00EBFD8F" w14:textId="3F0643E6" w:rsidR="002552DC" w:rsidRDefault="00602CED">
            <w:pPr>
              <w:overflowPunct/>
              <w:autoSpaceDE/>
              <w:autoSpaceDN/>
              <w:adjustRightInd/>
              <w:spacing w:after="0"/>
              <w:textAlignment w:val="auto"/>
              <w:rPr>
                <w:sz w:val="20"/>
                <w:szCs w:val="20"/>
                <w:lang w:val="en-US" w:eastAsia="zh-CN"/>
              </w:rPr>
            </w:pPr>
            <w:r>
              <w:rPr>
                <w:sz w:val="20"/>
                <w:szCs w:val="20"/>
                <w:lang w:val="en-US" w:eastAsia="en-US"/>
              </w:rPr>
              <w:t xml:space="preserve">Nokia, </w:t>
            </w:r>
            <w:r>
              <w:rPr>
                <w:rFonts w:eastAsia="Malgun Gothic" w:hint="eastAsia"/>
                <w:sz w:val="20"/>
                <w:szCs w:val="20"/>
                <w:lang w:val="en-US" w:eastAsia="ko-KR"/>
              </w:rPr>
              <w:t>S</w:t>
            </w:r>
            <w:r>
              <w:rPr>
                <w:rFonts w:eastAsia="Malgun Gothic"/>
                <w:sz w:val="20"/>
                <w:szCs w:val="20"/>
                <w:lang w:val="en-US" w:eastAsia="ko-KR"/>
              </w:rPr>
              <w:t>amsung</w:t>
            </w:r>
            <w:r>
              <w:rPr>
                <w:rFonts w:eastAsia="Yu Mincho" w:hint="eastAsia"/>
                <w:sz w:val="20"/>
                <w:szCs w:val="20"/>
                <w:lang w:val="en-US" w:eastAsia="ja-JP"/>
              </w:rPr>
              <w:t>, Panasonic</w:t>
            </w:r>
            <w:r>
              <w:rPr>
                <w:rFonts w:eastAsia="Malgun Gothic"/>
                <w:sz w:val="20"/>
                <w:szCs w:val="20"/>
                <w:lang w:val="en-US" w:eastAsia="ko-KR"/>
              </w:rPr>
              <w:t>, Ericsson</w:t>
            </w:r>
            <w:r>
              <w:rPr>
                <w:rFonts w:eastAsia="Yu Mincho" w:hint="eastAsia"/>
                <w:sz w:val="20"/>
                <w:szCs w:val="20"/>
                <w:lang w:val="en-US" w:eastAsia="ja-JP"/>
              </w:rPr>
              <w:t>, DOCOMO</w:t>
            </w:r>
            <w:r>
              <w:rPr>
                <w:rFonts w:eastAsia="Yu Mincho"/>
                <w:sz w:val="20"/>
                <w:szCs w:val="20"/>
                <w:lang w:val="en-US" w:eastAsia="ja-JP"/>
              </w:rPr>
              <w:t xml:space="preserve">, </w:t>
            </w:r>
            <w:proofErr w:type="spellStart"/>
            <w:proofErr w:type="gramStart"/>
            <w:r>
              <w:rPr>
                <w:rFonts w:eastAsia="Yu Mincho"/>
                <w:sz w:val="20"/>
                <w:szCs w:val="20"/>
                <w:lang w:val="en-US" w:eastAsia="ja-JP"/>
              </w:rPr>
              <w:t>Xiaomi</w:t>
            </w:r>
            <w:r>
              <w:rPr>
                <w:rFonts w:hint="eastAsia"/>
                <w:sz w:val="20"/>
                <w:szCs w:val="20"/>
                <w:lang w:val="en-US" w:eastAsia="zh-CN"/>
              </w:rPr>
              <w:t>,vivo</w:t>
            </w:r>
            <w:r>
              <w:rPr>
                <w:rFonts w:eastAsia="SimSun" w:hint="eastAsia"/>
                <w:sz w:val="20"/>
                <w:szCs w:val="20"/>
                <w:lang w:val="en-US" w:eastAsia="zh-CN"/>
              </w:rPr>
              <w:t>,</w:t>
            </w:r>
            <w:r>
              <w:rPr>
                <w:rFonts w:hint="eastAsia"/>
                <w:sz w:val="20"/>
                <w:szCs w:val="20"/>
                <w:lang w:val="en-US" w:eastAsia="zh-CN"/>
              </w:rPr>
              <w:t>ZTE</w:t>
            </w:r>
            <w:proofErr w:type="spellEnd"/>
            <w:proofErr w:type="gramEnd"/>
            <w:r w:rsidR="00277DCF">
              <w:rPr>
                <w:sz w:val="20"/>
                <w:szCs w:val="20"/>
                <w:lang w:val="en-US" w:eastAsia="zh-CN"/>
              </w:rPr>
              <w:t>, Lekha</w:t>
            </w:r>
          </w:p>
        </w:tc>
      </w:tr>
    </w:tbl>
    <w:p w14:paraId="3E000352" w14:textId="77777777" w:rsidR="002552DC" w:rsidRDefault="002552DC"/>
    <w:tbl>
      <w:tblPr>
        <w:tblStyle w:val="TableGrid4"/>
        <w:tblW w:w="0" w:type="auto"/>
        <w:tblLook w:val="04A0" w:firstRow="1" w:lastRow="0" w:firstColumn="1" w:lastColumn="0" w:noHBand="0" w:noVBand="1"/>
      </w:tblPr>
      <w:tblGrid>
        <w:gridCol w:w="1838"/>
        <w:gridCol w:w="7512"/>
      </w:tblGrid>
      <w:tr w:rsidR="002552DC" w14:paraId="444C12D2" w14:textId="77777777">
        <w:tc>
          <w:tcPr>
            <w:tcW w:w="1838" w:type="dxa"/>
          </w:tcPr>
          <w:p w14:paraId="218C47F8"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Company</w:t>
            </w:r>
          </w:p>
        </w:tc>
        <w:tc>
          <w:tcPr>
            <w:tcW w:w="7512" w:type="dxa"/>
          </w:tcPr>
          <w:p w14:paraId="1DB1AD24"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Comments</w:t>
            </w:r>
          </w:p>
        </w:tc>
      </w:tr>
      <w:tr w:rsidR="002552DC" w14:paraId="78C4FD66" w14:textId="77777777">
        <w:tc>
          <w:tcPr>
            <w:tcW w:w="1838" w:type="dxa"/>
          </w:tcPr>
          <w:p w14:paraId="357AECD7"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Nokia</w:t>
            </w:r>
          </w:p>
        </w:tc>
        <w:tc>
          <w:tcPr>
            <w:tcW w:w="7512" w:type="dxa"/>
          </w:tcPr>
          <w:p w14:paraId="47DCB2D2"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PAPR/coverage for DL CP-OFDM can be transparent</w:t>
            </w:r>
          </w:p>
        </w:tc>
      </w:tr>
      <w:tr w:rsidR="002552DC" w14:paraId="2A472390" w14:textId="77777777">
        <w:tc>
          <w:tcPr>
            <w:tcW w:w="1838" w:type="dxa"/>
          </w:tcPr>
          <w:p w14:paraId="383A2D76" w14:textId="77777777" w:rsidR="002552DC" w:rsidRDefault="00602CED">
            <w:pPr>
              <w:overflowPunct/>
              <w:autoSpaceDE/>
              <w:autoSpaceDN/>
              <w:adjustRightInd/>
              <w:spacing w:after="0"/>
              <w:textAlignment w:val="auto"/>
              <w:rPr>
                <w:rFonts w:eastAsia="Yu Mincho"/>
                <w:sz w:val="20"/>
                <w:szCs w:val="20"/>
                <w:lang w:val="en-US" w:eastAsia="ja-JP"/>
              </w:rPr>
            </w:pPr>
            <w:r>
              <w:rPr>
                <w:rFonts w:eastAsia="Yu Mincho" w:hint="eastAsia"/>
                <w:sz w:val="20"/>
                <w:szCs w:val="20"/>
                <w:lang w:val="en-US" w:eastAsia="ja-JP"/>
              </w:rPr>
              <w:t>NICT</w:t>
            </w:r>
          </w:p>
        </w:tc>
        <w:tc>
          <w:tcPr>
            <w:tcW w:w="7512" w:type="dxa"/>
          </w:tcPr>
          <w:p w14:paraId="2AEEE800" w14:textId="77777777" w:rsidR="002552DC" w:rsidRDefault="00602CED">
            <w:pPr>
              <w:overflowPunct/>
              <w:autoSpaceDE/>
              <w:autoSpaceDN/>
              <w:adjustRightInd/>
              <w:spacing w:after="0"/>
              <w:textAlignment w:val="auto"/>
              <w:rPr>
                <w:rFonts w:eastAsia="Yu Mincho"/>
                <w:sz w:val="20"/>
                <w:szCs w:val="20"/>
                <w:lang w:val="en-US" w:eastAsia="ja-JP"/>
              </w:rPr>
            </w:pPr>
            <w:r>
              <w:rPr>
                <w:sz w:val="20"/>
                <w:szCs w:val="20"/>
                <w:lang w:val="en-US" w:eastAsia="en-US"/>
              </w:rPr>
              <w:t>“</w:t>
            </w:r>
            <w:r>
              <w:rPr>
                <w:b/>
                <w:bCs/>
                <w:sz w:val="20"/>
                <w:szCs w:val="20"/>
                <w:lang w:val="en-US" w:eastAsia="en-US"/>
              </w:rPr>
              <w:t xml:space="preserve">Other </w:t>
            </w:r>
            <w:proofErr w:type="spellStart"/>
            <w:r>
              <w:rPr>
                <w:b/>
                <w:bCs/>
                <w:sz w:val="20"/>
                <w:szCs w:val="20"/>
                <w:lang w:val="en-US" w:eastAsia="en-US"/>
              </w:rPr>
              <w:t>waveformes</w:t>
            </w:r>
            <w:proofErr w:type="spellEnd"/>
            <w:r>
              <w:rPr>
                <w:sz w:val="20"/>
                <w:szCs w:val="20"/>
                <w:lang w:val="en-US" w:eastAsia="en-US"/>
              </w:rPr>
              <w:t>”</w:t>
            </w:r>
            <w:r>
              <w:rPr>
                <w:rFonts w:eastAsia="Yu Mincho" w:hint="eastAsia"/>
                <w:sz w:val="20"/>
                <w:szCs w:val="20"/>
                <w:lang w:val="en-US" w:eastAsia="ja-JP"/>
              </w:rPr>
              <w:t xml:space="preserve"> should be broken down by using the terms to describe their objectives (e.g. spectral efficiency)</w:t>
            </w:r>
          </w:p>
        </w:tc>
      </w:tr>
      <w:tr w:rsidR="002552DC" w14:paraId="56622FE5" w14:textId="77777777">
        <w:tc>
          <w:tcPr>
            <w:tcW w:w="1838" w:type="dxa"/>
          </w:tcPr>
          <w:p w14:paraId="062C23CF" w14:textId="77777777" w:rsidR="002552DC" w:rsidRDefault="00602CED">
            <w:pPr>
              <w:overflowPunct/>
              <w:autoSpaceDE/>
              <w:autoSpaceDN/>
              <w:adjustRightInd/>
              <w:spacing w:after="0"/>
              <w:textAlignment w:val="auto"/>
              <w:rPr>
                <w:rFonts w:eastAsia="Yu Mincho"/>
                <w:sz w:val="20"/>
                <w:szCs w:val="20"/>
                <w:lang w:val="en-US" w:eastAsia="ja-JP"/>
              </w:rPr>
            </w:pPr>
            <w:proofErr w:type="spellStart"/>
            <w:r>
              <w:rPr>
                <w:rFonts w:eastAsia="Yu Mincho" w:hint="eastAsia"/>
                <w:sz w:val="20"/>
                <w:szCs w:val="20"/>
                <w:lang w:val="en-US" w:eastAsia="ja-JP"/>
              </w:rPr>
              <w:t>Panaasonic</w:t>
            </w:r>
            <w:proofErr w:type="spellEnd"/>
          </w:p>
        </w:tc>
        <w:tc>
          <w:tcPr>
            <w:tcW w:w="7512" w:type="dxa"/>
          </w:tcPr>
          <w:p w14:paraId="66665D2A" w14:textId="77777777" w:rsidR="002552DC" w:rsidRDefault="00602CED">
            <w:pPr>
              <w:overflowPunct/>
              <w:autoSpaceDE/>
              <w:autoSpaceDN/>
              <w:adjustRightInd/>
              <w:spacing w:after="0"/>
              <w:textAlignment w:val="auto"/>
              <w:rPr>
                <w:rFonts w:eastAsia="Yu Mincho"/>
                <w:sz w:val="20"/>
                <w:szCs w:val="20"/>
                <w:lang w:val="en-US" w:eastAsia="ja-JP"/>
              </w:rPr>
            </w:pPr>
            <w:r>
              <w:rPr>
                <w:rFonts w:eastAsia="Yu Mincho" w:hint="eastAsia"/>
                <w:sz w:val="20"/>
                <w:szCs w:val="20"/>
                <w:lang w:val="en-US" w:eastAsia="ja-JP"/>
              </w:rPr>
              <w:t>Coverage improvement for CP-OFDM DL can be up to implementation.</w:t>
            </w:r>
          </w:p>
          <w:p w14:paraId="00111178" w14:textId="77777777" w:rsidR="002552DC" w:rsidRDefault="00602CED">
            <w:pPr>
              <w:overflowPunct/>
              <w:autoSpaceDE/>
              <w:autoSpaceDN/>
              <w:adjustRightInd/>
              <w:spacing w:after="0"/>
              <w:textAlignment w:val="auto"/>
              <w:rPr>
                <w:rFonts w:eastAsia="Yu Mincho"/>
                <w:sz w:val="20"/>
                <w:szCs w:val="20"/>
                <w:lang w:val="en-US" w:eastAsia="ja-JP"/>
              </w:rPr>
            </w:pPr>
            <w:r>
              <w:rPr>
                <w:rFonts w:eastAsia="Yu Mincho" w:hint="eastAsia"/>
                <w:sz w:val="20"/>
                <w:szCs w:val="20"/>
                <w:lang w:val="en-US" w:eastAsia="ja-JP"/>
              </w:rPr>
              <w:t>DFT-s-OFDM with enhanced TDM can be discussed in DMRS related discussion in DL Tx agenda item.</w:t>
            </w:r>
          </w:p>
          <w:p w14:paraId="29D7C9B7" w14:textId="77777777" w:rsidR="002552DC" w:rsidRDefault="00602CED">
            <w:pPr>
              <w:overflowPunct/>
              <w:autoSpaceDE/>
              <w:autoSpaceDN/>
              <w:adjustRightInd/>
              <w:spacing w:after="0"/>
              <w:textAlignment w:val="auto"/>
              <w:rPr>
                <w:sz w:val="20"/>
                <w:szCs w:val="20"/>
                <w:lang w:val="en-US" w:eastAsia="en-US"/>
              </w:rPr>
            </w:pPr>
            <w:r>
              <w:rPr>
                <w:rFonts w:eastAsia="Yu Mincho" w:hint="eastAsia"/>
                <w:sz w:val="20"/>
                <w:szCs w:val="20"/>
                <w:lang w:val="en-US" w:eastAsia="ja-JP"/>
              </w:rPr>
              <w:t xml:space="preserve">We think at least GMSK approximation should be further studied considering the larger gain compared to other low-PAPR waveforms. In addition, our understanding is that GMSK approximation </w:t>
            </w:r>
            <w:r>
              <w:rPr>
                <w:rFonts w:eastAsia="Yu Mincho"/>
                <w:sz w:val="20"/>
                <w:szCs w:val="20"/>
                <w:lang w:val="en-US" w:eastAsia="ja-JP"/>
              </w:rPr>
              <w:t>proposed</w:t>
            </w:r>
            <w:r>
              <w:rPr>
                <w:rFonts w:eastAsia="Yu Mincho" w:hint="eastAsia"/>
                <w:sz w:val="20"/>
                <w:szCs w:val="20"/>
                <w:lang w:val="en-US" w:eastAsia="ja-JP"/>
              </w:rPr>
              <w:t xml:space="preserve"> by Apple</w:t>
            </w:r>
            <w:r>
              <w:rPr>
                <w:rFonts w:eastAsia="Yu Mincho"/>
                <w:sz w:val="20"/>
                <w:szCs w:val="20"/>
                <w:lang w:val="en-US" w:eastAsia="ja-JP"/>
              </w:rPr>
              <w:t>’</w:t>
            </w:r>
            <w:r>
              <w:rPr>
                <w:rFonts w:eastAsia="Yu Mincho" w:hint="eastAsia"/>
                <w:sz w:val="20"/>
                <w:szCs w:val="20"/>
                <w:lang w:val="en-US" w:eastAsia="ja-JP"/>
              </w:rPr>
              <w:t>s contribution can be categorized as DFT-s-OFDM enhancements.</w:t>
            </w:r>
          </w:p>
        </w:tc>
      </w:tr>
      <w:tr w:rsidR="002552DC" w14:paraId="6C7B6216" w14:textId="77777777">
        <w:tc>
          <w:tcPr>
            <w:tcW w:w="1838" w:type="dxa"/>
          </w:tcPr>
          <w:p w14:paraId="0FD4576F" w14:textId="77777777" w:rsidR="002552DC" w:rsidRDefault="00602CED">
            <w:pPr>
              <w:overflowPunct/>
              <w:autoSpaceDE/>
              <w:autoSpaceDN/>
              <w:adjustRightInd/>
              <w:spacing w:after="0"/>
              <w:textAlignment w:val="auto"/>
              <w:rPr>
                <w:sz w:val="20"/>
                <w:szCs w:val="20"/>
                <w:lang w:val="en-US" w:eastAsia="zh-CN"/>
              </w:rPr>
            </w:pPr>
            <w:r>
              <w:rPr>
                <w:rFonts w:eastAsia="SimSun" w:hint="eastAsia"/>
                <w:sz w:val="20"/>
                <w:szCs w:val="20"/>
                <w:lang w:val="en-US" w:eastAsia="zh-CN"/>
              </w:rPr>
              <w:t>ZTE</w:t>
            </w:r>
          </w:p>
        </w:tc>
        <w:tc>
          <w:tcPr>
            <w:tcW w:w="7512" w:type="dxa"/>
          </w:tcPr>
          <w:p w14:paraId="602AFEBC" w14:textId="77777777" w:rsidR="002552DC" w:rsidRDefault="00602CED">
            <w:pPr>
              <w:overflowPunct/>
              <w:autoSpaceDE/>
              <w:autoSpaceDN/>
              <w:adjustRightInd/>
              <w:spacing w:after="0"/>
              <w:jc w:val="both"/>
              <w:textAlignment w:val="auto"/>
              <w:rPr>
                <w:sz w:val="20"/>
                <w:szCs w:val="20"/>
                <w:lang w:val="en-US" w:eastAsia="zh-CN"/>
              </w:rPr>
            </w:pPr>
            <w:r>
              <w:rPr>
                <w:rFonts w:eastAsia="SimSun" w:hint="eastAsia"/>
                <w:sz w:val="20"/>
                <w:szCs w:val="20"/>
                <w:lang w:val="en-US" w:eastAsia="zh-CN"/>
              </w:rPr>
              <w:t xml:space="preserve">At this stage, we can focus on low-PAPR </w:t>
            </w:r>
            <w:proofErr w:type="gramStart"/>
            <w:r>
              <w:rPr>
                <w:rFonts w:eastAsia="SimSun" w:hint="eastAsia"/>
                <w:sz w:val="20"/>
                <w:szCs w:val="20"/>
                <w:lang w:val="en-US" w:eastAsia="zh-CN"/>
              </w:rPr>
              <w:t>schemes(</w:t>
            </w:r>
            <w:proofErr w:type="gramEnd"/>
            <w:r>
              <w:rPr>
                <w:rFonts w:eastAsia="SimSun" w:hint="eastAsia"/>
                <w:sz w:val="20"/>
                <w:szCs w:val="20"/>
                <w:lang w:val="en-US" w:eastAsia="zh-CN"/>
              </w:rPr>
              <w:t>for coverage enhancement and energy efficiency) for CP-OFDM and DFT-s-OFDM.</w:t>
            </w:r>
          </w:p>
        </w:tc>
      </w:tr>
      <w:tr w:rsidR="002552DC" w14:paraId="7344BB90" w14:textId="77777777">
        <w:tc>
          <w:tcPr>
            <w:tcW w:w="1838" w:type="dxa"/>
          </w:tcPr>
          <w:p w14:paraId="546EE67E" w14:textId="28350FF3" w:rsidR="002552DC" w:rsidRDefault="00A316CE">
            <w:pPr>
              <w:overflowPunct/>
              <w:autoSpaceDE/>
              <w:autoSpaceDN/>
              <w:adjustRightInd/>
              <w:spacing w:after="0"/>
              <w:textAlignment w:val="auto"/>
              <w:rPr>
                <w:sz w:val="20"/>
                <w:szCs w:val="20"/>
                <w:lang w:val="en-US" w:eastAsia="en-US"/>
              </w:rPr>
            </w:pPr>
            <w:r>
              <w:rPr>
                <w:sz w:val="20"/>
                <w:szCs w:val="20"/>
                <w:lang w:val="en-US" w:eastAsia="en-US"/>
              </w:rPr>
              <w:t>IMU</w:t>
            </w:r>
          </w:p>
        </w:tc>
        <w:tc>
          <w:tcPr>
            <w:tcW w:w="7512" w:type="dxa"/>
          </w:tcPr>
          <w:p w14:paraId="3D8D5D65" w14:textId="0FAEB08B" w:rsidR="002552DC" w:rsidRPr="00D55B19" w:rsidRDefault="00A316CE">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 xml:space="preserve">Regardless of the exact interpretation of “Medium priority”, the above directions are worth investigating before making decisive actions. For example, PAPR for CP-OFDM may become very important if it becomes the only waveform in some scenarios (e.g., </w:t>
            </w:r>
            <w:proofErr w:type="spellStart"/>
            <w:r>
              <w:rPr>
                <w:rFonts w:eastAsiaTheme="minorEastAsia"/>
                <w:sz w:val="20"/>
                <w:szCs w:val="20"/>
                <w:lang w:eastAsia="zh-CN"/>
              </w:rPr>
              <w:t>multirank</w:t>
            </w:r>
            <w:proofErr w:type="spellEnd"/>
            <w:r>
              <w:rPr>
                <w:rFonts w:eastAsiaTheme="minorEastAsia"/>
                <w:sz w:val="20"/>
                <w:szCs w:val="20"/>
                <w:lang w:eastAsia="zh-CN"/>
              </w:rPr>
              <w:t xml:space="preserve"> MIMO, DL).</w:t>
            </w:r>
          </w:p>
        </w:tc>
      </w:tr>
      <w:tr w:rsidR="002552DC" w14:paraId="494C8C29" w14:textId="77777777">
        <w:tc>
          <w:tcPr>
            <w:tcW w:w="1838" w:type="dxa"/>
          </w:tcPr>
          <w:p w14:paraId="2EDC7548" w14:textId="628DD463" w:rsidR="002552DC" w:rsidRPr="00D55B19" w:rsidRDefault="00D55B19">
            <w:pPr>
              <w:overflowPunct/>
              <w:autoSpaceDE/>
              <w:autoSpaceDN/>
              <w:adjustRightInd/>
              <w:spacing w:after="0"/>
              <w:textAlignment w:val="auto"/>
              <w:rPr>
                <w:sz w:val="20"/>
                <w:szCs w:val="20"/>
                <w:lang w:val="en-US" w:eastAsia="en-US"/>
              </w:rPr>
            </w:pPr>
            <w:r w:rsidRPr="00D55B19">
              <w:rPr>
                <w:sz w:val="20"/>
                <w:szCs w:val="20"/>
                <w:lang w:val="en-US" w:eastAsia="en-US"/>
              </w:rPr>
              <w:t>ETRI</w:t>
            </w:r>
          </w:p>
        </w:tc>
        <w:tc>
          <w:tcPr>
            <w:tcW w:w="7512" w:type="dxa"/>
          </w:tcPr>
          <w:p w14:paraId="5A8C0945" w14:textId="1CFFB160" w:rsidR="002552DC" w:rsidRPr="00D55B19" w:rsidRDefault="00D55B19">
            <w:pPr>
              <w:overflowPunct/>
              <w:autoSpaceDE/>
              <w:autoSpaceDN/>
              <w:adjustRightInd/>
              <w:spacing w:after="0"/>
              <w:textAlignment w:val="auto"/>
              <w:rPr>
                <w:rFonts w:eastAsiaTheme="minorEastAsia"/>
                <w:sz w:val="20"/>
                <w:szCs w:val="20"/>
                <w:lang w:eastAsia="zh-CN"/>
              </w:rPr>
            </w:pPr>
            <w:r w:rsidRPr="00D55B19">
              <w:rPr>
                <w:rFonts w:eastAsiaTheme="minorEastAsia"/>
                <w:sz w:val="20"/>
                <w:szCs w:val="20"/>
                <w:lang w:eastAsia="zh-CN"/>
              </w:rPr>
              <w:t xml:space="preserve">Additional new waveforms for Coverage should include other </w:t>
            </w:r>
            <w:proofErr w:type="spellStart"/>
            <w:proofErr w:type="gramStart"/>
            <w:r w:rsidRPr="00D55B19">
              <w:rPr>
                <w:rFonts w:eastAsiaTheme="minorEastAsia"/>
                <w:sz w:val="20"/>
                <w:szCs w:val="20"/>
                <w:lang w:eastAsia="zh-CN"/>
              </w:rPr>
              <w:t>waveforms,which</w:t>
            </w:r>
            <w:proofErr w:type="spellEnd"/>
            <w:proofErr w:type="gramEnd"/>
            <w:r w:rsidRPr="00D55B19">
              <w:rPr>
                <w:rFonts w:eastAsiaTheme="minorEastAsia"/>
                <w:sz w:val="20"/>
                <w:szCs w:val="20"/>
                <w:lang w:eastAsia="zh-CN"/>
              </w:rPr>
              <w:t xml:space="preserve"> has different “precoding” for CP-OFDM/DFT-s-OFDM, for Coverage</w:t>
            </w:r>
          </w:p>
        </w:tc>
      </w:tr>
      <w:tr w:rsidR="002552DC" w14:paraId="6289D55A" w14:textId="77777777">
        <w:tc>
          <w:tcPr>
            <w:tcW w:w="1838" w:type="dxa"/>
          </w:tcPr>
          <w:p w14:paraId="18A9D08C" w14:textId="3A1B41B1" w:rsidR="002552DC" w:rsidRPr="00277DCF" w:rsidRDefault="002552DC">
            <w:pPr>
              <w:overflowPunct/>
              <w:autoSpaceDE/>
              <w:autoSpaceDN/>
              <w:adjustRightInd/>
              <w:spacing w:after="0"/>
              <w:textAlignment w:val="auto"/>
              <w:rPr>
                <w:sz w:val="20"/>
                <w:szCs w:val="20"/>
                <w:lang w:val="en-US" w:eastAsia="ja-JP"/>
              </w:rPr>
            </w:pPr>
          </w:p>
        </w:tc>
        <w:tc>
          <w:tcPr>
            <w:tcW w:w="7512" w:type="dxa"/>
          </w:tcPr>
          <w:p w14:paraId="45B2418F" w14:textId="77777777" w:rsidR="002552DC" w:rsidRDefault="002552DC">
            <w:pPr>
              <w:overflowPunct/>
              <w:autoSpaceDE/>
              <w:autoSpaceDN/>
              <w:adjustRightInd/>
              <w:spacing w:after="0"/>
              <w:textAlignment w:val="auto"/>
              <w:rPr>
                <w:lang w:val="en-US" w:eastAsia="ja-JP"/>
              </w:rPr>
            </w:pPr>
          </w:p>
        </w:tc>
      </w:tr>
    </w:tbl>
    <w:p w14:paraId="5CCAC5B2" w14:textId="77777777" w:rsidR="002552DC" w:rsidRDefault="002552DC">
      <w:pPr>
        <w:pStyle w:val="0Maintext"/>
      </w:pPr>
    </w:p>
    <w:p w14:paraId="6A0F1BFF" w14:textId="77777777" w:rsidR="002552DC" w:rsidRDefault="00602CED">
      <w:pPr>
        <w:pStyle w:val="Heading2"/>
        <w:numPr>
          <w:ilvl w:val="1"/>
          <w:numId w:val="6"/>
        </w:numPr>
        <w:ind w:left="426" w:hanging="360"/>
      </w:pPr>
      <w:r>
        <w:lastRenderedPageBreak/>
        <w:t>UL PAPR – DFT size</w:t>
      </w:r>
    </w:p>
    <w:p w14:paraId="60B1F9C6" w14:textId="77777777" w:rsidR="002552DC" w:rsidRDefault="00602CED">
      <w:pPr>
        <w:overflowPunct/>
        <w:autoSpaceDE/>
        <w:autoSpaceDN/>
        <w:adjustRightInd/>
        <w:spacing w:after="0" w:line="278" w:lineRule="auto"/>
        <w:textAlignment w:val="auto"/>
        <w:rPr>
          <w:rFonts w:ascii="Times" w:eastAsia="Aptos" w:hAnsi="Times"/>
          <w:kern w:val="2"/>
          <w:szCs w:val="24"/>
          <w:lang w:val="en-US" w:eastAsia="en-US"/>
          <w14:ligatures w14:val="standardContextual"/>
        </w:rPr>
      </w:pPr>
      <w:r>
        <w:t xml:space="preserve">Based on </w:t>
      </w:r>
      <w:proofErr w:type="spellStart"/>
      <w:proofErr w:type="gramStart"/>
      <w:r>
        <w:t>todays</w:t>
      </w:r>
      <w:proofErr w:type="spellEnd"/>
      <w:proofErr w:type="gramEnd"/>
      <w:r>
        <w:t xml:space="preserve"> discussion we had a proposal on the following proposal. Please indicate with Option you prefer: </w:t>
      </w:r>
      <w:r>
        <w:br/>
      </w:r>
      <w:r>
        <w:br/>
      </w:r>
      <w:r>
        <w:rPr>
          <w:rFonts w:ascii="Times" w:eastAsia="Batang" w:hAnsi="Times"/>
          <w:b/>
          <w:bCs/>
          <w:szCs w:val="24"/>
          <w:highlight w:val="yellow"/>
          <w:lang w:eastAsia="en-US"/>
        </w:rPr>
        <w:t>Proposal 10.2:</w:t>
      </w:r>
      <w:r>
        <w:rPr>
          <w:rFonts w:ascii="Times" w:eastAsia="Batang" w:hAnsi="Times"/>
          <w:szCs w:val="24"/>
          <w:lang w:eastAsia="en-US"/>
        </w:rPr>
        <w:t xml:space="preserve"> For the evaluations of </w:t>
      </w:r>
      <w:r>
        <w:rPr>
          <w:rFonts w:ascii="Times" w:eastAsia="Aptos" w:hAnsi="Times"/>
          <w:kern w:val="2"/>
          <w:szCs w:val="24"/>
          <w:lang w:val="en-US" w:eastAsia="en-US"/>
          <w14:ligatures w14:val="standardContextual"/>
        </w:rPr>
        <w:t xml:space="preserve">spectrum extension and spectrum truncation for UL low-PAPR solutions, the number of subcarriers A before extension / truncation should be a valid DFT size, i.e.  </w:t>
      </w:r>
    </w:p>
    <w:p w14:paraId="26C80F9A" w14:textId="77777777" w:rsidR="002552DC" w:rsidRDefault="00602CED">
      <w:pPr>
        <w:pStyle w:val="ListParagraph"/>
        <w:numPr>
          <w:ilvl w:val="0"/>
          <w:numId w:val="50"/>
        </w:numPr>
        <w:overflowPunct/>
        <w:autoSpaceDE/>
        <w:autoSpaceDN/>
        <w:adjustRightInd/>
        <w:spacing w:after="0" w:line="278" w:lineRule="auto"/>
        <w:textAlignment w:val="auto"/>
        <w:rPr>
          <w:rFonts w:ascii="Times" w:eastAsia="Aptos" w:hAnsi="Times"/>
          <w:kern w:val="2"/>
          <w:szCs w:val="24"/>
          <w:lang w:val="en-US" w:eastAsia="en-US"/>
          <w14:ligatures w14:val="standardContextual"/>
        </w:rPr>
      </w:pPr>
      <w:r>
        <w:rPr>
          <w:rFonts w:ascii="Times" w:eastAsia="Aptos" w:hAnsi="Times"/>
          <w:kern w:val="2"/>
          <w:szCs w:val="24"/>
          <w:lang w:val="en-US" w:eastAsia="en-US"/>
          <w14:ligatures w14:val="standardContextual"/>
        </w:rPr>
        <w:t xml:space="preserve">Option 1: a multiple of 12 * </w:t>
      </w:r>
      <w:r>
        <w:rPr>
          <w:rFonts w:ascii="Times" w:eastAsia="Batang" w:hAnsi="Times"/>
          <w:szCs w:val="24"/>
          <w:lang w:eastAsia="en-US"/>
        </w:rPr>
        <w:t>2</w:t>
      </w:r>
      <w:r>
        <w:rPr>
          <w:rFonts w:ascii="Times" w:eastAsia="Batang" w:hAnsi="Times"/>
          <w:szCs w:val="24"/>
          <w:vertAlign w:val="superscript"/>
          <w:lang w:eastAsia="en-US"/>
        </w:rPr>
        <w:t>x</w:t>
      </w:r>
      <w:r>
        <w:rPr>
          <w:rFonts w:ascii="Times" w:eastAsia="Batang" w:hAnsi="Times"/>
          <w:szCs w:val="24"/>
          <w:lang w:eastAsia="en-US"/>
        </w:rPr>
        <w:t>3</w:t>
      </w:r>
      <w:r>
        <w:rPr>
          <w:rFonts w:ascii="Times" w:eastAsia="Batang" w:hAnsi="Times"/>
          <w:szCs w:val="24"/>
          <w:vertAlign w:val="superscript"/>
          <w:lang w:eastAsia="en-US"/>
        </w:rPr>
        <w:t>y</w:t>
      </w:r>
      <w:r>
        <w:rPr>
          <w:rFonts w:ascii="Times" w:eastAsia="Batang" w:hAnsi="Times"/>
          <w:szCs w:val="24"/>
          <w:lang w:eastAsia="en-US"/>
        </w:rPr>
        <w:t>5</w:t>
      </w:r>
      <w:r>
        <w:rPr>
          <w:rFonts w:ascii="Times" w:eastAsia="Batang" w:hAnsi="Times"/>
          <w:szCs w:val="24"/>
          <w:vertAlign w:val="superscript"/>
          <w:lang w:eastAsia="en-US"/>
        </w:rPr>
        <w:t>z</w:t>
      </w:r>
      <w:r>
        <w:rPr>
          <w:rFonts w:ascii="Times" w:eastAsia="Batang" w:hAnsi="Times"/>
          <w:szCs w:val="24"/>
          <w:lang w:eastAsia="en-US"/>
        </w:rPr>
        <w:t xml:space="preserve"> subcarriers</w:t>
      </w:r>
    </w:p>
    <w:p w14:paraId="640B4549" w14:textId="77777777" w:rsidR="002552DC" w:rsidRDefault="00602CED">
      <w:pPr>
        <w:pStyle w:val="ListParagraph"/>
        <w:numPr>
          <w:ilvl w:val="0"/>
          <w:numId w:val="50"/>
        </w:numPr>
        <w:overflowPunct/>
        <w:autoSpaceDE/>
        <w:autoSpaceDN/>
        <w:adjustRightInd/>
        <w:spacing w:after="0" w:line="278" w:lineRule="auto"/>
        <w:textAlignment w:val="auto"/>
        <w:rPr>
          <w:rFonts w:ascii="Times" w:eastAsia="Aptos" w:hAnsi="Times"/>
          <w:kern w:val="2"/>
          <w:szCs w:val="24"/>
          <w:lang w:val="en-US" w:eastAsia="en-US"/>
          <w14:ligatures w14:val="standardContextual"/>
        </w:rPr>
      </w:pPr>
      <w:r>
        <w:rPr>
          <w:rFonts w:ascii="Times" w:eastAsia="Batang" w:hAnsi="Times"/>
          <w:szCs w:val="24"/>
          <w:lang w:eastAsia="en-US"/>
        </w:rPr>
        <w:t xml:space="preserve">Option 2: </w:t>
      </w:r>
      <w:r>
        <w:rPr>
          <w:rFonts w:ascii="Times" w:eastAsia="Aptos" w:hAnsi="Times"/>
          <w:kern w:val="2"/>
          <w:szCs w:val="24"/>
          <w:lang w:val="en-US" w:eastAsia="en-US"/>
          <w14:ligatures w14:val="standardContextual"/>
        </w:rPr>
        <w:t xml:space="preserve">a multiple of </w:t>
      </w:r>
      <w:r>
        <w:rPr>
          <w:rFonts w:ascii="Times" w:eastAsia="Batang" w:hAnsi="Times"/>
          <w:szCs w:val="24"/>
          <w:lang w:eastAsia="en-US"/>
        </w:rPr>
        <w:t>2</w:t>
      </w:r>
      <w:r>
        <w:rPr>
          <w:rFonts w:ascii="Times" w:eastAsia="Batang" w:hAnsi="Times"/>
          <w:szCs w:val="24"/>
          <w:vertAlign w:val="superscript"/>
          <w:lang w:eastAsia="en-US"/>
        </w:rPr>
        <w:t>x</w:t>
      </w:r>
      <w:r>
        <w:rPr>
          <w:rFonts w:ascii="Times" w:eastAsia="Batang" w:hAnsi="Times"/>
          <w:szCs w:val="24"/>
          <w:lang w:eastAsia="en-US"/>
        </w:rPr>
        <w:t>3</w:t>
      </w:r>
      <w:r>
        <w:rPr>
          <w:rFonts w:ascii="Times" w:eastAsia="Batang" w:hAnsi="Times"/>
          <w:szCs w:val="24"/>
          <w:vertAlign w:val="superscript"/>
          <w:lang w:eastAsia="en-US"/>
        </w:rPr>
        <w:t>y</w:t>
      </w:r>
      <w:r>
        <w:rPr>
          <w:rFonts w:ascii="Times" w:eastAsia="Batang" w:hAnsi="Times"/>
          <w:szCs w:val="24"/>
          <w:lang w:eastAsia="en-US"/>
        </w:rPr>
        <w:t>5</w:t>
      </w:r>
      <w:r>
        <w:rPr>
          <w:rFonts w:ascii="Times" w:eastAsia="Batang" w:hAnsi="Times"/>
          <w:szCs w:val="24"/>
          <w:vertAlign w:val="superscript"/>
          <w:lang w:eastAsia="en-US"/>
        </w:rPr>
        <w:t>z</w:t>
      </w:r>
      <w:r>
        <w:rPr>
          <w:rFonts w:ascii="Times" w:eastAsia="Batang" w:hAnsi="Times"/>
          <w:szCs w:val="24"/>
          <w:lang w:eastAsia="en-US"/>
        </w:rPr>
        <w:t xml:space="preserve"> subcarriers</w:t>
      </w:r>
      <w:r>
        <w:rPr>
          <w:rFonts w:ascii="Times" w:eastAsia="Aptos" w:hAnsi="Times"/>
          <w:kern w:val="2"/>
          <w:szCs w:val="24"/>
          <w:lang w:val="en-US" w:eastAsia="en-US"/>
          <w14:ligatures w14:val="standardContextual"/>
        </w:rPr>
        <w:t xml:space="preserve">  </w:t>
      </w:r>
    </w:p>
    <w:p w14:paraId="1F6DE028" w14:textId="77777777" w:rsidR="002552DC" w:rsidRDefault="002552DC">
      <w:pPr>
        <w:overflowPunct/>
        <w:autoSpaceDE/>
        <w:autoSpaceDN/>
        <w:adjustRightInd/>
        <w:spacing w:after="0" w:line="278" w:lineRule="auto"/>
        <w:textAlignment w:val="auto"/>
        <w:rPr>
          <w:rFonts w:ascii="Times" w:eastAsia="Aptos" w:hAnsi="Times"/>
          <w:kern w:val="2"/>
          <w:szCs w:val="24"/>
          <w:lang w:val="en-US" w:eastAsia="en-US"/>
          <w14:ligatures w14:val="standardContextual"/>
        </w:rPr>
      </w:pPr>
    </w:p>
    <w:tbl>
      <w:tblPr>
        <w:tblStyle w:val="TableGrid4"/>
        <w:tblW w:w="0" w:type="auto"/>
        <w:tblLook w:val="04A0" w:firstRow="1" w:lastRow="0" w:firstColumn="1" w:lastColumn="0" w:noHBand="0" w:noVBand="1"/>
      </w:tblPr>
      <w:tblGrid>
        <w:gridCol w:w="1838"/>
        <w:gridCol w:w="7512"/>
      </w:tblGrid>
      <w:tr w:rsidR="002552DC" w14:paraId="369A7160" w14:textId="77777777">
        <w:tc>
          <w:tcPr>
            <w:tcW w:w="1838" w:type="dxa"/>
          </w:tcPr>
          <w:p w14:paraId="553D21D1"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Position</w:t>
            </w:r>
          </w:p>
        </w:tc>
        <w:tc>
          <w:tcPr>
            <w:tcW w:w="7512" w:type="dxa"/>
          </w:tcPr>
          <w:p w14:paraId="25472D1D"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List of companies</w:t>
            </w:r>
          </w:p>
        </w:tc>
      </w:tr>
      <w:tr w:rsidR="002552DC" w14:paraId="0BC43E1E" w14:textId="77777777">
        <w:tc>
          <w:tcPr>
            <w:tcW w:w="1838" w:type="dxa"/>
          </w:tcPr>
          <w:p w14:paraId="5DFC406C"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Option 1</w:t>
            </w:r>
          </w:p>
        </w:tc>
        <w:tc>
          <w:tcPr>
            <w:tcW w:w="7512" w:type="dxa"/>
          </w:tcPr>
          <w:p w14:paraId="31405331" w14:textId="00E69544" w:rsidR="002552DC" w:rsidRDefault="00602CED">
            <w:pPr>
              <w:overflowPunct/>
              <w:autoSpaceDE/>
              <w:autoSpaceDN/>
              <w:adjustRightInd/>
              <w:spacing w:after="0"/>
              <w:textAlignment w:val="auto"/>
              <w:rPr>
                <w:rFonts w:eastAsia="Yu Mincho"/>
                <w:sz w:val="20"/>
                <w:szCs w:val="20"/>
                <w:lang w:val="en-US" w:eastAsia="ja-JP"/>
              </w:rPr>
            </w:pPr>
            <w:r>
              <w:rPr>
                <w:rFonts w:eastAsia="Yu Mincho" w:hint="eastAsia"/>
                <w:sz w:val="20"/>
                <w:szCs w:val="20"/>
                <w:lang w:val="en-US" w:eastAsia="ja-JP"/>
              </w:rPr>
              <w:t>NICT</w:t>
            </w:r>
            <w:r>
              <w:rPr>
                <w:rFonts w:eastAsia="Yu Mincho"/>
                <w:sz w:val="20"/>
                <w:szCs w:val="20"/>
                <w:lang w:val="en-US" w:eastAsia="ja-JP"/>
              </w:rPr>
              <w:t xml:space="preserve">, </w:t>
            </w:r>
            <w:proofErr w:type="spellStart"/>
            <w:r>
              <w:rPr>
                <w:rFonts w:eastAsia="Yu Mincho"/>
                <w:sz w:val="20"/>
                <w:szCs w:val="20"/>
                <w:lang w:val="en-US" w:eastAsia="ja-JP"/>
              </w:rPr>
              <w:t>InterDigital</w:t>
            </w:r>
            <w:proofErr w:type="spellEnd"/>
            <w:r w:rsidR="00CC1868">
              <w:rPr>
                <w:rFonts w:eastAsia="Yu Mincho"/>
                <w:sz w:val="20"/>
                <w:szCs w:val="20"/>
                <w:lang w:val="en-US" w:eastAsia="ja-JP"/>
              </w:rPr>
              <w:t>, CATT</w:t>
            </w:r>
            <w:r w:rsidR="005E55F3">
              <w:rPr>
                <w:rFonts w:eastAsia="Yu Mincho"/>
                <w:sz w:val="20"/>
                <w:szCs w:val="20"/>
                <w:lang w:val="en-US" w:eastAsia="ja-JP"/>
              </w:rPr>
              <w:t>, Nokia</w:t>
            </w:r>
          </w:p>
        </w:tc>
      </w:tr>
      <w:tr w:rsidR="002552DC" w14:paraId="25E82F07" w14:textId="77777777">
        <w:tc>
          <w:tcPr>
            <w:tcW w:w="1838" w:type="dxa"/>
          </w:tcPr>
          <w:p w14:paraId="028FCB09"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Option 2</w:t>
            </w:r>
          </w:p>
        </w:tc>
        <w:tc>
          <w:tcPr>
            <w:tcW w:w="7512" w:type="dxa"/>
          </w:tcPr>
          <w:p w14:paraId="616CCC58" w14:textId="33CFE833" w:rsidR="002552DC" w:rsidRPr="00254536" w:rsidRDefault="00602CED">
            <w:pPr>
              <w:overflowPunct/>
              <w:autoSpaceDE/>
              <w:autoSpaceDN/>
              <w:adjustRightInd/>
              <w:spacing w:after="0"/>
              <w:textAlignment w:val="auto"/>
              <w:rPr>
                <w:rFonts w:eastAsia="Malgun Gothic"/>
                <w:sz w:val="20"/>
                <w:szCs w:val="20"/>
                <w:lang w:val="en-US" w:eastAsia="ko-KR"/>
              </w:rPr>
            </w:pPr>
            <w:proofErr w:type="spellStart"/>
            <w:r>
              <w:rPr>
                <w:sz w:val="20"/>
                <w:szCs w:val="20"/>
                <w:lang w:val="en-US" w:eastAsia="zh-CN"/>
              </w:rPr>
              <w:t>InterDigital</w:t>
            </w:r>
            <w:proofErr w:type="spellEnd"/>
            <w:r>
              <w:rPr>
                <w:sz w:val="20"/>
                <w:szCs w:val="20"/>
                <w:lang w:val="en-US" w:eastAsia="zh-CN"/>
              </w:rPr>
              <w:t>, QC</w:t>
            </w:r>
            <w:r>
              <w:rPr>
                <w:rFonts w:eastAsia="Yu Mincho" w:hint="eastAsia"/>
                <w:sz w:val="20"/>
                <w:szCs w:val="20"/>
                <w:lang w:val="en-US" w:eastAsia="ja-JP"/>
              </w:rPr>
              <w:t>, Panasonic, DOCOMO</w:t>
            </w:r>
            <w:r>
              <w:rPr>
                <w:rFonts w:eastAsia="Yu Mincho"/>
                <w:sz w:val="20"/>
                <w:szCs w:val="20"/>
                <w:lang w:val="en-US" w:eastAsia="ja-JP"/>
              </w:rPr>
              <w:t xml:space="preserve">, Wisig, IITH, </w:t>
            </w:r>
            <w:proofErr w:type="spellStart"/>
            <w:proofErr w:type="gramStart"/>
            <w:r>
              <w:rPr>
                <w:rFonts w:eastAsia="Yu Mincho"/>
                <w:sz w:val="20"/>
                <w:szCs w:val="20"/>
                <w:lang w:val="en-US" w:eastAsia="ja-JP"/>
              </w:rPr>
              <w:t>Xiaomi</w:t>
            </w:r>
            <w:r w:rsidR="00254536">
              <w:rPr>
                <w:rFonts w:eastAsia="Malgun Gothic" w:hint="eastAsia"/>
                <w:sz w:val="20"/>
                <w:szCs w:val="20"/>
                <w:lang w:val="en-US" w:eastAsia="ko-KR"/>
              </w:rPr>
              <w:t>,LGE</w:t>
            </w:r>
            <w:proofErr w:type="gramEnd"/>
            <w:r w:rsidR="00AF63DA">
              <w:rPr>
                <w:rFonts w:eastAsia="Malgun Gothic"/>
                <w:sz w:val="20"/>
                <w:szCs w:val="20"/>
                <w:lang w:val="en-US" w:eastAsia="ko-KR"/>
              </w:rPr>
              <w:t>,PCL</w:t>
            </w:r>
            <w:proofErr w:type="spellEnd"/>
            <w:r w:rsidR="00816FC0">
              <w:rPr>
                <w:rFonts w:eastAsia="Malgun Gothic"/>
                <w:sz w:val="20"/>
                <w:szCs w:val="20"/>
                <w:lang w:val="en-US" w:eastAsia="ko-KR"/>
              </w:rPr>
              <w:t>, OPPO</w:t>
            </w:r>
            <w:r w:rsidR="00A316CE">
              <w:rPr>
                <w:rFonts w:eastAsia="Malgun Gothic"/>
                <w:sz w:val="20"/>
                <w:szCs w:val="20"/>
                <w:lang w:val="en-US" w:eastAsia="ko-KR"/>
              </w:rPr>
              <w:t>, IMU</w:t>
            </w:r>
            <w:r w:rsidR="00277DCF">
              <w:rPr>
                <w:rFonts w:eastAsia="Malgun Gothic"/>
                <w:sz w:val="20"/>
                <w:szCs w:val="20"/>
                <w:lang w:val="en-US" w:eastAsia="ko-KR"/>
              </w:rPr>
              <w:t>, Lekha</w:t>
            </w:r>
          </w:p>
        </w:tc>
      </w:tr>
      <w:tr w:rsidR="002552DC" w14:paraId="22F83605" w14:textId="77777777">
        <w:tc>
          <w:tcPr>
            <w:tcW w:w="1838" w:type="dxa"/>
          </w:tcPr>
          <w:p w14:paraId="5760EEF7"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Other</w:t>
            </w:r>
          </w:p>
        </w:tc>
        <w:tc>
          <w:tcPr>
            <w:tcW w:w="7512" w:type="dxa"/>
          </w:tcPr>
          <w:p w14:paraId="3CBC6840"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vivo</w:t>
            </w:r>
          </w:p>
        </w:tc>
      </w:tr>
    </w:tbl>
    <w:p w14:paraId="273D1E55" w14:textId="77777777" w:rsidR="002552DC" w:rsidRDefault="002552DC">
      <w:pPr>
        <w:pStyle w:val="0Maintext"/>
      </w:pPr>
    </w:p>
    <w:tbl>
      <w:tblPr>
        <w:tblStyle w:val="TableGrid4"/>
        <w:tblW w:w="0" w:type="auto"/>
        <w:tblLook w:val="04A0" w:firstRow="1" w:lastRow="0" w:firstColumn="1" w:lastColumn="0" w:noHBand="0" w:noVBand="1"/>
      </w:tblPr>
      <w:tblGrid>
        <w:gridCol w:w="1838"/>
        <w:gridCol w:w="7512"/>
      </w:tblGrid>
      <w:tr w:rsidR="002552DC" w14:paraId="5290AD6C" w14:textId="77777777">
        <w:tc>
          <w:tcPr>
            <w:tcW w:w="1838" w:type="dxa"/>
          </w:tcPr>
          <w:p w14:paraId="6EC1656A"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Company</w:t>
            </w:r>
          </w:p>
        </w:tc>
        <w:tc>
          <w:tcPr>
            <w:tcW w:w="7512" w:type="dxa"/>
          </w:tcPr>
          <w:p w14:paraId="0C5C78BD"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Comments</w:t>
            </w:r>
          </w:p>
        </w:tc>
      </w:tr>
      <w:tr w:rsidR="002552DC" w14:paraId="0A3493A7" w14:textId="77777777">
        <w:tc>
          <w:tcPr>
            <w:tcW w:w="1838" w:type="dxa"/>
          </w:tcPr>
          <w:p w14:paraId="1359DC02" w14:textId="77777777" w:rsidR="002552DC" w:rsidRDefault="00602CED">
            <w:pPr>
              <w:overflowPunct/>
              <w:autoSpaceDE/>
              <w:autoSpaceDN/>
              <w:adjustRightInd/>
              <w:spacing w:after="0"/>
              <w:textAlignment w:val="auto"/>
              <w:rPr>
                <w:rFonts w:eastAsia="Yu Mincho"/>
                <w:sz w:val="20"/>
                <w:szCs w:val="20"/>
                <w:lang w:val="en-US" w:eastAsia="ja-JP"/>
              </w:rPr>
            </w:pPr>
            <w:r>
              <w:rPr>
                <w:rFonts w:eastAsia="Yu Mincho" w:hint="eastAsia"/>
                <w:sz w:val="20"/>
                <w:szCs w:val="20"/>
                <w:lang w:val="en-US" w:eastAsia="ja-JP"/>
              </w:rPr>
              <w:t>NICT</w:t>
            </w:r>
          </w:p>
        </w:tc>
        <w:tc>
          <w:tcPr>
            <w:tcW w:w="7512" w:type="dxa"/>
          </w:tcPr>
          <w:p w14:paraId="7959EF0C" w14:textId="77777777" w:rsidR="002552DC" w:rsidRDefault="00602CED">
            <w:pPr>
              <w:overflowPunct/>
              <w:autoSpaceDE/>
              <w:autoSpaceDN/>
              <w:adjustRightInd/>
              <w:spacing w:after="0"/>
              <w:textAlignment w:val="auto"/>
              <w:rPr>
                <w:rFonts w:eastAsia="Yu Mincho"/>
                <w:sz w:val="20"/>
                <w:szCs w:val="20"/>
                <w:lang w:val="en-US" w:eastAsia="ja-JP"/>
              </w:rPr>
            </w:pPr>
            <w:r>
              <w:rPr>
                <w:rFonts w:eastAsia="Yu Mincho" w:hint="eastAsia"/>
                <w:sz w:val="20"/>
                <w:szCs w:val="20"/>
                <w:lang w:val="en-US" w:eastAsia="ja-JP"/>
              </w:rPr>
              <w:t>Choosing Option 1 for evaluation should not mean that Option2 is precluded in normative phase.</w:t>
            </w:r>
          </w:p>
        </w:tc>
      </w:tr>
      <w:tr w:rsidR="002552DC" w14:paraId="5D27092C" w14:textId="77777777">
        <w:tc>
          <w:tcPr>
            <w:tcW w:w="1838" w:type="dxa"/>
          </w:tcPr>
          <w:p w14:paraId="1E111D8D"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QC</w:t>
            </w:r>
          </w:p>
        </w:tc>
        <w:tc>
          <w:tcPr>
            <w:tcW w:w="7512" w:type="dxa"/>
          </w:tcPr>
          <w:p w14:paraId="11A76053"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We can list the two options in this meeting so that companies get to check further with their implementation teams.</w:t>
            </w:r>
          </w:p>
        </w:tc>
      </w:tr>
      <w:tr w:rsidR="002552DC" w14:paraId="208844C0" w14:textId="77777777">
        <w:tc>
          <w:tcPr>
            <w:tcW w:w="1838" w:type="dxa"/>
          </w:tcPr>
          <w:p w14:paraId="3D97BF97" w14:textId="77777777" w:rsidR="002552DC" w:rsidRDefault="00602CED">
            <w:pPr>
              <w:overflowPunct/>
              <w:autoSpaceDE/>
              <w:autoSpaceDN/>
              <w:adjustRightInd/>
              <w:spacing w:after="0"/>
              <w:textAlignment w:val="auto"/>
              <w:rPr>
                <w:rFonts w:eastAsia="Yu Mincho"/>
                <w:sz w:val="20"/>
                <w:szCs w:val="20"/>
                <w:lang w:val="en-US" w:eastAsia="ja-JP"/>
              </w:rPr>
            </w:pPr>
            <w:r>
              <w:rPr>
                <w:rFonts w:eastAsia="Yu Mincho" w:hint="eastAsia"/>
                <w:sz w:val="20"/>
                <w:szCs w:val="20"/>
                <w:lang w:val="en-US" w:eastAsia="ja-JP"/>
              </w:rPr>
              <w:t>Panasonic</w:t>
            </w:r>
          </w:p>
        </w:tc>
        <w:tc>
          <w:tcPr>
            <w:tcW w:w="7512" w:type="dxa"/>
          </w:tcPr>
          <w:p w14:paraId="019DDF32" w14:textId="77777777" w:rsidR="002552DC" w:rsidRDefault="00602CED">
            <w:pPr>
              <w:overflowPunct/>
              <w:autoSpaceDE/>
              <w:autoSpaceDN/>
              <w:adjustRightInd/>
              <w:spacing w:after="0"/>
              <w:textAlignment w:val="auto"/>
              <w:rPr>
                <w:sz w:val="20"/>
                <w:szCs w:val="20"/>
                <w:lang w:val="en-US" w:eastAsia="en-US"/>
              </w:rPr>
            </w:pPr>
            <w:r>
              <w:rPr>
                <w:rFonts w:eastAsia="Yu Mincho" w:hint="eastAsia"/>
                <w:sz w:val="20"/>
                <w:szCs w:val="20"/>
                <w:lang w:val="en-US" w:eastAsia="ja-JP"/>
              </w:rPr>
              <w:t xml:space="preserve">The number of subcarriers B after extension / truncation should be a multiple of 12 considering RB-based resource allocation. On the other hand, the </w:t>
            </w:r>
            <w:r>
              <w:rPr>
                <w:rFonts w:eastAsia="Yu Mincho"/>
                <w:sz w:val="20"/>
                <w:szCs w:val="20"/>
                <w:lang w:val="en-US" w:eastAsia="ja-JP"/>
              </w:rPr>
              <w:t>number of</w:t>
            </w:r>
            <w:r>
              <w:rPr>
                <w:rFonts w:eastAsia="Yu Mincho" w:hint="eastAsia"/>
                <w:sz w:val="20"/>
                <w:szCs w:val="20"/>
                <w:lang w:val="en-US" w:eastAsia="ja-JP"/>
              </w:rPr>
              <w:t xml:space="preserve"> subcarriers A before extension / truncation does not necessarily be a multiple of 12.</w:t>
            </w:r>
          </w:p>
        </w:tc>
      </w:tr>
      <w:tr w:rsidR="002552DC" w14:paraId="3BF2FA8C" w14:textId="77777777">
        <w:tc>
          <w:tcPr>
            <w:tcW w:w="1838" w:type="dxa"/>
          </w:tcPr>
          <w:p w14:paraId="26C24D73"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DOCOMO</w:t>
            </w:r>
          </w:p>
        </w:tc>
        <w:tc>
          <w:tcPr>
            <w:tcW w:w="7512" w:type="dxa"/>
          </w:tcPr>
          <w:p w14:paraId="0721EFA3" w14:textId="77777777" w:rsidR="002552DC" w:rsidRDefault="00602CED">
            <w:pPr>
              <w:overflowPunct/>
              <w:autoSpaceDE/>
              <w:autoSpaceDN/>
              <w:adjustRightInd/>
              <w:spacing w:after="0"/>
              <w:jc w:val="both"/>
              <w:textAlignment w:val="auto"/>
              <w:rPr>
                <w:sz w:val="20"/>
                <w:szCs w:val="20"/>
                <w:lang w:val="en-US" w:eastAsia="zh-CN"/>
              </w:rPr>
            </w:pPr>
            <w:r>
              <w:rPr>
                <w:sz w:val="20"/>
                <w:szCs w:val="20"/>
                <w:lang w:val="en-US" w:eastAsia="zh-CN"/>
              </w:rPr>
              <w:t>Option 2 enables a wider range of extension/truncation factors to be feasible across any occupied bandwidth B.</w:t>
            </w:r>
          </w:p>
        </w:tc>
      </w:tr>
      <w:tr w:rsidR="00254536" w14:paraId="64F680AC" w14:textId="77777777">
        <w:tc>
          <w:tcPr>
            <w:tcW w:w="1838" w:type="dxa"/>
          </w:tcPr>
          <w:p w14:paraId="7382A323" w14:textId="06535FB6" w:rsidR="00254536" w:rsidRPr="00254536" w:rsidRDefault="00254536" w:rsidP="00254536">
            <w:pPr>
              <w:overflowPunct/>
              <w:autoSpaceDE/>
              <w:autoSpaceDN/>
              <w:adjustRightInd/>
              <w:spacing w:after="0"/>
              <w:textAlignment w:val="auto"/>
              <w:rPr>
                <w:rFonts w:eastAsia="Malgun Gothic"/>
                <w:sz w:val="20"/>
                <w:szCs w:val="20"/>
                <w:lang w:val="en-US" w:eastAsia="ko-KR"/>
              </w:rPr>
            </w:pPr>
            <w:r>
              <w:rPr>
                <w:rFonts w:eastAsia="Malgun Gothic" w:hint="eastAsia"/>
                <w:sz w:val="20"/>
                <w:szCs w:val="20"/>
                <w:lang w:val="en-US" w:eastAsia="ko-KR"/>
              </w:rPr>
              <w:t>LGE</w:t>
            </w:r>
          </w:p>
        </w:tc>
        <w:tc>
          <w:tcPr>
            <w:tcW w:w="7512" w:type="dxa"/>
          </w:tcPr>
          <w:p w14:paraId="75B968CD" w14:textId="6783DFA7" w:rsidR="00254536" w:rsidRDefault="00254536" w:rsidP="00254536">
            <w:pPr>
              <w:tabs>
                <w:tab w:val="left" w:pos="576"/>
              </w:tabs>
              <w:overflowPunct/>
              <w:autoSpaceDE/>
              <w:autoSpaceDN/>
              <w:adjustRightInd/>
              <w:spacing w:after="0"/>
              <w:textAlignment w:val="auto"/>
              <w:rPr>
                <w:sz w:val="20"/>
                <w:szCs w:val="20"/>
                <w:lang w:val="en-US" w:eastAsia="en-US"/>
              </w:rPr>
            </w:pPr>
            <w:r>
              <w:rPr>
                <w:rFonts w:eastAsia="Malgun Gothic" w:hint="eastAsia"/>
                <w:sz w:val="20"/>
                <w:szCs w:val="20"/>
                <w:lang w:eastAsia="ko-KR"/>
              </w:rPr>
              <w:t>Option 2 is superset of option 1 and provides more flexibility</w:t>
            </w:r>
          </w:p>
        </w:tc>
      </w:tr>
      <w:tr w:rsidR="00816FC0" w14:paraId="7C6250DE" w14:textId="77777777">
        <w:tc>
          <w:tcPr>
            <w:tcW w:w="1838" w:type="dxa"/>
          </w:tcPr>
          <w:p w14:paraId="5FB33E98" w14:textId="06284799" w:rsidR="00816FC0" w:rsidRDefault="00816FC0" w:rsidP="00816FC0">
            <w:pPr>
              <w:overflowPunct/>
              <w:autoSpaceDE/>
              <w:autoSpaceDN/>
              <w:adjustRightInd/>
              <w:spacing w:after="0"/>
              <w:textAlignment w:val="auto"/>
              <w:rPr>
                <w:lang w:val="en-US" w:eastAsia="en-US"/>
              </w:rPr>
            </w:pPr>
            <w:r w:rsidRPr="001E09EF">
              <w:rPr>
                <w:rFonts w:eastAsia="Malgun Gothic" w:hint="eastAsia"/>
                <w:sz w:val="20"/>
                <w:szCs w:val="20"/>
                <w:lang w:val="en-US" w:eastAsia="ko-KR"/>
              </w:rPr>
              <w:t>O</w:t>
            </w:r>
            <w:r w:rsidRPr="001E09EF">
              <w:rPr>
                <w:rFonts w:eastAsia="Malgun Gothic"/>
                <w:sz w:val="20"/>
                <w:szCs w:val="20"/>
                <w:lang w:val="en-US" w:eastAsia="ko-KR"/>
              </w:rPr>
              <w:t>PPO</w:t>
            </w:r>
          </w:p>
        </w:tc>
        <w:tc>
          <w:tcPr>
            <w:tcW w:w="7512" w:type="dxa"/>
          </w:tcPr>
          <w:p w14:paraId="7A752D93" w14:textId="524F7174" w:rsidR="00816FC0" w:rsidRDefault="00816FC0" w:rsidP="00816FC0">
            <w:pPr>
              <w:overflowPunct/>
              <w:autoSpaceDE/>
              <w:autoSpaceDN/>
              <w:adjustRightInd/>
              <w:spacing w:after="0"/>
              <w:textAlignment w:val="auto"/>
              <w:rPr>
                <w:lang w:val="en-US" w:eastAsia="en-US"/>
              </w:rPr>
            </w:pPr>
            <w:r>
              <w:rPr>
                <w:rFonts w:eastAsiaTheme="minorEastAsia"/>
                <w:sz w:val="20"/>
                <w:szCs w:val="20"/>
                <w:lang w:val="en-US" w:eastAsia="zh-CN"/>
              </w:rPr>
              <w:t>For the study and evaluation in this stage, Option 2 is preferred to capture all potential proposals.</w:t>
            </w:r>
          </w:p>
        </w:tc>
      </w:tr>
      <w:tr w:rsidR="00254536" w14:paraId="3D02B5CF" w14:textId="77777777">
        <w:tc>
          <w:tcPr>
            <w:tcW w:w="1838" w:type="dxa"/>
          </w:tcPr>
          <w:p w14:paraId="62C54736" w14:textId="22F3A2D8" w:rsidR="00254536" w:rsidRPr="00A316CE" w:rsidRDefault="00A316CE" w:rsidP="00254536">
            <w:pPr>
              <w:overflowPunct/>
              <w:autoSpaceDE/>
              <w:autoSpaceDN/>
              <w:adjustRightInd/>
              <w:spacing w:after="0"/>
              <w:textAlignment w:val="auto"/>
              <w:rPr>
                <w:sz w:val="20"/>
                <w:szCs w:val="20"/>
                <w:lang w:val="en-US" w:eastAsia="ja-JP"/>
              </w:rPr>
            </w:pPr>
            <w:r w:rsidRPr="00A316CE">
              <w:rPr>
                <w:sz w:val="20"/>
                <w:szCs w:val="20"/>
                <w:lang w:val="en-US" w:eastAsia="ja-JP"/>
              </w:rPr>
              <w:t>IMU</w:t>
            </w:r>
          </w:p>
        </w:tc>
        <w:tc>
          <w:tcPr>
            <w:tcW w:w="7512" w:type="dxa"/>
          </w:tcPr>
          <w:p w14:paraId="4549D87B" w14:textId="60561B7A" w:rsidR="00254536" w:rsidRDefault="00A316CE" w:rsidP="00A316CE">
            <w:pPr>
              <w:tabs>
                <w:tab w:val="left" w:pos="567"/>
              </w:tabs>
              <w:overflowPunct/>
              <w:autoSpaceDE/>
              <w:autoSpaceDN/>
              <w:adjustRightInd/>
              <w:spacing w:after="0"/>
              <w:textAlignment w:val="auto"/>
              <w:rPr>
                <w:lang w:val="en-US" w:eastAsia="ja-JP"/>
              </w:rPr>
            </w:pPr>
            <w:r>
              <w:rPr>
                <w:rFonts w:eastAsiaTheme="minorEastAsia"/>
                <w:sz w:val="20"/>
                <w:szCs w:val="20"/>
                <w:lang w:eastAsia="zh-CN"/>
              </w:rPr>
              <w:t xml:space="preserve">The final resources that we care about are those after truncation/extension, which should be an integer multiple of </w:t>
            </w:r>
            <w:proofErr w:type="gramStart"/>
            <w:r>
              <w:rPr>
                <w:rFonts w:eastAsiaTheme="minorEastAsia"/>
                <w:sz w:val="20"/>
                <w:szCs w:val="20"/>
                <w:lang w:eastAsia="zh-CN"/>
              </w:rPr>
              <w:t>a</w:t>
            </w:r>
            <w:proofErr w:type="gramEnd"/>
            <w:r>
              <w:rPr>
                <w:rFonts w:eastAsiaTheme="minorEastAsia"/>
                <w:sz w:val="20"/>
                <w:szCs w:val="20"/>
                <w:lang w:eastAsia="zh-CN"/>
              </w:rPr>
              <w:t xml:space="preserve"> RB size (option 1). Other than this, there is need to be restricted to this option and thus option 2 gives more freedom.</w:t>
            </w:r>
          </w:p>
        </w:tc>
      </w:tr>
      <w:tr w:rsidR="005E55F3" w14:paraId="1FD75EB8" w14:textId="77777777">
        <w:tc>
          <w:tcPr>
            <w:tcW w:w="1838" w:type="dxa"/>
          </w:tcPr>
          <w:p w14:paraId="7E55AFD3" w14:textId="197C2E9F" w:rsidR="005E55F3" w:rsidRPr="00A316CE" w:rsidRDefault="005E55F3" w:rsidP="00254536">
            <w:pPr>
              <w:overflowPunct/>
              <w:autoSpaceDE/>
              <w:autoSpaceDN/>
              <w:adjustRightInd/>
              <w:spacing w:after="0"/>
              <w:textAlignment w:val="auto"/>
              <w:rPr>
                <w:lang w:val="en-US" w:eastAsia="ja-JP"/>
              </w:rPr>
            </w:pPr>
            <w:r>
              <w:rPr>
                <w:lang w:val="en-US" w:eastAsia="ja-JP"/>
              </w:rPr>
              <w:t>Nokia</w:t>
            </w:r>
          </w:p>
        </w:tc>
        <w:tc>
          <w:tcPr>
            <w:tcW w:w="7512" w:type="dxa"/>
          </w:tcPr>
          <w:p w14:paraId="38473C0C" w14:textId="588DD5A7" w:rsidR="005E55F3" w:rsidRDefault="005E55F3" w:rsidP="00A316CE">
            <w:pPr>
              <w:tabs>
                <w:tab w:val="left" w:pos="567"/>
              </w:tabs>
              <w:overflowPunct/>
              <w:autoSpaceDE/>
              <w:autoSpaceDN/>
              <w:adjustRightInd/>
              <w:spacing w:after="0"/>
              <w:textAlignment w:val="auto"/>
              <w:rPr>
                <w:lang w:eastAsia="zh-CN"/>
              </w:rPr>
            </w:pPr>
            <w:r>
              <w:rPr>
                <w:rFonts w:eastAsiaTheme="minorEastAsia"/>
                <w:sz w:val="20"/>
                <w:szCs w:val="20"/>
                <w:lang w:eastAsia="zh-CN"/>
              </w:rPr>
              <w:t>O</w:t>
            </w:r>
            <w:r w:rsidRPr="005E55F3">
              <w:rPr>
                <w:rFonts w:eastAsiaTheme="minorEastAsia"/>
                <w:sz w:val="20"/>
                <w:szCs w:val="20"/>
                <w:lang w:eastAsia="zh-CN"/>
              </w:rPr>
              <w:t>ption 2 shall be discussed separately.</w:t>
            </w:r>
            <w:r>
              <w:rPr>
                <w:rFonts w:eastAsiaTheme="minorEastAsia"/>
                <w:sz w:val="20"/>
                <w:szCs w:val="20"/>
                <w:lang w:eastAsia="zh-CN"/>
              </w:rPr>
              <w:t xml:space="preserve"> It affects at least TBS determination, DMRS generation. Generated results based on option 2 would be meaningless if option 2 </w:t>
            </w:r>
            <w:proofErr w:type="spellStart"/>
            <w:r>
              <w:rPr>
                <w:rFonts w:eastAsiaTheme="minorEastAsia"/>
                <w:sz w:val="20"/>
                <w:szCs w:val="20"/>
                <w:lang w:eastAsia="zh-CN"/>
              </w:rPr>
              <w:t>isnt</w:t>
            </w:r>
            <w:proofErr w:type="spellEnd"/>
            <w:r>
              <w:rPr>
                <w:rFonts w:eastAsiaTheme="minorEastAsia"/>
                <w:sz w:val="20"/>
                <w:szCs w:val="20"/>
                <w:lang w:eastAsia="zh-CN"/>
              </w:rPr>
              <w:t xml:space="preserve"> adopted. It also looks like, option 2 is proposed regardless of FD truncation. This needs to be clarified first. </w:t>
            </w:r>
          </w:p>
        </w:tc>
      </w:tr>
    </w:tbl>
    <w:p w14:paraId="2C0598D9" w14:textId="77777777" w:rsidR="002552DC" w:rsidRDefault="002552DC">
      <w:pPr>
        <w:pStyle w:val="0Maintext"/>
      </w:pPr>
    </w:p>
    <w:p w14:paraId="713BE823" w14:textId="0D1B2F7C" w:rsidR="00CC1868" w:rsidRDefault="00CC1868" w:rsidP="00CC1868">
      <w:pPr>
        <w:pStyle w:val="Heading2"/>
        <w:numPr>
          <w:ilvl w:val="1"/>
          <w:numId w:val="6"/>
        </w:numPr>
        <w:ind w:left="426" w:hanging="360"/>
      </w:pPr>
      <w:r>
        <w:t>Higher rank DFT-s-OFDM UL studies</w:t>
      </w:r>
    </w:p>
    <w:p w14:paraId="5481D168" w14:textId="651EFD75" w:rsidR="00CC1868" w:rsidRDefault="00CC1868" w:rsidP="00016A42">
      <w:pPr>
        <w:pStyle w:val="0Maintext"/>
        <w:ind w:firstLine="0"/>
      </w:pPr>
      <w:r>
        <w:t xml:space="preserve">As discussed for the offline </w:t>
      </w:r>
      <w:proofErr w:type="gramStart"/>
      <w:r>
        <w:t>later on</w:t>
      </w:r>
      <w:proofErr w:type="gramEnd"/>
      <w:r>
        <w:t xml:space="preserve">, the intention was to discuss two things there related to higher rank DFT-s-OFDM PUSCH operation: </w:t>
      </w:r>
    </w:p>
    <w:p w14:paraId="7636F62F" w14:textId="337CED71" w:rsidR="00CC1868" w:rsidRDefault="00CC1868" w:rsidP="00CC1868">
      <w:pPr>
        <w:pStyle w:val="0Maintext"/>
        <w:numPr>
          <w:ilvl w:val="0"/>
          <w:numId w:val="52"/>
        </w:numPr>
      </w:pPr>
      <w:r>
        <w:t>Trying to identify differences in the evaluations between different companies that result in related different conclusions</w:t>
      </w:r>
    </w:p>
    <w:p w14:paraId="5880FEE0" w14:textId="0996CE2D" w:rsidR="00CC1868" w:rsidRDefault="00CC1868" w:rsidP="00CC1868">
      <w:pPr>
        <w:pStyle w:val="0Maintext"/>
        <w:numPr>
          <w:ilvl w:val="0"/>
          <w:numId w:val="52"/>
        </w:numPr>
      </w:pPr>
      <w:r>
        <w:t xml:space="preserve">Define metrics for comparing higher rank DFT-s- &amp; CP-OFDM </w:t>
      </w:r>
    </w:p>
    <w:p w14:paraId="01DB60F8" w14:textId="174303B7" w:rsidR="00CC1868" w:rsidRDefault="00CC1868" w:rsidP="007F455D">
      <w:pPr>
        <w:pStyle w:val="0Maintext"/>
        <w:ind w:firstLine="0"/>
      </w:pPr>
      <w:r>
        <w:br/>
        <w:t xml:space="preserve">The moderator tried to compile the following table based on the input contributions on potential differences below. </w:t>
      </w:r>
      <w:r w:rsidRPr="00CC1868">
        <w:rPr>
          <w:b/>
          <w:bCs/>
          <w:highlight w:val="yellow"/>
        </w:rPr>
        <w:t xml:space="preserve">Companies are encouraged to: </w:t>
      </w:r>
      <w:r w:rsidRPr="00CC1868">
        <w:rPr>
          <w:b/>
          <w:bCs/>
          <w:highlight w:val="yellow"/>
        </w:rPr>
        <w:br/>
        <w:t xml:space="preserve">A. check if the input there is correct (and please correct, e.g. with track changes) your </w:t>
      </w:r>
      <w:proofErr w:type="gramStart"/>
      <w:r w:rsidRPr="00CC1868">
        <w:rPr>
          <w:b/>
          <w:bCs/>
          <w:highlight w:val="yellow"/>
        </w:rPr>
        <w:t>companies</w:t>
      </w:r>
      <w:proofErr w:type="gramEnd"/>
      <w:r w:rsidRPr="00CC1868">
        <w:rPr>
          <w:b/>
          <w:bCs/>
          <w:highlight w:val="yellow"/>
        </w:rPr>
        <w:t xml:space="preserve"> assumptions</w:t>
      </w:r>
      <w:r w:rsidRPr="00CC1868">
        <w:rPr>
          <w:b/>
          <w:bCs/>
          <w:highlight w:val="yellow"/>
        </w:rPr>
        <w:br/>
        <w:t xml:space="preserve">B. are </w:t>
      </w:r>
      <w:proofErr w:type="gramStart"/>
      <w:r w:rsidRPr="00CC1868">
        <w:rPr>
          <w:b/>
          <w:bCs/>
          <w:highlight w:val="yellow"/>
        </w:rPr>
        <w:t>there</w:t>
      </w:r>
      <w:proofErr w:type="gramEnd"/>
      <w:r w:rsidRPr="00CC1868">
        <w:rPr>
          <w:b/>
          <w:bCs/>
          <w:highlight w:val="yellow"/>
        </w:rPr>
        <w:t xml:space="preserve"> aspects missing (i.e. does the table need to be extended)? If so – please let us know what is missing…</w:t>
      </w:r>
      <w:r w:rsidRPr="00CC1868">
        <w:rPr>
          <w:b/>
          <w:bCs/>
        </w:rPr>
        <w:br/>
      </w:r>
    </w:p>
    <w:p w14:paraId="5AF833FC" w14:textId="77777777" w:rsidR="00E516E0" w:rsidRDefault="00E516E0">
      <w:pPr>
        <w:overflowPunct/>
        <w:autoSpaceDE/>
        <w:autoSpaceDN/>
        <w:adjustRightInd/>
        <w:spacing w:after="0"/>
        <w:textAlignment w:val="auto"/>
        <w:sectPr w:rsidR="00E516E0" w:rsidSect="007F455D">
          <w:headerReference w:type="even" r:id="rId166"/>
          <w:footnotePr>
            <w:numRestart w:val="eachSect"/>
          </w:footnotePr>
          <w:pgSz w:w="11907" w:h="16840"/>
          <w:pgMar w:top="1418" w:right="1134" w:bottom="1134" w:left="1134" w:header="680" w:footer="567" w:gutter="0"/>
          <w:cols w:space="720"/>
          <w:docGrid w:linePitch="272"/>
        </w:sectPr>
      </w:pPr>
    </w:p>
    <w:tbl>
      <w:tblPr>
        <w:tblStyle w:val="TableGrid"/>
        <w:tblW w:w="14312" w:type="dxa"/>
        <w:tblLayout w:type="fixed"/>
        <w:tblLook w:val="04A0" w:firstRow="1" w:lastRow="0" w:firstColumn="1" w:lastColumn="0" w:noHBand="0" w:noVBand="1"/>
      </w:tblPr>
      <w:tblGrid>
        <w:gridCol w:w="988"/>
        <w:gridCol w:w="1417"/>
        <w:gridCol w:w="1701"/>
        <w:gridCol w:w="1843"/>
        <w:gridCol w:w="2126"/>
        <w:gridCol w:w="2126"/>
        <w:gridCol w:w="1985"/>
        <w:gridCol w:w="2126"/>
      </w:tblGrid>
      <w:tr w:rsidR="007F455D" w:rsidRPr="008C0E33" w14:paraId="03AD4716" w14:textId="77777777" w:rsidTr="007F455D">
        <w:tc>
          <w:tcPr>
            <w:tcW w:w="988" w:type="dxa"/>
          </w:tcPr>
          <w:p w14:paraId="0931C565" w14:textId="77777777" w:rsidR="007F455D" w:rsidRPr="008C0E33" w:rsidRDefault="007F455D" w:rsidP="00725F36">
            <w:pPr>
              <w:rPr>
                <w:rFonts w:ascii="Nokia Pure Text Light" w:hAnsi="Nokia Pure Text Light" w:cs="Nokia Pure Text Light"/>
              </w:rPr>
            </w:pPr>
          </w:p>
        </w:tc>
        <w:tc>
          <w:tcPr>
            <w:tcW w:w="1417" w:type="dxa"/>
          </w:tcPr>
          <w:p w14:paraId="556E5675" w14:textId="77777777" w:rsidR="007F455D" w:rsidRPr="007F455D" w:rsidRDefault="007F455D" w:rsidP="007F455D">
            <w:pPr>
              <w:jc w:val="center"/>
              <w:rPr>
                <w:rFonts w:ascii="Nokia Pure Text Light" w:hAnsi="Nokia Pure Text Light" w:cs="Nokia Pure Text Light"/>
                <w:b/>
                <w:bCs/>
              </w:rPr>
            </w:pPr>
            <w:proofErr w:type="spellStart"/>
            <w:r w:rsidRPr="007F455D">
              <w:rPr>
                <w:rFonts w:ascii="Nokia Pure Text Light" w:hAnsi="Nokia Pure Text Light" w:cs="Nokia Pure Text Light"/>
                <w:b/>
                <w:bCs/>
              </w:rPr>
              <w:t>InterDigital</w:t>
            </w:r>
            <w:proofErr w:type="spellEnd"/>
          </w:p>
        </w:tc>
        <w:tc>
          <w:tcPr>
            <w:tcW w:w="1701" w:type="dxa"/>
          </w:tcPr>
          <w:p w14:paraId="04F7AB23" w14:textId="77777777" w:rsidR="007F455D" w:rsidRPr="007F455D" w:rsidRDefault="007F455D" w:rsidP="007F455D">
            <w:pPr>
              <w:jc w:val="center"/>
              <w:rPr>
                <w:rFonts w:ascii="Nokia Pure Text Light" w:hAnsi="Nokia Pure Text Light" w:cs="Nokia Pure Text Light"/>
                <w:b/>
                <w:bCs/>
              </w:rPr>
            </w:pPr>
            <w:r w:rsidRPr="007F455D">
              <w:rPr>
                <w:rFonts w:ascii="Nokia Pure Text Light" w:hAnsi="Nokia Pure Text Light" w:cs="Nokia Pure Text Light"/>
                <w:b/>
                <w:bCs/>
              </w:rPr>
              <w:t>Samsung</w:t>
            </w:r>
          </w:p>
        </w:tc>
        <w:tc>
          <w:tcPr>
            <w:tcW w:w="1843" w:type="dxa"/>
          </w:tcPr>
          <w:p w14:paraId="2C6D0F05" w14:textId="77777777" w:rsidR="007F455D" w:rsidRPr="007F455D" w:rsidRDefault="007F455D" w:rsidP="007F455D">
            <w:pPr>
              <w:jc w:val="center"/>
              <w:rPr>
                <w:rFonts w:ascii="Nokia Pure Text Light" w:hAnsi="Nokia Pure Text Light" w:cs="Nokia Pure Text Light"/>
                <w:b/>
                <w:bCs/>
              </w:rPr>
            </w:pPr>
            <w:r w:rsidRPr="007F455D">
              <w:rPr>
                <w:rFonts w:ascii="Nokia Pure Text Light" w:hAnsi="Nokia Pure Text Light" w:cs="Nokia Pure Text Light"/>
                <w:b/>
                <w:bCs/>
              </w:rPr>
              <w:t>QC</w:t>
            </w:r>
          </w:p>
        </w:tc>
        <w:tc>
          <w:tcPr>
            <w:tcW w:w="2126" w:type="dxa"/>
          </w:tcPr>
          <w:p w14:paraId="6EE5FA38" w14:textId="77777777" w:rsidR="007F455D" w:rsidRPr="007F455D" w:rsidRDefault="007F455D" w:rsidP="007F455D">
            <w:pPr>
              <w:jc w:val="center"/>
              <w:rPr>
                <w:rFonts w:ascii="Nokia Pure Text Light" w:hAnsi="Nokia Pure Text Light" w:cs="Nokia Pure Text Light"/>
                <w:b/>
                <w:bCs/>
              </w:rPr>
            </w:pPr>
            <w:r w:rsidRPr="007F455D">
              <w:rPr>
                <w:rFonts w:ascii="Nokia Pure Text Light" w:hAnsi="Nokia Pure Text Light" w:cs="Nokia Pure Text Light"/>
                <w:b/>
                <w:bCs/>
              </w:rPr>
              <w:t>Ericsson</w:t>
            </w:r>
          </w:p>
        </w:tc>
        <w:tc>
          <w:tcPr>
            <w:tcW w:w="2126" w:type="dxa"/>
          </w:tcPr>
          <w:p w14:paraId="07BD3A85" w14:textId="77777777" w:rsidR="007F455D" w:rsidRPr="007F455D" w:rsidRDefault="007F455D" w:rsidP="007F455D">
            <w:pPr>
              <w:jc w:val="center"/>
              <w:rPr>
                <w:rFonts w:ascii="Nokia Pure Text Light" w:hAnsi="Nokia Pure Text Light" w:cs="Nokia Pure Text Light"/>
                <w:b/>
                <w:bCs/>
              </w:rPr>
            </w:pPr>
            <w:r w:rsidRPr="007F455D">
              <w:rPr>
                <w:rFonts w:ascii="Nokia Pure Text Light" w:hAnsi="Nokia Pure Text Light" w:cs="Nokia Pure Text Light"/>
                <w:b/>
                <w:bCs/>
              </w:rPr>
              <w:t>Nokia</w:t>
            </w:r>
          </w:p>
        </w:tc>
        <w:tc>
          <w:tcPr>
            <w:tcW w:w="1985" w:type="dxa"/>
          </w:tcPr>
          <w:p w14:paraId="017AC3AE" w14:textId="4210A366" w:rsidR="007F455D" w:rsidRPr="007F455D" w:rsidRDefault="007F455D" w:rsidP="007F455D">
            <w:pPr>
              <w:jc w:val="center"/>
              <w:rPr>
                <w:rFonts w:ascii="Nokia Pure Text Light" w:hAnsi="Nokia Pure Text Light" w:cs="Nokia Pure Text Light"/>
                <w:b/>
                <w:bCs/>
              </w:rPr>
            </w:pPr>
            <w:r>
              <w:rPr>
                <w:rFonts w:ascii="Nokia Pure Text Light" w:hAnsi="Nokia Pure Text Light" w:cs="Nokia Pure Text Light"/>
                <w:b/>
                <w:bCs/>
              </w:rPr>
              <w:t>DoCoMo</w:t>
            </w:r>
          </w:p>
        </w:tc>
        <w:tc>
          <w:tcPr>
            <w:tcW w:w="2126" w:type="dxa"/>
          </w:tcPr>
          <w:p w14:paraId="5DB1A900" w14:textId="77777777" w:rsidR="007F455D" w:rsidRPr="007F455D" w:rsidRDefault="007F455D" w:rsidP="007F455D">
            <w:pPr>
              <w:jc w:val="center"/>
              <w:rPr>
                <w:rFonts w:ascii="Nokia Pure Text Light" w:hAnsi="Nokia Pure Text Light" w:cs="Nokia Pure Text Light"/>
                <w:b/>
                <w:bCs/>
              </w:rPr>
            </w:pPr>
            <w:r w:rsidRPr="007F455D">
              <w:rPr>
                <w:rFonts w:ascii="Nokia Pure Text Light" w:hAnsi="Nokia Pure Text Light" w:cs="Nokia Pure Text Light"/>
                <w:b/>
                <w:bCs/>
              </w:rPr>
              <w:t>Huawei</w:t>
            </w:r>
          </w:p>
        </w:tc>
      </w:tr>
      <w:tr w:rsidR="00124D70" w:rsidRPr="008C0E33" w14:paraId="019D0B88" w14:textId="77777777" w:rsidTr="007F455D">
        <w:tc>
          <w:tcPr>
            <w:tcW w:w="988" w:type="dxa"/>
          </w:tcPr>
          <w:p w14:paraId="298CCD04" w14:textId="77777777" w:rsidR="00124D70" w:rsidRPr="007F455D" w:rsidRDefault="00124D70" w:rsidP="00124D70">
            <w:pPr>
              <w:rPr>
                <w:rFonts w:ascii="Nokia Pure Text Light" w:hAnsi="Nokia Pure Text Light" w:cs="Nokia Pure Text Light"/>
                <w:b/>
                <w:bCs/>
              </w:rPr>
            </w:pPr>
            <w:r w:rsidRPr="007F455D">
              <w:rPr>
                <w:rFonts w:ascii="Nokia Pure Text Light" w:hAnsi="Nokia Pure Text Light" w:cs="Nokia Pure Text Light"/>
                <w:b/>
                <w:bCs/>
              </w:rPr>
              <w:t>baseline</w:t>
            </w:r>
          </w:p>
        </w:tc>
        <w:tc>
          <w:tcPr>
            <w:tcW w:w="1417" w:type="dxa"/>
          </w:tcPr>
          <w:p w14:paraId="19A1EADF" w14:textId="77777777"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t xml:space="preserve">UL waveform is selected from rank-1 DFT-s-OFDM and </w:t>
            </w:r>
          </w:p>
          <w:p w14:paraId="73BC2D5F" w14:textId="77777777"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t>multi-rank CP-OFDM</w:t>
            </w:r>
          </w:p>
          <w:p w14:paraId="152596D7" w14:textId="77777777" w:rsidR="00124D70" w:rsidRPr="008C0E33" w:rsidRDefault="00124D70" w:rsidP="00124D70">
            <w:pPr>
              <w:rPr>
                <w:rFonts w:ascii="Nokia Pure Text Light" w:hAnsi="Nokia Pure Text Light" w:cs="Nokia Pure Text Light"/>
              </w:rPr>
            </w:pPr>
          </w:p>
        </w:tc>
        <w:tc>
          <w:tcPr>
            <w:tcW w:w="1701" w:type="dxa"/>
          </w:tcPr>
          <w:p w14:paraId="5E187D5C" w14:textId="77777777" w:rsidR="00124D70" w:rsidRPr="008C0E33" w:rsidRDefault="00124D70" w:rsidP="00124D70">
            <w:pPr>
              <w:pStyle w:val="Default"/>
              <w:rPr>
                <w:rFonts w:ascii="Nokia Pure Text Light" w:hAnsi="Nokia Pure Text Light" w:cs="Nokia Pure Text Light"/>
                <w:sz w:val="20"/>
                <w:szCs w:val="20"/>
              </w:rPr>
            </w:pPr>
            <w:r w:rsidRPr="008C0E33">
              <w:rPr>
                <w:rFonts w:ascii="Nokia Pure Text Light" w:hAnsi="Nokia Pure Text Light" w:cs="Nokia Pure Text Light"/>
                <w:sz w:val="20"/>
                <w:szCs w:val="20"/>
              </w:rPr>
              <w:t xml:space="preserve">dynamic switch between </w:t>
            </w:r>
          </w:p>
          <w:p w14:paraId="6C8E28A8" w14:textId="77777777" w:rsidR="00124D70" w:rsidRPr="008C0E33" w:rsidRDefault="00124D70" w:rsidP="00124D70">
            <w:pPr>
              <w:pStyle w:val="Default"/>
              <w:rPr>
                <w:rFonts w:ascii="Nokia Pure Text Light" w:hAnsi="Nokia Pure Text Light" w:cs="Nokia Pure Text Light"/>
                <w:sz w:val="20"/>
                <w:szCs w:val="20"/>
              </w:rPr>
            </w:pPr>
          </w:p>
          <w:p w14:paraId="24BAA700" w14:textId="77777777" w:rsidR="00124D70" w:rsidRPr="008C0E33" w:rsidRDefault="00124D70" w:rsidP="00124D70">
            <w:pPr>
              <w:pStyle w:val="Default"/>
              <w:rPr>
                <w:rFonts w:ascii="Nokia Pure Text Light" w:hAnsi="Nokia Pure Text Light" w:cs="Nokia Pure Text Light"/>
                <w:sz w:val="20"/>
                <w:szCs w:val="20"/>
              </w:rPr>
            </w:pPr>
            <w:r w:rsidRPr="008C0E33">
              <w:rPr>
                <w:rFonts w:ascii="Nokia Pure Text Light" w:hAnsi="Nokia Pure Text Light" w:cs="Nokia Pure Text Light"/>
                <w:sz w:val="20"/>
                <w:szCs w:val="20"/>
              </w:rPr>
              <w:t xml:space="preserve">1-layer DFT-s-OFDM </w:t>
            </w:r>
          </w:p>
          <w:p w14:paraId="27A5691E" w14:textId="77777777" w:rsidR="00124D70" w:rsidRPr="008C0E33" w:rsidRDefault="00124D70" w:rsidP="00124D70">
            <w:pPr>
              <w:pStyle w:val="Default"/>
              <w:rPr>
                <w:rFonts w:ascii="Nokia Pure Text Light" w:hAnsi="Nokia Pure Text Light" w:cs="Nokia Pure Text Light"/>
                <w:sz w:val="20"/>
                <w:szCs w:val="20"/>
              </w:rPr>
            </w:pPr>
          </w:p>
          <w:p w14:paraId="0FBE6DA2" w14:textId="77777777" w:rsidR="00124D70" w:rsidRPr="008C0E33" w:rsidRDefault="00124D70" w:rsidP="00124D70">
            <w:pPr>
              <w:pStyle w:val="Default"/>
              <w:rPr>
                <w:rFonts w:ascii="Nokia Pure Text Light" w:hAnsi="Nokia Pure Text Light" w:cs="Nokia Pure Text Light"/>
                <w:sz w:val="20"/>
                <w:szCs w:val="20"/>
              </w:rPr>
            </w:pPr>
            <w:r w:rsidRPr="008C0E33">
              <w:rPr>
                <w:rFonts w:ascii="Nokia Pure Text Light" w:hAnsi="Nokia Pure Text Light" w:cs="Nokia Pure Text Light"/>
                <w:sz w:val="20"/>
                <w:szCs w:val="20"/>
              </w:rPr>
              <w:t xml:space="preserve">and </w:t>
            </w:r>
          </w:p>
          <w:p w14:paraId="17808924" w14:textId="77777777" w:rsidR="00124D70" w:rsidRPr="008C0E33" w:rsidRDefault="00124D70" w:rsidP="00124D70">
            <w:pPr>
              <w:pStyle w:val="Default"/>
              <w:rPr>
                <w:rFonts w:ascii="Nokia Pure Text Light" w:hAnsi="Nokia Pure Text Light" w:cs="Nokia Pure Text Light"/>
                <w:sz w:val="20"/>
                <w:szCs w:val="20"/>
              </w:rPr>
            </w:pPr>
          </w:p>
          <w:p w14:paraId="3919E0C7" w14:textId="77777777" w:rsidR="00124D70" w:rsidRPr="008C0E33" w:rsidRDefault="00124D70" w:rsidP="00124D70">
            <w:pPr>
              <w:pStyle w:val="Default"/>
              <w:rPr>
                <w:rFonts w:ascii="Nokia Pure Text Light" w:hAnsi="Nokia Pure Text Light" w:cs="Nokia Pure Text Light"/>
                <w:sz w:val="20"/>
                <w:szCs w:val="20"/>
              </w:rPr>
            </w:pPr>
            <w:r w:rsidRPr="008C0E33">
              <w:rPr>
                <w:rFonts w:ascii="Nokia Pure Text Light" w:hAnsi="Nokia Pure Text Light" w:cs="Nokia Pure Text Light"/>
                <w:sz w:val="20"/>
                <w:szCs w:val="20"/>
              </w:rPr>
              <w:t xml:space="preserve">1-2-layer CP-OFDM </w:t>
            </w:r>
          </w:p>
          <w:p w14:paraId="30D0FCB3" w14:textId="77777777" w:rsidR="00124D70" w:rsidRPr="008C0E33" w:rsidRDefault="00124D70" w:rsidP="00124D70">
            <w:pPr>
              <w:rPr>
                <w:rFonts w:ascii="Nokia Pure Text Light" w:hAnsi="Nokia Pure Text Light" w:cs="Nokia Pure Text Light"/>
              </w:rPr>
            </w:pPr>
          </w:p>
        </w:tc>
        <w:tc>
          <w:tcPr>
            <w:tcW w:w="1843" w:type="dxa"/>
          </w:tcPr>
          <w:p w14:paraId="5C7B20AA" w14:textId="77777777"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t>Rank 1 transmissions employ DFT-s-OFDM waveform while Rank 2 transmissions employ CP-OFDM</w:t>
            </w:r>
          </w:p>
        </w:tc>
        <w:tc>
          <w:tcPr>
            <w:tcW w:w="2126" w:type="dxa"/>
          </w:tcPr>
          <w:p w14:paraId="7AA0F817" w14:textId="77777777"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t>5G NR Rel.15 codebook-based UL MIMO using CP-OFDM</w:t>
            </w:r>
          </w:p>
        </w:tc>
        <w:tc>
          <w:tcPr>
            <w:tcW w:w="2126" w:type="dxa"/>
          </w:tcPr>
          <w:p w14:paraId="75D47DC3" w14:textId="77777777" w:rsidR="00124D70" w:rsidRDefault="00124D70" w:rsidP="00124D70">
            <w:pPr>
              <w:rPr>
                <w:rFonts w:ascii="Nokia Pure Text Light" w:hAnsi="Nokia Pure Text Light" w:cs="Nokia Pure Text Light"/>
              </w:rPr>
            </w:pPr>
            <w:r w:rsidRPr="008C0E33">
              <w:rPr>
                <w:rFonts w:ascii="Nokia Pure Text Light" w:hAnsi="Nokia Pure Text Light" w:cs="Nokia Pure Text Light"/>
              </w:rPr>
              <w:t>CP-OFDM for all layers and DFT-s-OFDM only for single layer.</w:t>
            </w:r>
          </w:p>
          <w:p w14:paraId="0C5A7E7F" w14:textId="73E98677"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t>5G NR rel-18 with DWS is assumed.</w:t>
            </w:r>
          </w:p>
        </w:tc>
        <w:tc>
          <w:tcPr>
            <w:tcW w:w="1985" w:type="dxa"/>
          </w:tcPr>
          <w:p w14:paraId="06B39699" w14:textId="4EBDC587" w:rsidR="00124D70" w:rsidRPr="008C0E33" w:rsidRDefault="00124D70" w:rsidP="00124D70">
            <w:pPr>
              <w:rPr>
                <w:rFonts w:ascii="Nokia Pure Text Light" w:hAnsi="Nokia Pure Text Light" w:cs="Nokia Pure Text Light"/>
              </w:rPr>
            </w:pPr>
            <w:del w:id="27" w:author="liu juan" w:date="2026-02-12T10:00:00Z" w16du:dateUtc="2026-02-12T02:00:00Z">
              <w:r w:rsidRPr="00BC54B0" w:rsidDel="00A3541D">
                <w:rPr>
                  <w:rFonts w:ascii="Nokia Pure Text Light" w:eastAsia="Yu Mincho" w:hAnsi="Nokia Pure Text Light" w:cs="Nokia Pure Text Light"/>
                  <w:lang w:eastAsia="ja-JP"/>
                </w:rPr>
                <w:delText xml:space="preserve">only </w:delText>
              </w:r>
            </w:del>
            <w:ins w:id="28" w:author="liu juan" w:date="2026-02-12T10:00:00Z" w16du:dateUtc="2026-02-12T02:00:00Z">
              <w:r w:rsidR="00A3541D">
                <w:rPr>
                  <w:rFonts w:ascii="Nokia Pure Text Light" w:eastAsiaTheme="minorEastAsia" w:hAnsi="Nokia Pure Text Light" w:cs="Nokia Pure Text Light" w:hint="eastAsia"/>
                  <w:lang w:eastAsia="zh-CN"/>
                </w:rPr>
                <w:t>2-layer</w:t>
              </w:r>
              <w:r w:rsidR="00A3541D" w:rsidRPr="00BC54B0">
                <w:rPr>
                  <w:rFonts w:ascii="Nokia Pure Text Light" w:eastAsia="Yu Mincho" w:hAnsi="Nokia Pure Text Light" w:cs="Nokia Pure Text Light"/>
                  <w:lang w:eastAsia="ja-JP"/>
                </w:rPr>
                <w:t xml:space="preserve"> </w:t>
              </w:r>
            </w:ins>
            <w:r w:rsidRPr="00BC54B0">
              <w:rPr>
                <w:rFonts w:ascii="Nokia Pure Text Light" w:eastAsia="Yu Mincho" w:hAnsi="Nokia Pure Text Light" w:cs="Nokia Pure Text Light"/>
                <w:lang w:eastAsia="ja-JP"/>
              </w:rPr>
              <w:t>CP-OFDM</w:t>
            </w:r>
          </w:p>
        </w:tc>
        <w:tc>
          <w:tcPr>
            <w:tcW w:w="2126" w:type="dxa"/>
          </w:tcPr>
          <w:p w14:paraId="32A5117F" w14:textId="77777777" w:rsidR="00124D70" w:rsidRPr="00BC54B0" w:rsidRDefault="00124D70" w:rsidP="00124D70">
            <w:pPr>
              <w:rPr>
                <w:rFonts w:ascii="Nokia Pure Text Light" w:eastAsia="Yu Mincho" w:hAnsi="Nokia Pure Text Light" w:cs="Nokia Pure Text Light"/>
                <w:lang w:eastAsia="ja-JP"/>
              </w:rPr>
            </w:pPr>
            <w:r w:rsidRPr="00930B53">
              <w:rPr>
                <w:rFonts w:ascii="Nokia Pure Text Light" w:eastAsia="Yu Mincho" w:hAnsi="Nokia Pure Text Light" w:cs="Nokia Pure Text Light"/>
                <w:lang w:eastAsia="ja-JP"/>
              </w:rPr>
              <w:t>CP-OFDM 2-layer transmission</w:t>
            </w:r>
          </w:p>
        </w:tc>
      </w:tr>
      <w:tr w:rsidR="00124D70" w:rsidRPr="008C0E33" w14:paraId="25108BDB" w14:textId="77777777" w:rsidTr="007F455D">
        <w:tc>
          <w:tcPr>
            <w:tcW w:w="988" w:type="dxa"/>
          </w:tcPr>
          <w:p w14:paraId="00D02472" w14:textId="77777777" w:rsidR="00124D70" w:rsidRPr="007F455D" w:rsidRDefault="00124D70" w:rsidP="00124D70">
            <w:pPr>
              <w:rPr>
                <w:rFonts w:ascii="Nokia Pure Text Light" w:hAnsi="Nokia Pure Text Light" w:cs="Nokia Pure Text Light"/>
                <w:b/>
                <w:bCs/>
              </w:rPr>
            </w:pPr>
            <w:r w:rsidRPr="007F455D">
              <w:rPr>
                <w:rFonts w:ascii="Nokia Pure Text Light" w:hAnsi="Nokia Pure Text Light" w:cs="Nokia Pure Text Light"/>
                <w:b/>
                <w:bCs/>
              </w:rPr>
              <w:t>multi-rank UL DFT-s-OFDM</w:t>
            </w:r>
          </w:p>
        </w:tc>
        <w:tc>
          <w:tcPr>
            <w:tcW w:w="1417" w:type="dxa"/>
          </w:tcPr>
          <w:p w14:paraId="4C12DA31" w14:textId="77777777"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t xml:space="preserve">UL waveform is selected from </w:t>
            </w:r>
          </w:p>
          <w:p w14:paraId="0A4978A9" w14:textId="77777777"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t xml:space="preserve">1/2/4-rank DFT-s-OFDM and </w:t>
            </w:r>
          </w:p>
          <w:p w14:paraId="3FA69102" w14:textId="77777777"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t>multi-rank CP-OFDM</w:t>
            </w:r>
          </w:p>
          <w:p w14:paraId="7415DA9B" w14:textId="77777777" w:rsidR="00124D70" w:rsidRPr="008C0E33" w:rsidRDefault="00124D70" w:rsidP="00124D70">
            <w:pPr>
              <w:rPr>
                <w:rFonts w:ascii="Nokia Pure Text Light" w:hAnsi="Nokia Pure Text Light" w:cs="Nokia Pure Text Light"/>
              </w:rPr>
            </w:pPr>
          </w:p>
        </w:tc>
        <w:tc>
          <w:tcPr>
            <w:tcW w:w="1701" w:type="dxa"/>
          </w:tcPr>
          <w:p w14:paraId="05706732" w14:textId="77777777" w:rsidR="00124D70" w:rsidRPr="008C0E33" w:rsidRDefault="00124D70" w:rsidP="00124D70">
            <w:pPr>
              <w:pStyle w:val="Default"/>
              <w:rPr>
                <w:rFonts w:ascii="Nokia Pure Text Light" w:hAnsi="Nokia Pure Text Light" w:cs="Nokia Pure Text Light"/>
                <w:sz w:val="20"/>
                <w:szCs w:val="20"/>
              </w:rPr>
            </w:pPr>
            <w:r w:rsidRPr="008C0E33">
              <w:rPr>
                <w:rFonts w:ascii="Nokia Pure Text Light" w:hAnsi="Nokia Pure Text Light" w:cs="Nokia Pure Text Light"/>
                <w:sz w:val="20"/>
                <w:szCs w:val="20"/>
              </w:rPr>
              <w:t xml:space="preserve">dynamic switch between </w:t>
            </w:r>
          </w:p>
          <w:p w14:paraId="44339872" w14:textId="77777777" w:rsidR="00124D70" w:rsidRPr="008C0E33" w:rsidRDefault="00124D70" w:rsidP="00124D70">
            <w:pPr>
              <w:pStyle w:val="Default"/>
              <w:rPr>
                <w:rFonts w:ascii="Nokia Pure Text Light" w:hAnsi="Nokia Pure Text Light" w:cs="Nokia Pure Text Light"/>
                <w:sz w:val="20"/>
                <w:szCs w:val="20"/>
              </w:rPr>
            </w:pPr>
          </w:p>
          <w:p w14:paraId="0A6C187F" w14:textId="77777777" w:rsidR="00124D70" w:rsidRPr="008C0E33" w:rsidRDefault="00124D70" w:rsidP="00124D70">
            <w:pPr>
              <w:pStyle w:val="Default"/>
              <w:rPr>
                <w:rFonts w:ascii="Nokia Pure Text Light" w:hAnsi="Nokia Pure Text Light" w:cs="Nokia Pure Text Light"/>
                <w:sz w:val="20"/>
                <w:szCs w:val="20"/>
              </w:rPr>
            </w:pPr>
            <w:r w:rsidRPr="008C0E33">
              <w:rPr>
                <w:rFonts w:ascii="Nokia Pure Text Light" w:hAnsi="Nokia Pure Text Light" w:cs="Nokia Pure Text Light"/>
                <w:sz w:val="20"/>
                <w:szCs w:val="20"/>
              </w:rPr>
              <w:t xml:space="preserve">1-2-layer DFT-s-OFDM </w:t>
            </w:r>
          </w:p>
          <w:p w14:paraId="6FF473C2" w14:textId="77777777" w:rsidR="00124D70" w:rsidRPr="008C0E33" w:rsidRDefault="00124D70" w:rsidP="00124D70">
            <w:pPr>
              <w:pStyle w:val="Default"/>
              <w:rPr>
                <w:rFonts w:ascii="Nokia Pure Text Light" w:hAnsi="Nokia Pure Text Light" w:cs="Nokia Pure Text Light"/>
                <w:sz w:val="20"/>
                <w:szCs w:val="20"/>
              </w:rPr>
            </w:pPr>
          </w:p>
          <w:p w14:paraId="1009DF74" w14:textId="77777777" w:rsidR="00124D70" w:rsidRPr="008C0E33" w:rsidRDefault="00124D70" w:rsidP="00124D70">
            <w:pPr>
              <w:pStyle w:val="Default"/>
              <w:rPr>
                <w:rFonts w:ascii="Nokia Pure Text Light" w:hAnsi="Nokia Pure Text Light" w:cs="Nokia Pure Text Light"/>
                <w:sz w:val="20"/>
                <w:szCs w:val="20"/>
              </w:rPr>
            </w:pPr>
            <w:r w:rsidRPr="008C0E33">
              <w:rPr>
                <w:rFonts w:ascii="Nokia Pure Text Light" w:hAnsi="Nokia Pure Text Light" w:cs="Nokia Pure Text Light"/>
                <w:sz w:val="20"/>
                <w:szCs w:val="20"/>
              </w:rPr>
              <w:t xml:space="preserve">and </w:t>
            </w:r>
          </w:p>
          <w:p w14:paraId="65CE0FEC" w14:textId="77777777" w:rsidR="00124D70" w:rsidRPr="008C0E33" w:rsidRDefault="00124D70" w:rsidP="00124D70">
            <w:pPr>
              <w:pStyle w:val="Default"/>
              <w:rPr>
                <w:rFonts w:ascii="Nokia Pure Text Light" w:hAnsi="Nokia Pure Text Light" w:cs="Nokia Pure Text Light"/>
                <w:sz w:val="20"/>
                <w:szCs w:val="20"/>
              </w:rPr>
            </w:pPr>
          </w:p>
          <w:p w14:paraId="2D45C613" w14:textId="77777777" w:rsidR="00124D70" w:rsidRPr="008C0E33" w:rsidRDefault="00124D70" w:rsidP="00124D70">
            <w:pPr>
              <w:pStyle w:val="Default"/>
              <w:rPr>
                <w:rFonts w:ascii="Nokia Pure Text Light" w:hAnsi="Nokia Pure Text Light" w:cs="Nokia Pure Text Light"/>
                <w:sz w:val="20"/>
                <w:szCs w:val="20"/>
              </w:rPr>
            </w:pPr>
            <w:r w:rsidRPr="008C0E33">
              <w:rPr>
                <w:rFonts w:ascii="Nokia Pure Text Light" w:hAnsi="Nokia Pure Text Light" w:cs="Nokia Pure Text Light"/>
                <w:sz w:val="20"/>
                <w:szCs w:val="20"/>
              </w:rPr>
              <w:t xml:space="preserve">1-layer CP-OFDM </w:t>
            </w:r>
          </w:p>
          <w:p w14:paraId="68CC8B9C" w14:textId="77777777" w:rsidR="00124D70" w:rsidRPr="008C0E33" w:rsidRDefault="00124D70" w:rsidP="00124D70">
            <w:pPr>
              <w:rPr>
                <w:rFonts w:ascii="Nokia Pure Text Light" w:hAnsi="Nokia Pure Text Light" w:cs="Nokia Pure Text Light"/>
              </w:rPr>
            </w:pPr>
          </w:p>
        </w:tc>
        <w:tc>
          <w:tcPr>
            <w:tcW w:w="1843" w:type="dxa"/>
          </w:tcPr>
          <w:p w14:paraId="0A14CF2B" w14:textId="77777777"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t>Both rank 1 and rank 2 transmissions employ DFT-s-OFDM waveform</w:t>
            </w:r>
          </w:p>
        </w:tc>
        <w:tc>
          <w:tcPr>
            <w:tcW w:w="2126" w:type="dxa"/>
          </w:tcPr>
          <w:p w14:paraId="5B5C62E3" w14:textId="77777777" w:rsidR="00124D70" w:rsidRPr="008C0E33" w:rsidRDefault="00124D70" w:rsidP="00124D70">
            <w:pPr>
              <w:rPr>
                <w:rFonts w:ascii="Nokia Pure Text Light" w:hAnsi="Nokia Pure Text Light" w:cs="Nokia Pure Text Light"/>
              </w:rPr>
            </w:pPr>
            <w:r w:rsidRPr="0004438E">
              <w:rPr>
                <w:rFonts w:ascii="Nokia Pure Text Light" w:hAnsi="Nokia Pure Text Light" w:cs="Nokia Pure Text Light"/>
              </w:rPr>
              <w:t>Multi-layer DFT-s-OFDM</w:t>
            </w:r>
          </w:p>
        </w:tc>
        <w:tc>
          <w:tcPr>
            <w:tcW w:w="2126" w:type="dxa"/>
          </w:tcPr>
          <w:p w14:paraId="60D88155" w14:textId="77777777" w:rsidR="00124D70" w:rsidRPr="00992F4E" w:rsidRDefault="00124D70" w:rsidP="00124D70">
            <w:pPr>
              <w:rPr>
                <w:rFonts w:ascii="Nokia Pure Text Light" w:hAnsi="Nokia Pure Text Light" w:cs="Nokia Pure Text Light"/>
              </w:rPr>
            </w:pPr>
            <w:r w:rsidRPr="008C0E33">
              <w:rPr>
                <w:rFonts w:ascii="Nokia Pure Text Light" w:hAnsi="Nokia Pure Text Light" w:cs="Nokia Pure Text Light"/>
              </w:rPr>
              <w:t>-</w:t>
            </w:r>
            <w:r w:rsidRPr="00992F4E">
              <w:rPr>
                <w:rFonts w:ascii="Nokia Pure Text Light" w:hAnsi="Nokia Pure Text Light" w:cs="Nokia Pure Text Light"/>
              </w:rPr>
              <w:t>Single UL waveform for all layers: CP-OFDM</w:t>
            </w:r>
          </w:p>
          <w:p w14:paraId="6CE68EB1" w14:textId="77777777" w:rsidR="00124D70" w:rsidRPr="00992F4E" w:rsidRDefault="00124D70" w:rsidP="00124D70">
            <w:pPr>
              <w:rPr>
                <w:rFonts w:ascii="Nokia Pure Text Light" w:hAnsi="Nokia Pure Text Light" w:cs="Nokia Pure Text Light"/>
              </w:rPr>
            </w:pPr>
            <w:r w:rsidRPr="008C0E33">
              <w:rPr>
                <w:rFonts w:ascii="Nokia Pure Text Light" w:hAnsi="Nokia Pure Text Light" w:cs="Nokia Pure Text Light"/>
              </w:rPr>
              <w:t>-</w:t>
            </w:r>
            <w:r w:rsidRPr="00992F4E">
              <w:rPr>
                <w:rFonts w:ascii="Nokia Pure Text Light" w:hAnsi="Nokia Pure Text Light" w:cs="Nokia Pure Text Light"/>
              </w:rPr>
              <w:t>Single UL waveform for all layers: DFT-s-OFDM</w:t>
            </w:r>
          </w:p>
          <w:p w14:paraId="63FCFCF5" w14:textId="77777777" w:rsidR="00124D70" w:rsidRPr="008C0E33" w:rsidRDefault="00124D70" w:rsidP="00124D70">
            <w:pPr>
              <w:rPr>
                <w:rFonts w:ascii="Nokia Pure Text Light" w:hAnsi="Nokia Pure Text Light" w:cs="Nokia Pure Text Light"/>
              </w:rPr>
            </w:pPr>
          </w:p>
          <w:p w14:paraId="7B812921" w14:textId="77777777" w:rsidR="00124D70" w:rsidRPr="008C0E33" w:rsidRDefault="00124D70" w:rsidP="00124D70">
            <w:pPr>
              <w:rPr>
                <w:rFonts w:ascii="Nokia Pure Text Light" w:hAnsi="Nokia Pure Text Light" w:cs="Nokia Pure Text Light"/>
              </w:rPr>
            </w:pPr>
          </w:p>
          <w:p w14:paraId="3984DAD8" w14:textId="77777777" w:rsidR="00124D70" w:rsidRPr="008C0E33" w:rsidRDefault="00124D70" w:rsidP="00124D70">
            <w:pPr>
              <w:jc w:val="center"/>
              <w:rPr>
                <w:rFonts w:ascii="Nokia Pure Text Light" w:hAnsi="Nokia Pure Text Light" w:cs="Nokia Pure Text Light"/>
              </w:rPr>
            </w:pPr>
          </w:p>
        </w:tc>
        <w:tc>
          <w:tcPr>
            <w:tcW w:w="1985" w:type="dxa"/>
          </w:tcPr>
          <w:p w14:paraId="38CC6F41" w14:textId="1C8189D5" w:rsidR="00124D70" w:rsidRPr="008C0E33" w:rsidRDefault="00124D70" w:rsidP="00124D70">
            <w:pPr>
              <w:rPr>
                <w:rFonts w:ascii="Nokia Pure Text Light" w:hAnsi="Nokia Pure Text Light" w:cs="Nokia Pure Text Light"/>
              </w:rPr>
            </w:pPr>
            <w:del w:id="29" w:author="liu juan" w:date="2026-02-12T10:01:00Z" w16du:dateUtc="2026-02-12T02:01:00Z">
              <w:r w:rsidRPr="00BC54B0" w:rsidDel="00A3541D">
                <w:rPr>
                  <w:rFonts w:ascii="Nokia Pure Text Light" w:eastAsia="Yu Mincho" w:hAnsi="Nokia Pure Text Light" w:cs="Nokia Pure Text Light"/>
                  <w:lang w:eastAsia="ja-JP"/>
                </w:rPr>
                <w:delText xml:space="preserve">only </w:delText>
              </w:r>
            </w:del>
            <w:ins w:id="30" w:author="liu juan" w:date="2026-02-12T10:01:00Z" w16du:dateUtc="2026-02-12T02:01:00Z">
              <w:r w:rsidR="00A3541D">
                <w:rPr>
                  <w:rFonts w:ascii="Nokia Pure Text Light" w:eastAsiaTheme="minorEastAsia" w:hAnsi="Nokia Pure Text Light" w:cs="Nokia Pure Text Light" w:hint="eastAsia"/>
                  <w:lang w:eastAsia="zh-CN"/>
                </w:rPr>
                <w:t>2-layer</w:t>
              </w:r>
              <w:r w:rsidR="00A3541D" w:rsidRPr="00BC54B0">
                <w:rPr>
                  <w:rFonts w:ascii="Nokia Pure Text Light" w:eastAsia="Yu Mincho" w:hAnsi="Nokia Pure Text Light" w:cs="Nokia Pure Text Light"/>
                  <w:lang w:eastAsia="ja-JP"/>
                </w:rPr>
                <w:t xml:space="preserve"> </w:t>
              </w:r>
            </w:ins>
            <w:r w:rsidRPr="00BC54B0">
              <w:rPr>
                <w:rFonts w:ascii="Nokia Pure Text Light" w:eastAsia="Yu Mincho" w:hAnsi="Nokia Pure Text Light" w:cs="Nokia Pure Text Light"/>
                <w:lang w:eastAsia="ja-JP"/>
              </w:rPr>
              <w:t>DFT-s-OFDM</w:t>
            </w:r>
          </w:p>
        </w:tc>
        <w:tc>
          <w:tcPr>
            <w:tcW w:w="2126" w:type="dxa"/>
          </w:tcPr>
          <w:p w14:paraId="15D4F03A" w14:textId="77777777" w:rsidR="00124D70" w:rsidRPr="00BC54B0" w:rsidRDefault="00124D70" w:rsidP="00124D70">
            <w:pPr>
              <w:rPr>
                <w:rFonts w:ascii="Nokia Pure Text Light" w:eastAsia="Yu Mincho" w:hAnsi="Nokia Pure Text Light" w:cs="Nokia Pure Text Light"/>
                <w:lang w:eastAsia="ja-JP"/>
              </w:rPr>
            </w:pPr>
            <w:r w:rsidRPr="007A37BB">
              <w:rPr>
                <w:rFonts w:ascii="Nokia Pure Text Light" w:eastAsia="Yu Mincho" w:hAnsi="Nokia Pure Text Light" w:cs="Nokia Pure Text Light"/>
                <w:lang w:eastAsia="ja-JP"/>
              </w:rPr>
              <w:t>2-layer DFT-s-OFDM</w:t>
            </w:r>
          </w:p>
        </w:tc>
      </w:tr>
      <w:tr w:rsidR="00124D70" w:rsidRPr="008C0E33" w14:paraId="77C6D716" w14:textId="77777777" w:rsidTr="007F455D">
        <w:tc>
          <w:tcPr>
            <w:tcW w:w="988" w:type="dxa"/>
          </w:tcPr>
          <w:p w14:paraId="06D21F89" w14:textId="77777777" w:rsidR="00124D70" w:rsidRPr="007F455D" w:rsidRDefault="00124D70" w:rsidP="00124D70">
            <w:pPr>
              <w:rPr>
                <w:rFonts w:ascii="Nokia Pure Text Light" w:hAnsi="Nokia Pure Text Light" w:cs="Nokia Pure Text Light"/>
                <w:b/>
                <w:bCs/>
              </w:rPr>
            </w:pPr>
            <w:r w:rsidRPr="007F455D">
              <w:rPr>
                <w:rFonts w:ascii="Nokia Pure Text Light" w:hAnsi="Nokia Pure Text Light" w:cs="Nokia Pure Text Light"/>
                <w:b/>
                <w:bCs/>
              </w:rPr>
              <w:t>System config</w:t>
            </w:r>
          </w:p>
        </w:tc>
        <w:tc>
          <w:tcPr>
            <w:tcW w:w="1417" w:type="dxa"/>
          </w:tcPr>
          <w:p w14:paraId="46108F7B" w14:textId="0E775EEB" w:rsidR="00124D70" w:rsidRPr="008C0E33" w:rsidRDefault="00B6775B" w:rsidP="00124D70">
            <w:pPr>
              <w:rPr>
                <w:rFonts w:ascii="Nokia Pure Text Light" w:hAnsi="Nokia Pure Text Light" w:cs="Nokia Pure Text Light"/>
              </w:rPr>
            </w:pPr>
            <w:proofErr w:type="spellStart"/>
            <w:ins w:id="31" w:author="Fumihiro Hasegawa" w:date="2026-02-11T15:15:00Z" w16du:dateUtc="2026-02-11T14:15:00Z">
              <w:r w:rsidRPr="001B1016">
                <w:rPr>
                  <w:rFonts w:ascii="Nokia Pure Text Light" w:hAnsi="Nokia Pure Text Light" w:cs="Nokia Pure Text Light"/>
                </w:rPr>
                <w:t>UMa</w:t>
              </w:r>
              <w:proofErr w:type="spellEnd"/>
              <w:r w:rsidRPr="001B1016">
                <w:rPr>
                  <w:rFonts w:ascii="Nokia Pure Text Light" w:hAnsi="Nokia Pure Text Light" w:cs="Nokia Pure Text Light"/>
                </w:rPr>
                <w:t>, 21 cells, 10 UEs/cell</w:t>
              </w:r>
            </w:ins>
          </w:p>
        </w:tc>
        <w:tc>
          <w:tcPr>
            <w:tcW w:w="1701" w:type="dxa"/>
          </w:tcPr>
          <w:p w14:paraId="045D2AD1" w14:textId="77777777" w:rsidR="00124D70" w:rsidRPr="008C0E33" w:rsidRDefault="00124D70" w:rsidP="00124D70">
            <w:pPr>
              <w:pStyle w:val="Default"/>
              <w:rPr>
                <w:rFonts w:ascii="Nokia Pure Text Light" w:hAnsi="Nokia Pure Text Light" w:cs="Nokia Pure Text Light"/>
                <w:sz w:val="20"/>
                <w:szCs w:val="20"/>
              </w:rPr>
            </w:pPr>
            <w:r w:rsidRPr="008C0E33">
              <w:rPr>
                <w:rFonts w:ascii="Nokia Pure Text Light" w:hAnsi="Nokia Pure Text Light" w:cs="Nokia Pure Text Light"/>
                <w:sz w:val="20"/>
                <w:szCs w:val="20"/>
              </w:rPr>
              <w:t xml:space="preserve"> </w:t>
            </w:r>
          </w:p>
          <w:p w14:paraId="05405232" w14:textId="77777777" w:rsidR="00124D70" w:rsidRPr="008C0E33" w:rsidRDefault="00124D70" w:rsidP="00124D70">
            <w:pPr>
              <w:rPr>
                <w:rFonts w:ascii="Nokia Pure Text Light" w:hAnsi="Nokia Pure Text Light" w:cs="Nokia Pure Text Light"/>
              </w:rPr>
            </w:pPr>
          </w:p>
        </w:tc>
        <w:tc>
          <w:tcPr>
            <w:tcW w:w="1843" w:type="dxa"/>
          </w:tcPr>
          <w:p w14:paraId="0F9DF978" w14:textId="77777777" w:rsidR="00124D70" w:rsidRPr="008C0E33" w:rsidRDefault="00124D70" w:rsidP="00124D70">
            <w:pPr>
              <w:rPr>
                <w:rFonts w:ascii="Nokia Pure Text Light" w:hAnsi="Nokia Pure Text Light" w:cs="Nokia Pure Text Light"/>
              </w:rPr>
            </w:pPr>
            <w:proofErr w:type="spellStart"/>
            <w:r w:rsidRPr="008C0E33">
              <w:rPr>
                <w:rFonts w:ascii="Nokia Pure Text Light" w:hAnsi="Nokia Pure Text Light" w:cs="Nokia Pure Text Light"/>
              </w:rPr>
              <w:t>UMa</w:t>
            </w:r>
            <w:proofErr w:type="spellEnd"/>
            <w:r w:rsidRPr="008C0E33">
              <w:rPr>
                <w:rFonts w:ascii="Nokia Pure Text Light" w:hAnsi="Nokia Pure Text Light" w:cs="Nokia Pure Text Light"/>
              </w:rPr>
              <w:t xml:space="preserve">, 21 cells, 10UEs/cell  </w:t>
            </w:r>
          </w:p>
        </w:tc>
        <w:tc>
          <w:tcPr>
            <w:tcW w:w="2126" w:type="dxa"/>
          </w:tcPr>
          <w:p w14:paraId="3A783800" w14:textId="77777777" w:rsidR="00124D70" w:rsidRPr="008C0E33" w:rsidRDefault="00124D70" w:rsidP="00124D70">
            <w:pPr>
              <w:rPr>
                <w:rFonts w:ascii="Nokia Pure Text Light" w:hAnsi="Nokia Pure Text Light" w:cs="Nokia Pure Text Light"/>
              </w:rPr>
            </w:pPr>
            <w:proofErr w:type="spellStart"/>
            <w:r w:rsidRPr="00A51E46">
              <w:rPr>
                <w:rFonts w:ascii="Nokia Pure Text Light" w:hAnsi="Nokia Pure Text Light" w:cs="Nokia Pure Text Light"/>
              </w:rPr>
              <w:t>UMa</w:t>
            </w:r>
            <w:proofErr w:type="spellEnd"/>
            <w:r w:rsidRPr="00A51E46">
              <w:rPr>
                <w:rFonts w:ascii="Nokia Pure Text Light" w:hAnsi="Nokia Pure Text Light" w:cs="Nokia Pure Text Light"/>
              </w:rPr>
              <w:t>, 21 cells, 200 UEs in all cells</w:t>
            </w:r>
          </w:p>
        </w:tc>
        <w:tc>
          <w:tcPr>
            <w:tcW w:w="2126" w:type="dxa"/>
          </w:tcPr>
          <w:p w14:paraId="310935D0" w14:textId="2513C6EF" w:rsidR="00124D70" w:rsidRPr="008C0E33" w:rsidRDefault="00124D70" w:rsidP="00124D70">
            <w:pPr>
              <w:rPr>
                <w:rFonts w:ascii="Nokia Pure Text Light" w:hAnsi="Nokia Pure Text Light" w:cs="Nokia Pure Text Light"/>
              </w:rPr>
            </w:pPr>
            <w:proofErr w:type="spellStart"/>
            <w:r w:rsidRPr="002E561E">
              <w:rPr>
                <w:rFonts w:ascii="Nokia Pure Text Light" w:hAnsi="Nokia Pure Text Light" w:cs="Nokia Pure Text Light"/>
                <w:lang w:val="en-US"/>
              </w:rPr>
              <w:t>UMa</w:t>
            </w:r>
            <w:proofErr w:type="spellEnd"/>
            <w:r w:rsidRPr="002E561E">
              <w:rPr>
                <w:rFonts w:ascii="Nokia Pure Text Light" w:hAnsi="Nokia Pure Text Light" w:cs="Nokia Pure Text Light"/>
                <w:lang w:val="en-US"/>
              </w:rPr>
              <w:t>, 21 cells,10 UEs/cell, 80% indoor(3km/h), 20% outdoor(30km/h) </w:t>
            </w:r>
          </w:p>
        </w:tc>
        <w:tc>
          <w:tcPr>
            <w:tcW w:w="1985" w:type="dxa"/>
          </w:tcPr>
          <w:p w14:paraId="49622FEC" w14:textId="77777777" w:rsidR="00124D70" w:rsidRPr="008C0E33" w:rsidRDefault="00124D70" w:rsidP="00124D70">
            <w:pPr>
              <w:rPr>
                <w:rFonts w:ascii="Nokia Pure Text Light" w:hAnsi="Nokia Pure Text Light" w:cs="Nokia Pure Text Light"/>
              </w:rPr>
            </w:pPr>
            <w:proofErr w:type="spellStart"/>
            <w:r w:rsidRPr="008C0E33">
              <w:rPr>
                <w:rFonts w:ascii="Nokia Pure Text Light" w:eastAsiaTheme="minorEastAsia" w:hAnsi="Nokia Pure Text Light" w:cs="Nokia Pure Text Light" w:hint="eastAsia"/>
                <w:lang w:eastAsia="zh-CN"/>
              </w:rPr>
              <w:t>UMa</w:t>
            </w:r>
            <w:proofErr w:type="spellEnd"/>
            <w:r w:rsidRPr="008C0E33">
              <w:rPr>
                <w:rFonts w:ascii="Nokia Pure Text Light" w:eastAsiaTheme="minorEastAsia" w:hAnsi="Nokia Pure Text Light" w:cs="Nokia Pure Text Light" w:hint="eastAsia"/>
                <w:lang w:eastAsia="zh-CN"/>
              </w:rPr>
              <w:t>, 21 cells,10 UEs/cell</w:t>
            </w:r>
          </w:p>
        </w:tc>
        <w:tc>
          <w:tcPr>
            <w:tcW w:w="2126" w:type="dxa"/>
          </w:tcPr>
          <w:p w14:paraId="56D555E3" w14:textId="77777777" w:rsidR="00124D70" w:rsidRDefault="00124D70" w:rsidP="00124D70">
            <w:pPr>
              <w:rPr>
                <w:rFonts w:ascii="Nokia Pure Text Light" w:eastAsiaTheme="minorEastAsia" w:hAnsi="Nokia Pure Text Light" w:cs="Nokia Pure Text Light"/>
                <w:lang w:eastAsia="zh-CN"/>
              </w:rPr>
            </w:pPr>
            <w:r>
              <w:rPr>
                <w:rFonts w:ascii="Nokia Pure Text Light" w:eastAsiaTheme="minorEastAsia" w:hAnsi="Nokia Pure Text Light" w:cs="Nokia Pure Text Light"/>
                <w:lang w:eastAsia="zh-CN"/>
              </w:rPr>
              <w:t>Uma, 500m</w:t>
            </w:r>
          </w:p>
          <w:p w14:paraId="514CC78C" w14:textId="77777777" w:rsidR="00124D70" w:rsidRDefault="00124D70" w:rsidP="00124D70">
            <w:pPr>
              <w:rPr>
                <w:rFonts w:ascii="Nokia Pure Text Light" w:eastAsiaTheme="minorEastAsia" w:hAnsi="Nokia Pure Text Light" w:cs="Nokia Pure Text Light"/>
                <w:iCs/>
                <w:lang w:eastAsia="zh-CN"/>
              </w:rPr>
            </w:pPr>
            <w:r w:rsidRPr="00BE6D3F">
              <w:rPr>
                <w:rFonts w:ascii="Nokia Pure Text Light" w:eastAsiaTheme="minorEastAsia" w:hAnsi="Nokia Pure Text Light" w:cs="Nokia Pure Text Light"/>
                <w:iCs/>
                <w:lang w:eastAsia="zh-CN"/>
              </w:rPr>
              <w:t xml:space="preserve">10 UEs/cell  </w:t>
            </w:r>
          </w:p>
          <w:p w14:paraId="099016C9" w14:textId="77777777" w:rsidR="00124D70" w:rsidRPr="008C0E33" w:rsidRDefault="00124D70" w:rsidP="00124D70">
            <w:pPr>
              <w:rPr>
                <w:rFonts w:ascii="Nokia Pure Text Light" w:eastAsiaTheme="minorEastAsia" w:hAnsi="Nokia Pure Text Light" w:cs="Nokia Pure Text Light"/>
                <w:lang w:eastAsia="zh-CN"/>
              </w:rPr>
            </w:pPr>
            <w:r w:rsidRPr="00A22848">
              <w:rPr>
                <w:rFonts w:ascii="Nokia Pure Text Light" w:eastAsiaTheme="minorEastAsia" w:hAnsi="Nokia Pure Text Light" w:cs="Nokia Pure Text Light"/>
                <w:iCs/>
                <w:lang w:eastAsia="zh-CN"/>
              </w:rPr>
              <w:t>80% indoor(3km/h), 20% outdoor(30km/h)</w:t>
            </w:r>
          </w:p>
        </w:tc>
      </w:tr>
      <w:tr w:rsidR="00124D70" w:rsidRPr="008C0E33" w14:paraId="52542E22" w14:textId="77777777" w:rsidTr="007F455D">
        <w:tc>
          <w:tcPr>
            <w:tcW w:w="988" w:type="dxa"/>
          </w:tcPr>
          <w:p w14:paraId="22365E6E" w14:textId="77777777" w:rsidR="00124D70" w:rsidRPr="007F455D" w:rsidRDefault="00124D70" w:rsidP="00124D70">
            <w:pPr>
              <w:rPr>
                <w:rFonts w:ascii="Nokia Pure Text Light" w:hAnsi="Nokia Pure Text Light" w:cs="Nokia Pure Text Light"/>
                <w:b/>
                <w:bCs/>
              </w:rPr>
            </w:pPr>
            <w:r w:rsidRPr="007F455D">
              <w:rPr>
                <w:rFonts w:ascii="Nokia Pure Text Light" w:hAnsi="Nokia Pure Text Light" w:cs="Nokia Pure Text Light"/>
                <w:b/>
                <w:bCs/>
              </w:rPr>
              <w:t>traffic model</w:t>
            </w:r>
          </w:p>
        </w:tc>
        <w:tc>
          <w:tcPr>
            <w:tcW w:w="1417" w:type="dxa"/>
          </w:tcPr>
          <w:p w14:paraId="1AD16A1F" w14:textId="77777777"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t>full buffer</w:t>
            </w:r>
            <w:r w:rsidRPr="008C0E33">
              <w:rPr>
                <w:rFonts w:ascii="Nokia Pure Text Light" w:hAnsi="Nokia Pure Text Light" w:cs="Nokia Pure Text Light"/>
              </w:rPr>
              <w:br/>
              <w:t xml:space="preserve">FTP, packet size 0.5 MB, </w:t>
            </w:r>
            <w:r w:rsidRPr="008C0E33">
              <w:rPr>
                <w:rFonts w:ascii="Nokia Pure Text Light" w:hAnsi="Nokia Pure Text Light" w:cs="Nokia Pure Text Light"/>
              </w:rPr>
              <w:lastRenderedPageBreak/>
              <w:t xml:space="preserve">medium load 25% and </w:t>
            </w:r>
          </w:p>
          <w:p w14:paraId="6EE0D7AA" w14:textId="77777777"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t>high load 70%</w:t>
            </w:r>
          </w:p>
        </w:tc>
        <w:tc>
          <w:tcPr>
            <w:tcW w:w="1701" w:type="dxa"/>
          </w:tcPr>
          <w:p w14:paraId="42BE7BA2" w14:textId="77777777"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lastRenderedPageBreak/>
              <w:t>FTP model 3</w:t>
            </w:r>
          </w:p>
        </w:tc>
        <w:tc>
          <w:tcPr>
            <w:tcW w:w="1843" w:type="dxa"/>
          </w:tcPr>
          <w:p w14:paraId="2099DED4" w14:textId="77777777" w:rsidR="00124D70" w:rsidRPr="0037496C" w:rsidRDefault="00124D70" w:rsidP="00124D70">
            <w:pPr>
              <w:rPr>
                <w:rFonts w:ascii="Nokia Pure Text Light" w:hAnsi="Nokia Pure Text Light" w:cs="Nokia Pure Text Light"/>
              </w:rPr>
            </w:pPr>
            <w:r w:rsidRPr="0037496C">
              <w:rPr>
                <w:rFonts w:ascii="Nokia Pure Text Light" w:hAnsi="Nokia Pure Text Light" w:cs="Nokia Pure Text Light"/>
              </w:rPr>
              <w:t>FTP model 3</w:t>
            </w:r>
          </w:p>
          <w:p w14:paraId="4A0630D9" w14:textId="77777777" w:rsidR="00124D70" w:rsidRPr="0037496C" w:rsidRDefault="00124D70" w:rsidP="00124D70">
            <w:pPr>
              <w:rPr>
                <w:rFonts w:ascii="Nokia Pure Text Light" w:hAnsi="Nokia Pure Text Light" w:cs="Nokia Pure Text Light"/>
              </w:rPr>
            </w:pPr>
            <w:r w:rsidRPr="008C0E33">
              <w:rPr>
                <w:rFonts w:ascii="Nokia Pure Text Light" w:hAnsi="Nokia Pure Text Light" w:cs="Nokia Pure Text Light"/>
              </w:rPr>
              <w:lastRenderedPageBreak/>
              <w:t>-</w:t>
            </w:r>
            <w:r w:rsidRPr="0037496C">
              <w:rPr>
                <w:rFonts w:ascii="Nokia Pure Text Light" w:hAnsi="Nokia Pure Text Light" w:cs="Nokia Pure Text Light"/>
              </w:rPr>
              <w:t xml:space="preserve">Packet size of 0.5 Mbytes or 4 </w:t>
            </w:r>
            <w:proofErr w:type="spellStart"/>
            <w:r w:rsidRPr="0037496C">
              <w:rPr>
                <w:rFonts w:ascii="Nokia Pure Text Light" w:hAnsi="Nokia Pure Text Light" w:cs="Nokia Pure Text Light"/>
              </w:rPr>
              <w:t>Mbits</w:t>
            </w:r>
            <w:proofErr w:type="spellEnd"/>
            <w:r w:rsidRPr="0037496C">
              <w:rPr>
                <w:rFonts w:ascii="Nokia Pure Text Light" w:hAnsi="Nokia Pure Text Light" w:cs="Nokia Pure Text Light"/>
              </w:rPr>
              <w:t xml:space="preserve"> </w:t>
            </w:r>
          </w:p>
          <w:p w14:paraId="6A8CD9C2" w14:textId="77777777"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t>-Medium traffic load (RU ~30%)</w:t>
            </w:r>
          </w:p>
        </w:tc>
        <w:tc>
          <w:tcPr>
            <w:tcW w:w="2126" w:type="dxa"/>
          </w:tcPr>
          <w:p w14:paraId="388ADB04" w14:textId="77777777" w:rsidR="00124D70" w:rsidRPr="008C0E33" w:rsidRDefault="00124D70" w:rsidP="00124D70">
            <w:pPr>
              <w:rPr>
                <w:rFonts w:ascii="Nokia Pure Text Light" w:hAnsi="Nokia Pure Text Light" w:cs="Nokia Pure Text Light"/>
              </w:rPr>
            </w:pPr>
            <w:r>
              <w:rPr>
                <w:rFonts w:ascii="Nokia Pure Text Light" w:hAnsi="Nokia Pure Text Light" w:cs="Nokia Pure Text Light"/>
              </w:rPr>
              <w:lastRenderedPageBreak/>
              <w:t>FTP traffic model</w:t>
            </w:r>
          </w:p>
        </w:tc>
        <w:tc>
          <w:tcPr>
            <w:tcW w:w="2126" w:type="dxa"/>
          </w:tcPr>
          <w:p w14:paraId="02C380B1" w14:textId="77777777" w:rsidR="00124D70" w:rsidRPr="002E561E" w:rsidRDefault="00124D70" w:rsidP="00124D70">
            <w:pPr>
              <w:rPr>
                <w:rFonts w:ascii="Nokia Pure Text Light" w:hAnsi="Nokia Pure Text Light" w:cs="Nokia Pure Text Light"/>
                <w:lang w:val="en-US"/>
              </w:rPr>
            </w:pPr>
            <w:r w:rsidRPr="002E561E">
              <w:rPr>
                <w:rFonts w:ascii="Nokia Pure Text Light" w:hAnsi="Nokia Pure Text Light" w:cs="Nokia Pure Text Light"/>
                <w:lang w:val="en-US"/>
              </w:rPr>
              <w:t>FTP model 3 </w:t>
            </w:r>
          </w:p>
          <w:p w14:paraId="420105BD" w14:textId="212CACD1" w:rsidR="00124D70" w:rsidRPr="008C0E33" w:rsidRDefault="00124D70" w:rsidP="00124D70">
            <w:pPr>
              <w:rPr>
                <w:rFonts w:ascii="Nokia Pure Text Light" w:hAnsi="Nokia Pure Text Light" w:cs="Nokia Pure Text Light"/>
              </w:rPr>
            </w:pPr>
            <w:r w:rsidRPr="002E561E">
              <w:rPr>
                <w:rFonts w:ascii="Nokia Pure Text Light" w:hAnsi="Nokia Pure Text Light" w:cs="Nokia Pure Text Light"/>
                <w:lang w:val="en-US"/>
              </w:rPr>
              <w:lastRenderedPageBreak/>
              <w:t>-Packet size of 0.5 Mbytes </w:t>
            </w:r>
          </w:p>
        </w:tc>
        <w:tc>
          <w:tcPr>
            <w:tcW w:w="1985" w:type="dxa"/>
          </w:tcPr>
          <w:p w14:paraId="3C4602F8" w14:textId="77777777"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lastRenderedPageBreak/>
              <w:t>FTP Model 3</w:t>
            </w:r>
          </w:p>
          <w:p w14:paraId="64ECBFBB" w14:textId="77777777" w:rsidR="00124D70" w:rsidRPr="008C0E33" w:rsidRDefault="00124D70" w:rsidP="00124D70">
            <w:pPr>
              <w:rPr>
                <w:rFonts w:ascii="Nokia Pure Text Light" w:eastAsiaTheme="minorEastAsia" w:hAnsi="Nokia Pure Text Light" w:cs="Nokia Pure Text Light"/>
                <w:lang w:eastAsia="zh-CN"/>
              </w:rPr>
            </w:pPr>
            <w:proofErr w:type="gramStart"/>
            <w:r w:rsidRPr="008C0E33">
              <w:rPr>
                <w:rFonts w:ascii="Nokia Pure Text Light" w:eastAsiaTheme="minorEastAsia" w:hAnsi="Nokia Pure Text Light" w:cs="Nokia Pure Text Light"/>
                <w:lang w:eastAsia="zh-CN"/>
              </w:rPr>
              <w:t>Low(</w:t>
            </w:r>
            <w:proofErr w:type="gramEnd"/>
            <w:r w:rsidRPr="008C0E33">
              <w:rPr>
                <w:rFonts w:ascii="Nokia Pure Text Light" w:eastAsiaTheme="minorEastAsia" w:hAnsi="Nokia Pure Text Light" w:cs="Nokia Pure Text Light"/>
                <w:lang w:eastAsia="zh-CN"/>
              </w:rPr>
              <w:t>3% RU)</w:t>
            </w:r>
          </w:p>
          <w:p w14:paraId="69844864" w14:textId="77777777" w:rsidR="00124D70" w:rsidRPr="008C0E33" w:rsidRDefault="00124D70" w:rsidP="00124D70">
            <w:pPr>
              <w:rPr>
                <w:rFonts w:ascii="Nokia Pure Text Light" w:hAnsi="Nokia Pure Text Light" w:cs="Nokia Pure Text Light"/>
              </w:rPr>
            </w:pPr>
            <w:proofErr w:type="gramStart"/>
            <w:r w:rsidRPr="008C0E33">
              <w:rPr>
                <w:rFonts w:ascii="Nokia Pure Text Light" w:eastAsiaTheme="minorEastAsia" w:hAnsi="Nokia Pure Text Light" w:cs="Nokia Pure Text Light"/>
                <w:lang w:eastAsia="zh-CN"/>
              </w:rPr>
              <w:lastRenderedPageBreak/>
              <w:t>Median(</w:t>
            </w:r>
            <w:proofErr w:type="gramEnd"/>
            <w:r w:rsidRPr="008C0E33">
              <w:rPr>
                <w:rFonts w:ascii="Nokia Pure Text Light" w:eastAsiaTheme="minorEastAsia" w:hAnsi="Nokia Pure Text Light" w:cs="Nokia Pure Text Light"/>
                <w:lang w:eastAsia="zh-CN"/>
              </w:rPr>
              <w:t>30% RU)</w:t>
            </w:r>
          </w:p>
        </w:tc>
        <w:tc>
          <w:tcPr>
            <w:tcW w:w="2126" w:type="dxa"/>
          </w:tcPr>
          <w:p w14:paraId="12DA0DE8" w14:textId="77777777" w:rsidR="00124D70" w:rsidRPr="008C0E33" w:rsidRDefault="00124D70" w:rsidP="00124D70">
            <w:pPr>
              <w:rPr>
                <w:rFonts w:ascii="Nokia Pure Text Light" w:hAnsi="Nokia Pure Text Light" w:cs="Nokia Pure Text Light"/>
              </w:rPr>
            </w:pPr>
            <w:r w:rsidRPr="003B4A45">
              <w:rPr>
                <w:rFonts w:ascii="Nokia Pure Text Light" w:hAnsi="Nokia Pure Text Light" w:cs="Nokia Pure Text Light"/>
                <w:iCs/>
              </w:rPr>
              <w:lastRenderedPageBreak/>
              <w:t>FTP model 3, RU = ~10%</w:t>
            </w:r>
          </w:p>
        </w:tc>
      </w:tr>
      <w:tr w:rsidR="00124D70" w:rsidRPr="008C0E33" w14:paraId="1A7A8536" w14:textId="77777777" w:rsidTr="007F455D">
        <w:tc>
          <w:tcPr>
            <w:tcW w:w="988" w:type="dxa"/>
          </w:tcPr>
          <w:p w14:paraId="027AB8AE" w14:textId="77777777" w:rsidR="00124D70" w:rsidRPr="007F455D" w:rsidRDefault="00124D70" w:rsidP="00124D70">
            <w:pPr>
              <w:rPr>
                <w:rFonts w:ascii="Nokia Pure Text Light" w:hAnsi="Nokia Pure Text Light" w:cs="Nokia Pure Text Light"/>
                <w:b/>
                <w:bCs/>
              </w:rPr>
            </w:pPr>
            <w:r w:rsidRPr="007F455D">
              <w:rPr>
                <w:rFonts w:ascii="Nokia Pure Text Light" w:hAnsi="Nokia Pure Text Light" w:cs="Nokia Pure Text Light"/>
                <w:b/>
                <w:bCs/>
              </w:rPr>
              <w:t>SU/MU</w:t>
            </w:r>
          </w:p>
        </w:tc>
        <w:tc>
          <w:tcPr>
            <w:tcW w:w="1417" w:type="dxa"/>
          </w:tcPr>
          <w:p w14:paraId="390B9506" w14:textId="77777777"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t>SU + MU</w:t>
            </w:r>
          </w:p>
        </w:tc>
        <w:tc>
          <w:tcPr>
            <w:tcW w:w="1701" w:type="dxa"/>
          </w:tcPr>
          <w:p w14:paraId="0C60C84C" w14:textId="77777777"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t>SU</w:t>
            </w:r>
          </w:p>
        </w:tc>
        <w:tc>
          <w:tcPr>
            <w:tcW w:w="1843" w:type="dxa"/>
          </w:tcPr>
          <w:p w14:paraId="77F0D02A" w14:textId="77777777" w:rsidR="00124D70" w:rsidRPr="008C0E33" w:rsidRDefault="00124D70" w:rsidP="00124D70">
            <w:pPr>
              <w:jc w:val="center"/>
              <w:rPr>
                <w:rFonts w:ascii="Nokia Pure Text Light" w:hAnsi="Nokia Pure Text Light" w:cs="Nokia Pure Text Light"/>
              </w:rPr>
            </w:pPr>
            <w:r w:rsidRPr="008C0E33">
              <w:rPr>
                <w:rFonts w:ascii="Nokia Pure Text Light" w:hAnsi="Nokia Pure Text Light" w:cs="Nokia Pure Text Light"/>
              </w:rPr>
              <w:t>SU</w:t>
            </w:r>
          </w:p>
        </w:tc>
        <w:tc>
          <w:tcPr>
            <w:tcW w:w="2126" w:type="dxa"/>
          </w:tcPr>
          <w:p w14:paraId="6C6EE32D" w14:textId="77777777" w:rsidR="00124D70" w:rsidRPr="008C0E33" w:rsidRDefault="00124D70" w:rsidP="00124D70">
            <w:pPr>
              <w:rPr>
                <w:rFonts w:ascii="Nokia Pure Text Light" w:hAnsi="Nokia Pure Text Light" w:cs="Nokia Pure Text Light"/>
              </w:rPr>
            </w:pPr>
            <w:r>
              <w:rPr>
                <w:rFonts w:ascii="Nokia Pure Text Light" w:hAnsi="Nokia Pure Text Light" w:cs="Nokia Pure Text Light"/>
              </w:rPr>
              <w:t>SU</w:t>
            </w:r>
          </w:p>
        </w:tc>
        <w:tc>
          <w:tcPr>
            <w:tcW w:w="2126" w:type="dxa"/>
          </w:tcPr>
          <w:p w14:paraId="750E225E" w14:textId="49EE8F57" w:rsidR="00124D70" w:rsidRPr="008C0E33" w:rsidRDefault="00124D70" w:rsidP="00124D70">
            <w:pPr>
              <w:rPr>
                <w:rFonts w:ascii="Nokia Pure Text Light" w:hAnsi="Nokia Pure Text Light" w:cs="Nokia Pure Text Light"/>
              </w:rPr>
            </w:pPr>
            <w:r>
              <w:rPr>
                <w:rFonts w:ascii="Nokia Pure Text Light" w:hAnsi="Nokia Pure Text Light" w:cs="Nokia Pure Text Light"/>
              </w:rPr>
              <w:t>SU</w:t>
            </w:r>
          </w:p>
        </w:tc>
        <w:tc>
          <w:tcPr>
            <w:tcW w:w="1985" w:type="dxa"/>
          </w:tcPr>
          <w:p w14:paraId="3A495514" w14:textId="78DFC537" w:rsidR="00124D70" w:rsidRPr="008C0E33" w:rsidRDefault="00A3541D" w:rsidP="00124D70">
            <w:pPr>
              <w:rPr>
                <w:rFonts w:ascii="Nokia Pure Text Light" w:hAnsi="Nokia Pure Text Light" w:cs="Nokia Pure Text Light"/>
                <w:lang w:eastAsia="zh-CN"/>
              </w:rPr>
            </w:pPr>
            <w:ins w:id="32" w:author="liu juan" w:date="2026-02-12T10:01:00Z" w16du:dateUtc="2026-02-12T02:01:00Z">
              <w:r>
                <w:rPr>
                  <w:rFonts w:ascii="Nokia Pure Text Light" w:hAnsi="Nokia Pure Text Light" w:cs="Nokia Pure Text Light" w:hint="eastAsia"/>
                  <w:lang w:eastAsia="zh-CN"/>
                </w:rPr>
                <w:t>SU</w:t>
              </w:r>
            </w:ins>
          </w:p>
        </w:tc>
        <w:tc>
          <w:tcPr>
            <w:tcW w:w="2126" w:type="dxa"/>
          </w:tcPr>
          <w:p w14:paraId="2A51AD85" w14:textId="77777777" w:rsidR="00124D70" w:rsidRPr="008C0E33" w:rsidRDefault="00124D70" w:rsidP="00124D70">
            <w:pPr>
              <w:rPr>
                <w:rFonts w:ascii="Nokia Pure Text Light" w:hAnsi="Nokia Pure Text Light" w:cs="Nokia Pure Text Light"/>
              </w:rPr>
            </w:pPr>
            <w:r>
              <w:rPr>
                <w:rFonts w:ascii="Nokia Pure Text Light" w:hAnsi="Nokia Pure Text Light" w:cs="Nokia Pure Text Light"/>
              </w:rPr>
              <w:t>SU</w:t>
            </w:r>
          </w:p>
        </w:tc>
      </w:tr>
      <w:tr w:rsidR="00124D70" w:rsidRPr="008C0E33" w14:paraId="1A3D2320" w14:textId="77777777" w:rsidTr="007F455D">
        <w:tc>
          <w:tcPr>
            <w:tcW w:w="988" w:type="dxa"/>
          </w:tcPr>
          <w:p w14:paraId="69551D70" w14:textId="77777777" w:rsidR="00124D70" w:rsidRPr="007F455D" w:rsidRDefault="00124D70" w:rsidP="00124D70">
            <w:pPr>
              <w:rPr>
                <w:rFonts w:ascii="Nokia Pure Text Light" w:hAnsi="Nokia Pure Text Light" w:cs="Nokia Pure Text Light"/>
                <w:b/>
                <w:bCs/>
              </w:rPr>
            </w:pPr>
            <w:r w:rsidRPr="007F455D">
              <w:rPr>
                <w:rFonts w:ascii="Nokia Pure Text Light" w:hAnsi="Nokia Pure Text Light" w:cs="Nokia Pure Text Light"/>
                <w:b/>
                <w:bCs/>
              </w:rPr>
              <w:t>Scheduler</w:t>
            </w:r>
          </w:p>
        </w:tc>
        <w:tc>
          <w:tcPr>
            <w:tcW w:w="1417" w:type="dxa"/>
          </w:tcPr>
          <w:p w14:paraId="01575411" w14:textId="77777777"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t>RME</w:t>
            </w:r>
          </w:p>
        </w:tc>
        <w:tc>
          <w:tcPr>
            <w:tcW w:w="1701" w:type="dxa"/>
          </w:tcPr>
          <w:p w14:paraId="0E40C5C1" w14:textId="77777777"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t>PF</w:t>
            </w:r>
          </w:p>
        </w:tc>
        <w:tc>
          <w:tcPr>
            <w:tcW w:w="1843" w:type="dxa"/>
          </w:tcPr>
          <w:p w14:paraId="65EF2BB8" w14:textId="77777777"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t>MPR-aware proportional fair SU-MIMO scheduling</w:t>
            </w:r>
          </w:p>
        </w:tc>
        <w:tc>
          <w:tcPr>
            <w:tcW w:w="2126" w:type="dxa"/>
          </w:tcPr>
          <w:p w14:paraId="236D1670" w14:textId="77777777" w:rsidR="00124D70" w:rsidRPr="008C0E33" w:rsidRDefault="00124D70" w:rsidP="00124D70">
            <w:pPr>
              <w:rPr>
                <w:rFonts w:ascii="Nokia Pure Text Light" w:hAnsi="Nokia Pure Text Light" w:cs="Nokia Pure Text Light"/>
              </w:rPr>
            </w:pPr>
          </w:p>
        </w:tc>
        <w:tc>
          <w:tcPr>
            <w:tcW w:w="2126" w:type="dxa"/>
          </w:tcPr>
          <w:p w14:paraId="2B0287BA" w14:textId="5FFDDD09" w:rsidR="00124D70" w:rsidRPr="008C0E33" w:rsidRDefault="00124D70" w:rsidP="00124D70">
            <w:pPr>
              <w:rPr>
                <w:rFonts w:ascii="Nokia Pure Text Light" w:hAnsi="Nokia Pure Text Light" w:cs="Nokia Pure Text Light"/>
              </w:rPr>
            </w:pPr>
            <w:r w:rsidRPr="002E561E">
              <w:rPr>
                <w:rFonts w:ascii="Nokia Pure Text Light" w:hAnsi="Nokia Pure Text Light" w:cs="Nokia Pure Text Light"/>
                <w:lang w:val="en-US"/>
              </w:rPr>
              <w:t xml:space="preserve">PF (with contiguous PRB </w:t>
            </w:r>
            <w:proofErr w:type="spellStart"/>
            <w:r w:rsidRPr="002E561E">
              <w:rPr>
                <w:rFonts w:ascii="Nokia Pure Text Light" w:hAnsi="Nokia Pure Text Light" w:cs="Nokia Pure Text Light"/>
                <w:lang w:val="en-US"/>
              </w:rPr>
              <w:t>alloc</w:t>
            </w:r>
            <w:proofErr w:type="spellEnd"/>
            <w:r w:rsidRPr="002E561E">
              <w:rPr>
                <w:rFonts w:ascii="Nokia Pure Text Light" w:hAnsi="Nokia Pure Text Light" w:cs="Nokia Pure Text Light"/>
                <w:lang w:val="en-US"/>
              </w:rPr>
              <w:t>.), SU-MIMO </w:t>
            </w:r>
          </w:p>
        </w:tc>
        <w:tc>
          <w:tcPr>
            <w:tcW w:w="1985" w:type="dxa"/>
          </w:tcPr>
          <w:p w14:paraId="1B1DB786" w14:textId="77777777" w:rsidR="00124D70" w:rsidRPr="008C0E33" w:rsidRDefault="00124D70" w:rsidP="00124D70">
            <w:pPr>
              <w:rPr>
                <w:rFonts w:ascii="Nokia Pure Text Light" w:hAnsi="Nokia Pure Text Light" w:cs="Nokia Pure Text Light"/>
              </w:rPr>
            </w:pPr>
          </w:p>
        </w:tc>
        <w:tc>
          <w:tcPr>
            <w:tcW w:w="2126" w:type="dxa"/>
          </w:tcPr>
          <w:p w14:paraId="5E16580F" w14:textId="77777777" w:rsidR="00124D70" w:rsidRPr="008C0E33" w:rsidRDefault="00124D70" w:rsidP="00124D70">
            <w:pPr>
              <w:rPr>
                <w:rFonts w:ascii="Nokia Pure Text Light" w:hAnsi="Nokia Pure Text Light" w:cs="Nokia Pure Text Light"/>
              </w:rPr>
            </w:pPr>
          </w:p>
        </w:tc>
      </w:tr>
      <w:tr w:rsidR="00124D70" w:rsidRPr="008C0E33" w14:paraId="58F34A8E" w14:textId="77777777" w:rsidTr="007F455D">
        <w:tc>
          <w:tcPr>
            <w:tcW w:w="988" w:type="dxa"/>
          </w:tcPr>
          <w:p w14:paraId="367936C7" w14:textId="77777777" w:rsidR="00124D70" w:rsidRPr="007F455D" w:rsidRDefault="00124D70" w:rsidP="00124D70">
            <w:pPr>
              <w:rPr>
                <w:rFonts w:ascii="Nokia Pure Text Light" w:hAnsi="Nokia Pure Text Light" w:cs="Nokia Pure Text Light"/>
                <w:b/>
                <w:bCs/>
              </w:rPr>
            </w:pPr>
            <w:r w:rsidRPr="007F455D">
              <w:rPr>
                <w:rFonts w:ascii="Nokia Pure Text Light" w:hAnsi="Nokia Pure Text Light" w:cs="Nokia Pure Text Light"/>
                <w:b/>
                <w:bCs/>
              </w:rPr>
              <w:t>P0, alpha</w:t>
            </w:r>
          </w:p>
        </w:tc>
        <w:tc>
          <w:tcPr>
            <w:tcW w:w="1417" w:type="dxa"/>
          </w:tcPr>
          <w:p w14:paraId="633733F4" w14:textId="77777777"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t>P0=-96dBm, Alpha=0.7</w:t>
            </w:r>
          </w:p>
        </w:tc>
        <w:tc>
          <w:tcPr>
            <w:tcW w:w="1701" w:type="dxa"/>
          </w:tcPr>
          <w:p w14:paraId="57D0F24D" w14:textId="77777777" w:rsidR="00124D70" w:rsidRPr="008C0E33" w:rsidRDefault="00124D70" w:rsidP="00124D70">
            <w:pPr>
              <w:rPr>
                <w:rFonts w:ascii="Nokia Pure Text Light" w:hAnsi="Nokia Pure Text Light" w:cs="Nokia Pure Text Light"/>
              </w:rPr>
            </w:pPr>
          </w:p>
        </w:tc>
        <w:tc>
          <w:tcPr>
            <w:tcW w:w="1843" w:type="dxa"/>
          </w:tcPr>
          <w:p w14:paraId="05EC6BF0" w14:textId="77777777"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t>P0 = -80dBm, alpha = 0.9</w:t>
            </w:r>
          </w:p>
        </w:tc>
        <w:tc>
          <w:tcPr>
            <w:tcW w:w="2126" w:type="dxa"/>
          </w:tcPr>
          <w:p w14:paraId="59F5823E" w14:textId="77777777" w:rsidR="00124D70" w:rsidRPr="008C0E33" w:rsidRDefault="00124D70" w:rsidP="00124D70">
            <w:pPr>
              <w:rPr>
                <w:rFonts w:ascii="Nokia Pure Text Light" w:hAnsi="Nokia Pure Text Light" w:cs="Nokia Pure Text Light"/>
              </w:rPr>
            </w:pPr>
            <w:r w:rsidRPr="00F6255F">
              <w:rPr>
                <w:rFonts w:ascii="Nokia Pure Text Light" w:hAnsi="Nokia Pure Text Light" w:cs="Nokia Pure Text Light"/>
              </w:rPr>
              <w:t>P0 = 0.8</w:t>
            </w:r>
            <w:r w:rsidRPr="00F6255F">
              <w:rPr>
                <w:rFonts w:ascii="Nokia Pure Text Light" w:hAnsi="Nokia Pure Text Light" w:cs="Nokia Pure Text Light"/>
              </w:rPr>
              <w:br/>
              <w:t>alpha = -80 dBm</w:t>
            </w:r>
          </w:p>
        </w:tc>
        <w:tc>
          <w:tcPr>
            <w:tcW w:w="2126" w:type="dxa"/>
          </w:tcPr>
          <w:p w14:paraId="3CB67CC3" w14:textId="77777777"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t>P0 = -86dBm</w:t>
            </w:r>
          </w:p>
          <w:p w14:paraId="20DB322D" w14:textId="3FDD0DAC"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t>alpha = 0.8</w:t>
            </w:r>
          </w:p>
        </w:tc>
        <w:tc>
          <w:tcPr>
            <w:tcW w:w="1985" w:type="dxa"/>
          </w:tcPr>
          <w:p w14:paraId="1420B7D9" w14:textId="77777777"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t>P0 = -60dBm</w:t>
            </w:r>
          </w:p>
          <w:p w14:paraId="4639CEF5" w14:textId="77777777"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t>alpha = 0.6</w:t>
            </w:r>
          </w:p>
        </w:tc>
        <w:tc>
          <w:tcPr>
            <w:tcW w:w="2126" w:type="dxa"/>
          </w:tcPr>
          <w:p w14:paraId="32C55FA7" w14:textId="77777777" w:rsidR="00124D70" w:rsidRPr="008C0E33" w:rsidRDefault="00124D70" w:rsidP="00124D70">
            <w:pPr>
              <w:rPr>
                <w:rFonts w:ascii="Nokia Pure Text Light" w:hAnsi="Nokia Pure Text Light" w:cs="Nokia Pure Text Light"/>
              </w:rPr>
            </w:pPr>
            <w:r w:rsidRPr="00423FDF">
              <w:rPr>
                <w:rFonts w:ascii="Nokia Pure Text Light" w:hAnsi="Nokia Pure Text Light" w:cs="Nokia Pure Text Light"/>
                <w:iCs/>
              </w:rPr>
              <w:t>p0=-90, alpha=1.0</w:t>
            </w:r>
          </w:p>
        </w:tc>
      </w:tr>
      <w:tr w:rsidR="00124D70" w:rsidRPr="008C0E33" w14:paraId="2588D691" w14:textId="77777777" w:rsidTr="007F455D">
        <w:tc>
          <w:tcPr>
            <w:tcW w:w="988" w:type="dxa"/>
          </w:tcPr>
          <w:p w14:paraId="08800EF8" w14:textId="77777777" w:rsidR="00124D70" w:rsidRPr="007F455D" w:rsidRDefault="00124D70" w:rsidP="00124D70">
            <w:pPr>
              <w:rPr>
                <w:rFonts w:ascii="Nokia Pure Text Light" w:hAnsi="Nokia Pure Text Light" w:cs="Nokia Pure Text Light"/>
                <w:b/>
                <w:bCs/>
              </w:rPr>
            </w:pPr>
            <w:proofErr w:type="spellStart"/>
            <w:r w:rsidRPr="007F455D">
              <w:rPr>
                <w:rFonts w:ascii="Nokia Pure Text Light" w:hAnsi="Nokia Pure Text Light" w:cs="Nokia Pure Text Light"/>
                <w:b/>
                <w:bCs/>
              </w:rPr>
              <w:t>nTx</w:t>
            </w:r>
            <w:proofErr w:type="spellEnd"/>
            <w:r w:rsidRPr="007F455D">
              <w:rPr>
                <w:rFonts w:ascii="Nokia Pure Text Light" w:hAnsi="Nokia Pure Text Light" w:cs="Nokia Pure Text Light"/>
                <w:b/>
                <w:bCs/>
              </w:rPr>
              <w:t xml:space="preserve">, </w:t>
            </w:r>
            <w:proofErr w:type="spellStart"/>
            <w:r w:rsidRPr="007F455D">
              <w:rPr>
                <w:rFonts w:ascii="Nokia Pure Text Light" w:hAnsi="Nokia Pure Text Light" w:cs="Nokia Pure Text Light"/>
                <w:b/>
                <w:bCs/>
              </w:rPr>
              <w:t>maxRank</w:t>
            </w:r>
            <w:proofErr w:type="spellEnd"/>
          </w:p>
        </w:tc>
        <w:tc>
          <w:tcPr>
            <w:tcW w:w="1417" w:type="dxa"/>
          </w:tcPr>
          <w:p w14:paraId="33CAEA5B" w14:textId="77777777"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t>2</w:t>
            </w:r>
          </w:p>
          <w:p w14:paraId="0A8D699F" w14:textId="77777777"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t>2</w:t>
            </w:r>
          </w:p>
        </w:tc>
        <w:tc>
          <w:tcPr>
            <w:tcW w:w="1701" w:type="dxa"/>
          </w:tcPr>
          <w:p w14:paraId="6E19B3F4" w14:textId="77777777"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t>2</w:t>
            </w:r>
          </w:p>
          <w:p w14:paraId="6B198482" w14:textId="77777777"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t>2</w:t>
            </w:r>
          </w:p>
        </w:tc>
        <w:tc>
          <w:tcPr>
            <w:tcW w:w="1843" w:type="dxa"/>
          </w:tcPr>
          <w:p w14:paraId="4CFD6C95" w14:textId="77777777"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t>2</w:t>
            </w:r>
          </w:p>
          <w:p w14:paraId="313B65A0" w14:textId="77777777"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t>2</w:t>
            </w:r>
          </w:p>
        </w:tc>
        <w:tc>
          <w:tcPr>
            <w:tcW w:w="2126" w:type="dxa"/>
          </w:tcPr>
          <w:p w14:paraId="4EB66844" w14:textId="77777777" w:rsidR="00124D70" w:rsidRPr="0030265B" w:rsidRDefault="00124D70" w:rsidP="00124D70">
            <w:r w:rsidRPr="0030265B">
              <w:t>2,4</w:t>
            </w:r>
          </w:p>
          <w:p w14:paraId="46CADAEF" w14:textId="77777777" w:rsidR="00124D70" w:rsidRPr="008C0E33" w:rsidRDefault="00124D70" w:rsidP="00124D70">
            <w:pPr>
              <w:rPr>
                <w:rFonts w:ascii="Nokia Pure Text Light" w:hAnsi="Nokia Pure Text Light" w:cs="Nokia Pure Text Light"/>
              </w:rPr>
            </w:pPr>
            <w:r w:rsidRPr="0030265B">
              <w:t>2,4</w:t>
            </w:r>
          </w:p>
        </w:tc>
        <w:tc>
          <w:tcPr>
            <w:tcW w:w="2126" w:type="dxa"/>
          </w:tcPr>
          <w:p w14:paraId="3B7A3450" w14:textId="77777777"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t>2,4</w:t>
            </w:r>
          </w:p>
          <w:p w14:paraId="3407CEC4" w14:textId="5A35A6F8"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t>2,4</w:t>
            </w:r>
          </w:p>
        </w:tc>
        <w:tc>
          <w:tcPr>
            <w:tcW w:w="1985" w:type="dxa"/>
          </w:tcPr>
          <w:p w14:paraId="2A94071A" w14:textId="77777777"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t>2</w:t>
            </w:r>
          </w:p>
          <w:p w14:paraId="0BE13861" w14:textId="77777777"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t>2</w:t>
            </w:r>
          </w:p>
        </w:tc>
        <w:tc>
          <w:tcPr>
            <w:tcW w:w="2126" w:type="dxa"/>
          </w:tcPr>
          <w:p w14:paraId="5A3CA319" w14:textId="77777777" w:rsidR="00124D70" w:rsidRDefault="00124D70" w:rsidP="00124D70">
            <w:pPr>
              <w:rPr>
                <w:rFonts w:ascii="Nokia Pure Text Light" w:hAnsi="Nokia Pure Text Light" w:cs="Nokia Pure Text Light"/>
              </w:rPr>
            </w:pPr>
            <w:r>
              <w:rPr>
                <w:rFonts w:ascii="Nokia Pure Text Light" w:hAnsi="Nokia Pure Text Light" w:cs="Nokia Pure Text Light"/>
              </w:rPr>
              <w:t>4</w:t>
            </w:r>
          </w:p>
          <w:p w14:paraId="6349E952" w14:textId="77777777" w:rsidR="00124D70" w:rsidRPr="008C0E33" w:rsidRDefault="00124D70" w:rsidP="00124D70">
            <w:pPr>
              <w:rPr>
                <w:rFonts w:ascii="Nokia Pure Text Light" w:hAnsi="Nokia Pure Text Light" w:cs="Nokia Pure Text Light"/>
              </w:rPr>
            </w:pPr>
            <w:r>
              <w:rPr>
                <w:rFonts w:ascii="Nokia Pure Text Light" w:hAnsi="Nokia Pure Text Light" w:cs="Nokia Pure Text Light"/>
              </w:rPr>
              <w:t>2</w:t>
            </w:r>
          </w:p>
        </w:tc>
      </w:tr>
      <w:tr w:rsidR="00124D70" w:rsidRPr="008C0E33" w14:paraId="376B3375" w14:textId="77777777" w:rsidTr="007F455D">
        <w:tc>
          <w:tcPr>
            <w:tcW w:w="988" w:type="dxa"/>
          </w:tcPr>
          <w:p w14:paraId="0D9C421C" w14:textId="77777777" w:rsidR="00124D70" w:rsidRPr="007F455D" w:rsidRDefault="00124D70" w:rsidP="00124D70">
            <w:pPr>
              <w:rPr>
                <w:rFonts w:ascii="Nokia Pure Text Light" w:hAnsi="Nokia Pure Text Light" w:cs="Nokia Pure Text Light"/>
                <w:b/>
                <w:bCs/>
              </w:rPr>
            </w:pPr>
            <w:r w:rsidRPr="007F455D">
              <w:rPr>
                <w:rFonts w:ascii="Nokia Pure Text Light" w:hAnsi="Nokia Pure Text Light" w:cs="Nokia Pure Text Light"/>
                <w:b/>
                <w:bCs/>
              </w:rPr>
              <w:t>UE antenna model</w:t>
            </w:r>
          </w:p>
        </w:tc>
        <w:tc>
          <w:tcPr>
            <w:tcW w:w="1417" w:type="dxa"/>
          </w:tcPr>
          <w:p w14:paraId="3EA0DFF3" w14:textId="1987545E" w:rsidR="00124D70" w:rsidRPr="008C0E33" w:rsidRDefault="001B1016" w:rsidP="00124D70">
            <w:pPr>
              <w:rPr>
                <w:rFonts w:ascii="Nokia Pure Text Light" w:hAnsi="Nokia Pure Text Light" w:cs="Nokia Pure Text Light"/>
              </w:rPr>
            </w:pPr>
            <w:ins w:id="33" w:author="Fumihiro Hasegawa" w:date="2026-02-11T15:15:00Z" w16du:dateUtc="2026-02-11T14:15:00Z">
              <w:r w:rsidRPr="001B1016">
                <w:rPr>
                  <w:rFonts w:ascii="Nokia Pure Text Light" w:hAnsi="Nokia Pure Text Light" w:cs="Nokia Pure Text Light"/>
                </w:rPr>
                <w:t xml:space="preserve">The UE handheld model where the polarized antenna is </w:t>
              </w:r>
              <w:proofErr w:type="spellStart"/>
              <w:r w:rsidRPr="001B1016">
                <w:rPr>
                  <w:rFonts w:ascii="Nokia Pure Text Light" w:hAnsi="Nokia Pure Text Light" w:cs="Nokia Pure Text Light"/>
                </w:rPr>
                <w:t>modeled</w:t>
              </w:r>
              <w:proofErr w:type="spellEnd"/>
              <w:r w:rsidRPr="001B1016">
                <w:rPr>
                  <w:rFonts w:ascii="Nokia Pure Text Light" w:hAnsi="Nokia Pure Text Light" w:cs="Nokia Pure Text Light"/>
                </w:rPr>
                <w:t xml:space="preserve"> according to Section 7.3.2 in TR 38.901 (antenna locations 1 and 5 for Tx)</w:t>
              </w:r>
            </w:ins>
            <w:del w:id="34" w:author="Fumihiro Hasegawa" w:date="2026-02-11T15:15:00Z" w16du:dateUtc="2026-02-11T14:15:00Z">
              <w:r w:rsidR="00124D70" w:rsidRPr="008C0E33" w:rsidDel="001B1016">
                <w:rPr>
                  <w:rFonts w:ascii="Nokia Pure Text Light" w:hAnsi="Nokia Pure Text Light" w:cs="Nokia Pure Text Light"/>
                </w:rPr>
                <w:delText>New (1,5)</w:delText>
              </w:r>
            </w:del>
          </w:p>
        </w:tc>
        <w:tc>
          <w:tcPr>
            <w:tcW w:w="1701" w:type="dxa"/>
          </w:tcPr>
          <w:p w14:paraId="3CBC3476" w14:textId="77777777" w:rsidR="00124D70" w:rsidRPr="008C0E33" w:rsidRDefault="00124D70" w:rsidP="00124D70">
            <w:pPr>
              <w:rPr>
                <w:rFonts w:ascii="Nokia Pure Text Light" w:hAnsi="Nokia Pure Text Light" w:cs="Nokia Pure Text Light"/>
              </w:rPr>
            </w:pPr>
          </w:p>
        </w:tc>
        <w:tc>
          <w:tcPr>
            <w:tcW w:w="1843" w:type="dxa"/>
          </w:tcPr>
          <w:p w14:paraId="1B355BC6" w14:textId="77777777"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t>Release 19 UE handheld model, fix two corner antennas</w:t>
            </w:r>
          </w:p>
        </w:tc>
        <w:tc>
          <w:tcPr>
            <w:tcW w:w="2126" w:type="dxa"/>
          </w:tcPr>
          <w:p w14:paraId="690E8AA7" w14:textId="77777777" w:rsidR="00124D70" w:rsidRPr="008C0E33" w:rsidRDefault="00124D70" w:rsidP="00124D70">
            <w:pPr>
              <w:rPr>
                <w:rFonts w:ascii="Nokia Pure Text Light" w:hAnsi="Nokia Pure Text Light" w:cs="Nokia Pure Text Light"/>
              </w:rPr>
            </w:pPr>
            <w:r w:rsidRPr="005A731D">
              <w:rPr>
                <w:rFonts w:ascii="Nokia Pure Text Light" w:hAnsi="Nokia Pure Text Light" w:cs="Nokia Pure Text Light"/>
              </w:rPr>
              <w:t>2Tx: one cross pol antenna</w:t>
            </w:r>
            <w:r w:rsidRPr="005A731D">
              <w:rPr>
                <w:rFonts w:ascii="Nokia Pure Text Light" w:hAnsi="Nokia Pure Text Light" w:cs="Nokia Pure Text Light"/>
              </w:rPr>
              <w:br/>
              <w:t>4Tx: two cross pol antennas</w:t>
            </w:r>
          </w:p>
        </w:tc>
        <w:tc>
          <w:tcPr>
            <w:tcW w:w="2126" w:type="dxa"/>
          </w:tcPr>
          <w:p w14:paraId="575363FD" w14:textId="77777777" w:rsidR="00124D70" w:rsidRPr="002E561E" w:rsidRDefault="00124D70" w:rsidP="00124D70">
            <w:pPr>
              <w:rPr>
                <w:rFonts w:ascii="Nokia Pure Text Light" w:hAnsi="Nokia Pure Text Light" w:cs="Nokia Pure Text Light"/>
                <w:lang w:val="en-US"/>
              </w:rPr>
            </w:pPr>
            <w:r w:rsidRPr="002E561E">
              <w:rPr>
                <w:rFonts w:ascii="Nokia Pure Text Light" w:hAnsi="Nokia Pure Text Light" w:cs="Nokia Pure Text Light"/>
                <w:lang w:val="en-US"/>
              </w:rPr>
              <w:t>UE handheld model 2/4 APs in corners, blockages as in 38.901 </w:t>
            </w:r>
          </w:p>
          <w:p w14:paraId="6DEA0CB2" w14:textId="77777777" w:rsidR="00124D70" w:rsidRPr="008C0E33" w:rsidRDefault="00124D70" w:rsidP="00124D70">
            <w:pPr>
              <w:rPr>
                <w:rFonts w:ascii="Nokia Pure Text Light" w:hAnsi="Nokia Pure Text Light" w:cs="Nokia Pure Text Light"/>
              </w:rPr>
            </w:pPr>
          </w:p>
        </w:tc>
        <w:tc>
          <w:tcPr>
            <w:tcW w:w="1985" w:type="dxa"/>
          </w:tcPr>
          <w:p w14:paraId="3AE9DFEF" w14:textId="77777777" w:rsidR="00124D70" w:rsidRDefault="00124D70" w:rsidP="00124D70">
            <w:pPr>
              <w:rPr>
                <w:rFonts w:ascii="Nokia Pure Text Light" w:eastAsiaTheme="minorEastAsia" w:hAnsi="Nokia Pure Text Light" w:cs="Nokia Pure Text Light"/>
                <w:lang w:eastAsia="zh-CN"/>
              </w:rPr>
            </w:pPr>
            <w:r w:rsidRPr="008C0E33">
              <w:rPr>
                <w:rFonts w:ascii="Nokia Pure Text Light" w:eastAsiaTheme="minorEastAsia" w:hAnsi="Nokia Pure Text Light" w:cs="Nokia Pure Text Light" w:hint="eastAsia"/>
                <w:lang w:eastAsia="zh-CN"/>
              </w:rPr>
              <w:t>UE handheld model as agreed in AI 11.2</w:t>
            </w:r>
          </w:p>
          <w:p w14:paraId="46F5F54F" w14:textId="492E1AF7" w:rsidR="002C31A4" w:rsidRPr="008C0E33" w:rsidRDefault="002C31A4" w:rsidP="00124D70">
            <w:pPr>
              <w:rPr>
                <w:rFonts w:ascii="Nokia Pure Text Light" w:hAnsi="Nokia Pure Text Light" w:cs="Nokia Pure Text Light"/>
              </w:rPr>
            </w:pPr>
            <w:ins w:id="35" w:author="liu juan" w:date="2026-02-12T10:08:00Z" w16du:dateUtc="2026-02-12T02:08:00Z">
              <w:r>
                <w:rPr>
                  <w:rFonts w:ascii="Nokia Pure Text Light" w:eastAsiaTheme="minorEastAsia" w:hAnsi="Nokia Pure Text Light" w:cs="Nokia Pure Text Light" w:hint="eastAsia"/>
                  <w:lang w:eastAsia="zh-CN"/>
                </w:rPr>
                <w:t>2Tx: one cross pol antenna</w:t>
              </w:r>
            </w:ins>
          </w:p>
        </w:tc>
        <w:tc>
          <w:tcPr>
            <w:tcW w:w="2126" w:type="dxa"/>
          </w:tcPr>
          <w:p w14:paraId="64D0C039" w14:textId="77777777" w:rsidR="00124D70" w:rsidRPr="008C0E33" w:rsidRDefault="00124D70" w:rsidP="00124D70">
            <w:pPr>
              <w:rPr>
                <w:rFonts w:ascii="Nokia Pure Text Light" w:eastAsiaTheme="minorEastAsia" w:hAnsi="Nokia Pure Text Light" w:cs="Nokia Pure Text Light"/>
                <w:lang w:eastAsia="zh-CN"/>
              </w:rPr>
            </w:pPr>
          </w:p>
        </w:tc>
      </w:tr>
      <w:tr w:rsidR="00124D70" w:rsidRPr="008C0E33" w14:paraId="5C75918D" w14:textId="77777777" w:rsidTr="007F455D">
        <w:tc>
          <w:tcPr>
            <w:tcW w:w="988" w:type="dxa"/>
          </w:tcPr>
          <w:p w14:paraId="26A1E6CC" w14:textId="77777777" w:rsidR="00124D70" w:rsidRPr="007F455D" w:rsidRDefault="00124D70" w:rsidP="00124D70">
            <w:pPr>
              <w:rPr>
                <w:rFonts w:ascii="Nokia Pure Text Light" w:hAnsi="Nokia Pure Text Light" w:cs="Nokia Pure Text Light"/>
                <w:b/>
                <w:bCs/>
              </w:rPr>
            </w:pPr>
            <w:r w:rsidRPr="007F455D">
              <w:rPr>
                <w:rFonts w:ascii="Nokia Pure Text Light" w:hAnsi="Nokia Pure Text Light" w:cs="Nokia Pure Text Light"/>
                <w:b/>
                <w:bCs/>
              </w:rPr>
              <w:lastRenderedPageBreak/>
              <w:t>precoding CB</w:t>
            </w:r>
          </w:p>
        </w:tc>
        <w:tc>
          <w:tcPr>
            <w:tcW w:w="1417" w:type="dxa"/>
          </w:tcPr>
          <w:p w14:paraId="2C1FEB0A" w14:textId="77777777"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t xml:space="preserve">DFT-s-OFDM or </w:t>
            </w:r>
          </w:p>
          <w:p w14:paraId="5F88AAAF" w14:textId="77777777"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t>OFDM with coherent 5G codebook</w:t>
            </w:r>
          </w:p>
        </w:tc>
        <w:tc>
          <w:tcPr>
            <w:tcW w:w="1701" w:type="dxa"/>
          </w:tcPr>
          <w:p w14:paraId="1908E36D" w14:textId="77777777"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t>non-coherent CB</w:t>
            </w:r>
          </w:p>
        </w:tc>
        <w:tc>
          <w:tcPr>
            <w:tcW w:w="1843" w:type="dxa"/>
          </w:tcPr>
          <w:p w14:paraId="05099D00" w14:textId="77777777"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t>Coherent 5G NR codebook for two Tx ports</w:t>
            </w:r>
          </w:p>
          <w:p w14:paraId="5CD8B8A7" w14:textId="77777777"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t>Baseline: all rank1/2 precoder allowed</w:t>
            </w:r>
          </w:p>
          <w:p w14:paraId="0130CC98" w14:textId="77777777"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t>6G: rank1 all precoders allowed, rank2 only identity precoding</w:t>
            </w:r>
          </w:p>
        </w:tc>
        <w:tc>
          <w:tcPr>
            <w:tcW w:w="2126" w:type="dxa"/>
          </w:tcPr>
          <w:p w14:paraId="4825823D" w14:textId="77777777" w:rsidR="00124D70" w:rsidRPr="008C0E33" w:rsidRDefault="00124D70" w:rsidP="00124D70">
            <w:pPr>
              <w:rPr>
                <w:rFonts w:ascii="Nokia Pure Text Light" w:hAnsi="Nokia Pure Text Light" w:cs="Nokia Pure Text Light"/>
              </w:rPr>
            </w:pPr>
            <w:r>
              <w:rPr>
                <w:rFonts w:ascii="Nokia Pure Text Light" w:hAnsi="Nokia Pure Text Light" w:cs="Nokia Pure Text Light"/>
              </w:rPr>
              <w:t>Non-coherent CB</w:t>
            </w:r>
          </w:p>
        </w:tc>
        <w:tc>
          <w:tcPr>
            <w:tcW w:w="2126" w:type="dxa"/>
          </w:tcPr>
          <w:p w14:paraId="62023FA4" w14:textId="0658042E"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t>DFT-s-OFDM is restricted to non-coherent CB subsets and/or partially and non-coherent CB subsets</w:t>
            </w:r>
          </w:p>
        </w:tc>
        <w:tc>
          <w:tcPr>
            <w:tcW w:w="1985" w:type="dxa"/>
          </w:tcPr>
          <w:p w14:paraId="0B5067F3" w14:textId="228CDA28" w:rsidR="00124D70" w:rsidRPr="008C0E33" w:rsidRDefault="00A3541D" w:rsidP="00124D70">
            <w:pPr>
              <w:rPr>
                <w:rFonts w:ascii="Nokia Pure Text Light" w:hAnsi="Nokia Pure Text Light" w:cs="Nokia Pure Text Light"/>
              </w:rPr>
            </w:pPr>
            <w:ins w:id="36" w:author="liu juan" w:date="2026-02-12T10:01:00Z" w16du:dateUtc="2026-02-12T02:01:00Z">
              <w:r>
                <w:rPr>
                  <w:rFonts w:ascii="Nokia Pure Text Light" w:eastAsiaTheme="minorEastAsia" w:hAnsi="Nokia Pure Text Light" w:cs="Nokia Pure Text Light" w:hint="eastAsia"/>
                  <w:lang w:eastAsia="zh-CN"/>
                </w:rPr>
                <w:t xml:space="preserve">Non-coherent </w:t>
              </w:r>
            </w:ins>
            <w:r w:rsidR="00124D70" w:rsidRPr="008C0E33">
              <w:rPr>
                <w:rFonts w:ascii="Nokia Pure Text Light" w:eastAsiaTheme="minorEastAsia" w:hAnsi="Nokia Pure Text Light" w:cs="Nokia Pure Text Light" w:hint="eastAsia"/>
                <w:lang w:eastAsia="zh-CN"/>
              </w:rPr>
              <w:t>5G codebook</w:t>
            </w:r>
          </w:p>
        </w:tc>
        <w:tc>
          <w:tcPr>
            <w:tcW w:w="2126" w:type="dxa"/>
          </w:tcPr>
          <w:p w14:paraId="26B081F0" w14:textId="77777777" w:rsidR="00124D70" w:rsidRPr="008C0E33" w:rsidRDefault="00124D70" w:rsidP="00124D70">
            <w:pPr>
              <w:rPr>
                <w:rFonts w:ascii="Nokia Pure Text Light" w:eastAsiaTheme="minorEastAsia" w:hAnsi="Nokia Pure Text Light" w:cs="Nokia Pure Text Light"/>
                <w:lang w:eastAsia="zh-CN"/>
              </w:rPr>
            </w:pPr>
            <w:r>
              <w:rPr>
                <w:rFonts w:ascii="Nokia Pure Text Light" w:eastAsiaTheme="minorEastAsia" w:hAnsi="Nokia Pure Text Light" w:cs="Nokia Pure Text Light"/>
                <w:lang w:eastAsia="zh-CN"/>
              </w:rPr>
              <w:t>identity matrix</w:t>
            </w:r>
          </w:p>
        </w:tc>
      </w:tr>
      <w:tr w:rsidR="00124D70" w:rsidRPr="008C0E33" w14:paraId="1B566C68" w14:textId="77777777" w:rsidTr="007F455D">
        <w:tc>
          <w:tcPr>
            <w:tcW w:w="988" w:type="dxa"/>
          </w:tcPr>
          <w:p w14:paraId="255DC55C" w14:textId="77777777" w:rsidR="00124D70" w:rsidRPr="007F455D" w:rsidRDefault="00124D70" w:rsidP="00124D70">
            <w:pPr>
              <w:rPr>
                <w:rFonts w:ascii="Nokia Pure Text Light" w:hAnsi="Nokia Pure Text Light" w:cs="Nokia Pure Text Light"/>
                <w:b/>
                <w:bCs/>
              </w:rPr>
            </w:pPr>
            <w:r w:rsidRPr="007F455D">
              <w:rPr>
                <w:rFonts w:ascii="Nokia Pure Text Light" w:hAnsi="Nokia Pure Text Light" w:cs="Nokia Pure Text Light"/>
                <w:b/>
                <w:bCs/>
              </w:rPr>
              <w:t>UE maximum power</w:t>
            </w:r>
          </w:p>
        </w:tc>
        <w:tc>
          <w:tcPr>
            <w:tcW w:w="1417" w:type="dxa"/>
          </w:tcPr>
          <w:p w14:paraId="19692CEC" w14:textId="77777777"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t xml:space="preserve">MPR based </w:t>
            </w:r>
            <w:proofErr w:type="spellStart"/>
            <w:r w:rsidRPr="008C0E33">
              <w:rPr>
                <w:rFonts w:ascii="Nokia Pure Text Light" w:hAnsi="Nokia Pure Text Light" w:cs="Nokia Pure Text Light"/>
              </w:rPr>
              <w:t>Pcmax</w:t>
            </w:r>
            <w:proofErr w:type="spellEnd"/>
            <w:r w:rsidRPr="008C0E33">
              <w:rPr>
                <w:rFonts w:ascii="Nokia Pure Text Light" w:hAnsi="Nokia Pure Text Light" w:cs="Nokia Pure Text Light"/>
              </w:rPr>
              <w:t xml:space="preserve"> according to 38.101-1 section 6.2D definition</w:t>
            </w:r>
          </w:p>
        </w:tc>
        <w:tc>
          <w:tcPr>
            <w:tcW w:w="1701" w:type="dxa"/>
          </w:tcPr>
          <w:p w14:paraId="72ED0CAF" w14:textId="77777777"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t>PC3 23 dBm</w:t>
            </w:r>
          </w:p>
          <w:p w14:paraId="0B0C8333" w14:textId="77777777"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t>RAN4 specification (i.e., TS 38.101-1 and 38.101-2) where the values for maximum power reduction (MPR) are specified according to waveforms, modulation orders, and allocated frequency RBs</w:t>
            </w:r>
          </w:p>
        </w:tc>
        <w:tc>
          <w:tcPr>
            <w:tcW w:w="1843" w:type="dxa"/>
          </w:tcPr>
          <w:p w14:paraId="7A11E51C" w14:textId="77777777"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t>26 dBm PC2 UE powered by 2 half-power 23 dBm Pas</w:t>
            </w:r>
          </w:p>
          <w:p w14:paraId="1B8F5C1C" w14:textId="77777777"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t xml:space="preserve">Option </w:t>
            </w:r>
            <w:proofErr w:type="gramStart"/>
            <w:r w:rsidRPr="008C0E33">
              <w:rPr>
                <w:rFonts w:ascii="Nokia Pure Text Light" w:hAnsi="Nokia Pure Text Light" w:cs="Nokia Pure Text Light"/>
              </w:rPr>
              <w:t>1 :</w:t>
            </w:r>
            <w:proofErr w:type="gramEnd"/>
            <w:r w:rsidRPr="008C0E33">
              <w:rPr>
                <w:rFonts w:ascii="Nokia Pure Text Light" w:hAnsi="Nokia Pure Text Light" w:cs="Nokia Pure Text Light"/>
              </w:rPr>
              <w:t xml:space="preserve"> MPR based </w:t>
            </w:r>
            <w:proofErr w:type="spellStart"/>
            <w:r w:rsidRPr="008C0E33">
              <w:rPr>
                <w:rFonts w:ascii="Nokia Pure Text Light" w:hAnsi="Nokia Pure Text Light" w:cs="Nokia Pure Text Light"/>
              </w:rPr>
              <w:t>Pcmax</w:t>
            </w:r>
            <w:proofErr w:type="spellEnd"/>
            <w:r w:rsidRPr="008C0E33">
              <w:rPr>
                <w:rFonts w:ascii="Nokia Pure Text Light" w:hAnsi="Nokia Pure Text Light" w:cs="Nokia Pure Text Light"/>
              </w:rPr>
              <w:t xml:space="preserve"> according to RAN4 specs (38.101-1 section </w:t>
            </w:r>
            <w:proofErr w:type="gramStart"/>
            <w:r w:rsidRPr="008C0E33">
              <w:rPr>
                <w:rFonts w:ascii="Nokia Pure Text Light" w:hAnsi="Nokia Pure Text Light" w:cs="Nokia Pure Text Light"/>
              </w:rPr>
              <w:t>6.2D )</w:t>
            </w:r>
            <w:proofErr w:type="gramEnd"/>
          </w:p>
        </w:tc>
        <w:tc>
          <w:tcPr>
            <w:tcW w:w="2126" w:type="dxa"/>
          </w:tcPr>
          <w:p w14:paraId="65CD583D" w14:textId="77777777" w:rsidR="00124D70" w:rsidRPr="00A93EA7" w:rsidRDefault="00124D70" w:rsidP="00124D70">
            <w:pPr>
              <w:rPr>
                <w:rFonts w:ascii="Nokia Pure Text Light" w:hAnsi="Nokia Pure Text Light" w:cs="Nokia Pure Text Light"/>
              </w:rPr>
            </w:pPr>
            <w:r w:rsidRPr="00A93EA7">
              <w:rPr>
                <w:rFonts w:ascii="Nokia Pure Text Light" w:hAnsi="Nokia Pure Text Light" w:cs="Nokia Pure Text Light"/>
                <w:b/>
                <w:bCs/>
              </w:rPr>
              <w:t>[PC3]</w:t>
            </w:r>
            <w:r w:rsidRPr="00A93EA7">
              <w:rPr>
                <w:rFonts w:ascii="Nokia Pure Text Light" w:hAnsi="Nokia Pure Text Light" w:cs="Nokia Pure Text Light"/>
              </w:rPr>
              <w:t xml:space="preserve"> PC3 and 23 dBm PA with Rel-16 MODE0 power scaling</w:t>
            </w:r>
          </w:p>
          <w:p w14:paraId="11BF1399" w14:textId="77777777" w:rsidR="00124D70" w:rsidRPr="00A93EA7" w:rsidRDefault="00124D70" w:rsidP="00124D70">
            <w:pPr>
              <w:rPr>
                <w:rFonts w:ascii="Nokia Pure Text Light" w:hAnsi="Nokia Pure Text Light" w:cs="Nokia Pure Text Light"/>
              </w:rPr>
            </w:pPr>
            <w:r>
              <w:rPr>
                <w:rFonts w:ascii="Nokia Pure Text Light" w:hAnsi="Nokia Pure Text Light" w:cs="Nokia Pure Text Light"/>
              </w:rPr>
              <w:t>-</w:t>
            </w:r>
            <w:r w:rsidRPr="00A93EA7">
              <w:rPr>
                <w:rFonts w:ascii="Nokia Pure Text Light" w:hAnsi="Nokia Pure Text Light" w:cs="Nokia Pure Text Light"/>
              </w:rPr>
              <w:t>Total power is limited up to 23 dBm, each PA supports up to 23 dBm</w:t>
            </w:r>
          </w:p>
          <w:p w14:paraId="6A5F9C96" w14:textId="77777777" w:rsidR="00124D70" w:rsidRPr="00A93EA7" w:rsidRDefault="00124D70" w:rsidP="00124D70">
            <w:pPr>
              <w:rPr>
                <w:rFonts w:ascii="Nokia Pure Text Light" w:hAnsi="Nokia Pure Text Light" w:cs="Nokia Pure Text Light"/>
              </w:rPr>
            </w:pPr>
            <w:r w:rsidRPr="00A93EA7">
              <w:rPr>
                <w:rFonts w:ascii="Nokia Pure Text Light" w:hAnsi="Nokia Pure Text Light" w:cs="Nokia Pure Text Light"/>
                <w:b/>
                <w:bCs/>
              </w:rPr>
              <w:t>[PC2]</w:t>
            </w:r>
            <w:r w:rsidRPr="00A93EA7">
              <w:rPr>
                <w:rFonts w:ascii="Nokia Pure Text Light" w:hAnsi="Nokia Pure Text Light" w:cs="Nokia Pure Text Light"/>
              </w:rPr>
              <w:t xml:space="preserve"> PC2 and 23 dBm PA with Rel-15 power scaling</w:t>
            </w:r>
          </w:p>
          <w:p w14:paraId="710715AF" w14:textId="77777777" w:rsidR="00124D70" w:rsidRPr="00A93EA7" w:rsidRDefault="00124D70" w:rsidP="00124D70">
            <w:pPr>
              <w:rPr>
                <w:rFonts w:ascii="Nokia Pure Text Light" w:hAnsi="Nokia Pure Text Light" w:cs="Nokia Pure Text Light"/>
              </w:rPr>
            </w:pPr>
            <w:r>
              <w:rPr>
                <w:rFonts w:ascii="Nokia Pure Text Light" w:hAnsi="Nokia Pure Text Light" w:cs="Nokia Pure Text Light"/>
              </w:rPr>
              <w:t>-</w:t>
            </w:r>
            <w:r w:rsidRPr="00A93EA7">
              <w:rPr>
                <w:rFonts w:ascii="Nokia Pure Text Light" w:hAnsi="Nokia Pure Text Light" w:cs="Nokia Pure Text Light"/>
              </w:rPr>
              <w:t>Total power is limited up to 26 dBm, each PA supports up to 23 dBm</w:t>
            </w:r>
          </w:p>
          <w:p w14:paraId="37D7C9B2" w14:textId="77777777" w:rsidR="00124D70" w:rsidRPr="00D85F6E" w:rsidRDefault="00124D70" w:rsidP="00124D70">
            <w:pPr>
              <w:rPr>
                <w:rFonts w:ascii="Nokia Pure Text Light" w:hAnsi="Nokia Pure Text Light" w:cs="Nokia Pure Text Light"/>
              </w:rPr>
            </w:pPr>
            <w:r w:rsidRPr="00D85F6E">
              <w:rPr>
                <w:rFonts w:ascii="Nokia Pure Text Light" w:hAnsi="Nokia Pure Text Light" w:cs="Nokia Pure Text Light"/>
                <w:b/>
                <w:bCs/>
              </w:rPr>
              <w:t>[PC1.5]</w:t>
            </w:r>
            <w:r w:rsidRPr="00D85F6E">
              <w:rPr>
                <w:rFonts w:ascii="Nokia Pure Text Light" w:hAnsi="Nokia Pure Text Light" w:cs="Nokia Pure Text Light"/>
              </w:rPr>
              <w:t xml:space="preserve"> PC1.5 and 23 dBm PA with Rel-15 power scaling</w:t>
            </w:r>
          </w:p>
          <w:p w14:paraId="6C617386" w14:textId="77777777" w:rsidR="00124D70" w:rsidRPr="00D85F6E" w:rsidRDefault="00124D70" w:rsidP="00124D70">
            <w:pPr>
              <w:rPr>
                <w:rFonts w:ascii="Nokia Pure Text Light" w:hAnsi="Nokia Pure Text Light" w:cs="Nokia Pure Text Light"/>
              </w:rPr>
            </w:pPr>
            <w:r>
              <w:rPr>
                <w:rFonts w:ascii="Nokia Pure Text Light" w:hAnsi="Nokia Pure Text Light" w:cs="Nokia Pure Text Light"/>
              </w:rPr>
              <w:lastRenderedPageBreak/>
              <w:t>-</w:t>
            </w:r>
            <w:r w:rsidRPr="00D85F6E">
              <w:rPr>
                <w:rFonts w:ascii="Nokia Pure Text Light" w:hAnsi="Nokia Pure Text Light" w:cs="Nokia Pure Text Light"/>
              </w:rPr>
              <w:t>Total power is limited up to 29 dBm, each PA supports up to 23 dBm</w:t>
            </w:r>
          </w:p>
          <w:p w14:paraId="7199CEEB" w14:textId="77777777" w:rsidR="00124D70" w:rsidRDefault="00124D70" w:rsidP="00124D70">
            <w:pPr>
              <w:rPr>
                <w:rFonts w:ascii="Nokia Pure Text Light" w:hAnsi="Nokia Pure Text Light" w:cs="Nokia Pure Text Light"/>
              </w:rPr>
            </w:pPr>
          </w:p>
          <w:p w14:paraId="34A3F54C" w14:textId="77777777" w:rsidR="00124D70" w:rsidRPr="007E1D46" w:rsidRDefault="00124D70" w:rsidP="00124D70">
            <w:pPr>
              <w:rPr>
                <w:rFonts w:ascii="Nokia Pure Text Light" w:hAnsi="Nokia Pure Text Light" w:cs="Nokia Pure Text Light"/>
              </w:rPr>
            </w:pPr>
            <w:r w:rsidRPr="007E1D46">
              <w:rPr>
                <w:rFonts w:ascii="Nokia Pure Text Light" w:hAnsi="Nokia Pure Text Light" w:cs="Nokia Pure Text Light"/>
              </w:rPr>
              <w:t>Option 2: Based on a realistic PA model</w:t>
            </w:r>
          </w:p>
          <w:p w14:paraId="11063C0E" w14:textId="77777777" w:rsidR="00124D70" w:rsidRPr="008C0E33" w:rsidRDefault="00124D70" w:rsidP="00124D70">
            <w:pPr>
              <w:rPr>
                <w:rFonts w:ascii="Nokia Pure Text Light" w:hAnsi="Nokia Pure Text Light" w:cs="Nokia Pure Text Light"/>
              </w:rPr>
            </w:pPr>
            <w:r w:rsidRPr="007E1D46">
              <w:rPr>
                <w:rFonts w:ascii="Nokia Pure Text Light" w:hAnsi="Nokia Pure Text Light" w:cs="Nokia Pure Text Light"/>
              </w:rPr>
              <w:t>Chosen from MPR triangle depending on RB position and size</w:t>
            </w:r>
          </w:p>
        </w:tc>
        <w:tc>
          <w:tcPr>
            <w:tcW w:w="2126" w:type="dxa"/>
          </w:tcPr>
          <w:p w14:paraId="4C1C1BBF" w14:textId="77777777"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lastRenderedPageBreak/>
              <w:t>PC2</w:t>
            </w:r>
          </w:p>
          <w:p w14:paraId="5DD63FAA" w14:textId="6D614FB7"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t xml:space="preserve">option 1: </w:t>
            </w:r>
            <w:proofErr w:type="spellStart"/>
            <w:r w:rsidRPr="008C0E33">
              <w:rPr>
                <w:rFonts w:ascii="Nokia Pure Text Light" w:hAnsi="Nokia Pure Text Light" w:cs="Nokia Pure Text Light"/>
              </w:rPr>
              <w:t>Pcmax</w:t>
            </w:r>
            <w:proofErr w:type="spellEnd"/>
            <w:r w:rsidRPr="008C0E33">
              <w:rPr>
                <w:rFonts w:ascii="Nokia Pure Text Light" w:hAnsi="Nokia Pure Text Light" w:cs="Nokia Pure Text Light"/>
              </w:rPr>
              <w:t xml:space="preserve"> MPR based</w:t>
            </w:r>
          </w:p>
        </w:tc>
        <w:tc>
          <w:tcPr>
            <w:tcW w:w="1985" w:type="dxa"/>
          </w:tcPr>
          <w:p w14:paraId="4ED60F2A" w14:textId="2346001D" w:rsidR="00A3541D" w:rsidRDefault="00A3541D" w:rsidP="00124D70">
            <w:pPr>
              <w:rPr>
                <w:ins w:id="37" w:author="liu juan" w:date="2026-02-12T10:01:00Z" w16du:dateUtc="2026-02-12T02:01:00Z"/>
                <w:rFonts w:ascii="Nokia Pure Text Light" w:eastAsiaTheme="minorEastAsia" w:hAnsi="Nokia Pure Text Light" w:cs="Nokia Pure Text Light"/>
                <w:lang w:eastAsia="zh-CN"/>
              </w:rPr>
            </w:pPr>
            <w:ins w:id="38" w:author="liu juan" w:date="2026-02-12T10:01:00Z" w16du:dateUtc="2026-02-12T02:01:00Z">
              <w:r>
                <w:rPr>
                  <w:rFonts w:ascii="Nokia Pure Text Light" w:eastAsiaTheme="minorEastAsia" w:hAnsi="Nokia Pure Text Light" w:cs="Nokia Pure Text Light" w:hint="eastAsia"/>
                  <w:lang w:eastAsia="zh-CN"/>
                </w:rPr>
                <w:t>PC2 26dBm</w:t>
              </w:r>
            </w:ins>
          </w:p>
          <w:p w14:paraId="7F55455B" w14:textId="6917BDB7" w:rsidR="00124D70" w:rsidRPr="008C0E33" w:rsidRDefault="00124D70" w:rsidP="00124D70">
            <w:pPr>
              <w:rPr>
                <w:rFonts w:ascii="Nokia Pure Text Light" w:eastAsiaTheme="minorEastAsia" w:hAnsi="Nokia Pure Text Light" w:cs="Nokia Pure Text Light"/>
                <w:lang w:eastAsia="zh-CN"/>
              </w:rPr>
            </w:pPr>
            <w:r w:rsidRPr="008C0E33">
              <w:rPr>
                <w:rFonts w:ascii="Nokia Pure Text Light" w:eastAsiaTheme="minorEastAsia" w:hAnsi="Nokia Pure Text Light" w:cs="Nokia Pure Text Light" w:hint="eastAsia"/>
                <w:lang w:eastAsia="zh-CN"/>
              </w:rPr>
              <w:t xml:space="preserve">MPR based </w:t>
            </w:r>
            <w:proofErr w:type="spellStart"/>
            <w:r w:rsidRPr="008C0E33">
              <w:rPr>
                <w:rFonts w:ascii="Nokia Pure Text Light" w:eastAsiaTheme="minorEastAsia" w:hAnsi="Nokia Pure Text Light" w:cs="Nokia Pure Text Light" w:hint="eastAsia"/>
                <w:lang w:eastAsia="zh-CN"/>
              </w:rPr>
              <w:t>Pcmax</w:t>
            </w:r>
            <w:proofErr w:type="spellEnd"/>
            <w:r w:rsidRPr="008C0E33">
              <w:rPr>
                <w:rFonts w:ascii="Nokia Pure Text Light" w:eastAsiaTheme="minorEastAsia" w:hAnsi="Nokia Pure Text Light" w:cs="Nokia Pure Text Light" w:hint="eastAsia"/>
                <w:lang w:eastAsia="zh-CN"/>
              </w:rPr>
              <w:t xml:space="preserve"> according to modulation/FDRA/waveform/coherency/etc.</w:t>
            </w:r>
          </w:p>
          <w:p w14:paraId="0552A3C8" w14:textId="77777777" w:rsidR="00124D70" w:rsidRPr="008C0E33" w:rsidRDefault="00124D70" w:rsidP="00124D70">
            <w:pPr>
              <w:rPr>
                <w:rFonts w:ascii="Nokia Pure Text Light" w:hAnsi="Nokia Pure Text Light" w:cs="Nokia Pure Text Light"/>
              </w:rPr>
            </w:pPr>
            <w:r w:rsidRPr="008C0E33">
              <w:rPr>
                <w:rFonts w:ascii="Nokia Pure Text Light" w:eastAsiaTheme="minorEastAsia" w:hAnsi="Nokia Pure Text Light" w:cs="Nokia Pure Text Light"/>
                <w:lang w:eastAsia="zh-CN"/>
              </w:rPr>
              <w:t>Option 1: 38.101-1 section 6.2D definition</w:t>
            </w:r>
          </w:p>
        </w:tc>
        <w:tc>
          <w:tcPr>
            <w:tcW w:w="2126" w:type="dxa"/>
          </w:tcPr>
          <w:p w14:paraId="4E61DC8A" w14:textId="77777777" w:rsidR="00124D70" w:rsidRPr="008C0E33" w:rsidRDefault="00124D70" w:rsidP="00124D70">
            <w:pPr>
              <w:rPr>
                <w:rFonts w:ascii="Nokia Pure Text Light" w:eastAsiaTheme="minorEastAsia" w:hAnsi="Nokia Pure Text Light" w:cs="Nokia Pure Text Light"/>
                <w:lang w:eastAsia="zh-CN"/>
              </w:rPr>
            </w:pPr>
          </w:p>
        </w:tc>
      </w:tr>
      <w:tr w:rsidR="00124D70" w:rsidRPr="008C0E33" w14:paraId="10CE6787" w14:textId="77777777" w:rsidTr="007F455D">
        <w:tc>
          <w:tcPr>
            <w:tcW w:w="988" w:type="dxa"/>
          </w:tcPr>
          <w:p w14:paraId="5D899630" w14:textId="77777777" w:rsidR="00124D70" w:rsidRPr="007F455D" w:rsidRDefault="00124D70" w:rsidP="00124D70">
            <w:pPr>
              <w:rPr>
                <w:rFonts w:ascii="Nokia Pure Text Light" w:hAnsi="Nokia Pure Text Light" w:cs="Nokia Pure Text Light"/>
                <w:b/>
                <w:bCs/>
              </w:rPr>
            </w:pPr>
            <w:r w:rsidRPr="007F455D">
              <w:rPr>
                <w:rFonts w:ascii="Nokia Pure Text Light" w:hAnsi="Nokia Pure Text Light" w:cs="Nokia Pure Text Light"/>
                <w:b/>
                <w:bCs/>
              </w:rPr>
              <w:t>SRS periodicity</w:t>
            </w:r>
          </w:p>
        </w:tc>
        <w:tc>
          <w:tcPr>
            <w:tcW w:w="1417" w:type="dxa"/>
          </w:tcPr>
          <w:p w14:paraId="0253A96D" w14:textId="77777777"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t>10 ms</w:t>
            </w:r>
          </w:p>
        </w:tc>
        <w:tc>
          <w:tcPr>
            <w:tcW w:w="1701" w:type="dxa"/>
          </w:tcPr>
          <w:p w14:paraId="5E9762FC" w14:textId="77777777" w:rsidR="00124D70" w:rsidRPr="008C0E33" w:rsidRDefault="00124D70" w:rsidP="00124D70">
            <w:pPr>
              <w:rPr>
                <w:rFonts w:ascii="Nokia Pure Text Light" w:hAnsi="Nokia Pure Text Light" w:cs="Nokia Pure Text Light"/>
              </w:rPr>
            </w:pPr>
          </w:p>
        </w:tc>
        <w:tc>
          <w:tcPr>
            <w:tcW w:w="1843" w:type="dxa"/>
          </w:tcPr>
          <w:p w14:paraId="70BD33B7" w14:textId="77777777"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t>10 ms</w:t>
            </w:r>
          </w:p>
        </w:tc>
        <w:tc>
          <w:tcPr>
            <w:tcW w:w="2126" w:type="dxa"/>
          </w:tcPr>
          <w:p w14:paraId="2575DFFB" w14:textId="77777777" w:rsidR="00124D70" w:rsidRPr="008C0E33" w:rsidRDefault="00124D70" w:rsidP="00124D70">
            <w:pPr>
              <w:rPr>
                <w:rFonts w:ascii="Nokia Pure Text Light" w:hAnsi="Nokia Pure Text Light" w:cs="Nokia Pure Text Light"/>
              </w:rPr>
            </w:pPr>
            <w:r>
              <w:rPr>
                <w:rFonts w:ascii="Nokia Pure Text Light" w:hAnsi="Nokia Pure Text Light" w:cs="Nokia Pure Text Light"/>
              </w:rPr>
              <w:t>10 slots</w:t>
            </w:r>
          </w:p>
        </w:tc>
        <w:tc>
          <w:tcPr>
            <w:tcW w:w="2126" w:type="dxa"/>
          </w:tcPr>
          <w:p w14:paraId="361E5442" w14:textId="493C1DCF" w:rsidR="00124D70" w:rsidRPr="008C0E33" w:rsidRDefault="00124D70" w:rsidP="00124D70">
            <w:pPr>
              <w:rPr>
                <w:rFonts w:ascii="Nokia Pure Text Light" w:hAnsi="Nokia Pure Text Light" w:cs="Nokia Pure Text Light"/>
              </w:rPr>
            </w:pPr>
            <w:r>
              <w:rPr>
                <w:rFonts w:ascii="Nokia Pure Text Light" w:hAnsi="Nokia Pure Text Light" w:cs="Nokia Pure Text Light"/>
              </w:rPr>
              <w:t xml:space="preserve">10 </w:t>
            </w:r>
            <w:proofErr w:type="spellStart"/>
            <w:r>
              <w:rPr>
                <w:rFonts w:ascii="Nokia Pure Text Light" w:hAnsi="Nokia Pure Text Light" w:cs="Nokia Pure Text Light"/>
              </w:rPr>
              <w:t>ms</w:t>
            </w:r>
            <w:proofErr w:type="spellEnd"/>
          </w:p>
        </w:tc>
        <w:tc>
          <w:tcPr>
            <w:tcW w:w="1985" w:type="dxa"/>
          </w:tcPr>
          <w:p w14:paraId="44934B08" w14:textId="77777777"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t>10 ms</w:t>
            </w:r>
          </w:p>
        </w:tc>
        <w:tc>
          <w:tcPr>
            <w:tcW w:w="2126" w:type="dxa"/>
          </w:tcPr>
          <w:p w14:paraId="61B250B0" w14:textId="77777777" w:rsidR="00124D70" w:rsidRPr="008C0E33" w:rsidRDefault="00124D70" w:rsidP="00124D70">
            <w:pPr>
              <w:rPr>
                <w:rFonts w:ascii="Nokia Pure Text Light" w:hAnsi="Nokia Pure Text Light" w:cs="Nokia Pure Text Light"/>
              </w:rPr>
            </w:pPr>
          </w:p>
        </w:tc>
      </w:tr>
      <w:tr w:rsidR="00124D70" w:rsidRPr="008C0E33" w14:paraId="68537413" w14:textId="77777777" w:rsidTr="007F455D">
        <w:tc>
          <w:tcPr>
            <w:tcW w:w="988" w:type="dxa"/>
          </w:tcPr>
          <w:p w14:paraId="5966559F" w14:textId="77777777" w:rsidR="00124D70" w:rsidRPr="007F455D" w:rsidRDefault="00124D70" w:rsidP="00124D70">
            <w:pPr>
              <w:rPr>
                <w:rFonts w:ascii="Nokia Pure Text Light" w:hAnsi="Nokia Pure Text Light" w:cs="Nokia Pure Text Light"/>
                <w:b/>
                <w:bCs/>
              </w:rPr>
            </w:pPr>
            <w:r w:rsidRPr="007F455D">
              <w:rPr>
                <w:rFonts w:ascii="Nokia Pure Text Light" w:hAnsi="Nokia Pure Text Light" w:cs="Nokia Pure Text Light"/>
                <w:b/>
                <w:bCs/>
              </w:rPr>
              <w:t>UL PC</w:t>
            </w:r>
          </w:p>
        </w:tc>
        <w:tc>
          <w:tcPr>
            <w:tcW w:w="1417" w:type="dxa"/>
          </w:tcPr>
          <w:p w14:paraId="45EF9BB7" w14:textId="77777777" w:rsidR="00124D70" w:rsidRPr="008C0E33" w:rsidRDefault="00124D70" w:rsidP="00124D70">
            <w:pPr>
              <w:rPr>
                <w:rFonts w:ascii="Nokia Pure Text Light" w:hAnsi="Nokia Pure Text Light" w:cs="Nokia Pure Text Light"/>
              </w:rPr>
            </w:pPr>
          </w:p>
        </w:tc>
        <w:tc>
          <w:tcPr>
            <w:tcW w:w="1701" w:type="dxa"/>
          </w:tcPr>
          <w:p w14:paraId="143584FD" w14:textId="77777777"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t>based on NR specification</w:t>
            </w:r>
          </w:p>
          <w:p w14:paraId="643B98A7" w14:textId="77777777" w:rsidR="00124D70" w:rsidRPr="008C0E33" w:rsidRDefault="00124D70" w:rsidP="00124D70">
            <w:pPr>
              <w:rPr>
                <w:rFonts w:ascii="Nokia Pure Text Light" w:hAnsi="Nokia Pure Text Light" w:cs="Nokia Pure Text Light"/>
              </w:rPr>
            </w:pPr>
          </w:p>
          <w:p w14:paraId="5D5C2817" w14:textId="77777777"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t>calculated UL transmit power can be applied for both CP-OFDM and DFT-s-OFDM when the peak power of any waveform doesn’t exceed UE power class</w:t>
            </w:r>
          </w:p>
          <w:p w14:paraId="337AEA00" w14:textId="77777777" w:rsidR="00124D70" w:rsidRPr="008C0E33" w:rsidRDefault="00124D70" w:rsidP="00124D70">
            <w:pPr>
              <w:rPr>
                <w:rFonts w:ascii="Nokia Pure Text Light" w:hAnsi="Nokia Pure Text Light" w:cs="Nokia Pure Text Light"/>
              </w:rPr>
            </w:pPr>
          </w:p>
          <w:p w14:paraId="0D6FCE35" w14:textId="77777777"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lastRenderedPageBreak/>
              <w:t xml:space="preserve">When the peak power of CP-OFDM could exceed UE power class or peak power of both waveforms could exceed UE power class, the difference in PAPR between DFT-s-OFDM and CP-OFDM is used to </w:t>
            </w:r>
            <w:proofErr w:type="gramStart"/>
            <w:r w:rsidRPr="008C0E33">
              <w:rPr>
                <w:rFonts w:ascii="Nokia Pure Text Light" w:hAnsi="Nokia Pure Text Light" w:cs="Nokia Pure Text Light"/>
              </w:rPr>
              <w:t>take into account</w:t>
            </w:r>
            <w:proofErr w:type="gramEnd"/>
            <w:r w:rsidRPr="008C0E33">
              <w:rPr>
                <w:rFonts w:ascii="Nokia Pure Text Light" w:hAnsi="Nokia Pure Text Light" w:cs="Nokia Pure Text Light"/>
              </w:rPr>
              <w:t xml:space="preserve"> for the transmit power advantage of DFT-s-OFDM</w:t>
            </w:r>
          </w:p>
        </w:tc>
        <w:tc>
          <w:tcPr>
            <w:tcW w:w="1843" w:type="dxa"/>
          </w:tcPr>
          <w:p w14:paraId="15467051" w14:textId="77777777" w:rsidR="00124D70" w:rsidRPr="008C0E33" w:rsidRDefault="00124D70" w:rsidP="00124D70">
            <w:pPr>
              <w:rPr>
                <w:rFonts w:ascii="Nokia Pure Text Light" w:hAnsi="Nokia Pure Text Light" w:cs="Nokia Pure Text Light"/>
              </w:rPr>
            </w:pPr>
          </w:p>
        </w:tc>
        <w:tc>
          <w:tcPr>
            <w:tcW w:w="2126" w:type="dxa"/>
          </w:tcPr>
          <w:p w14:paraId="4A4F9B95" w14:textId="77777777" w:rsidR="00124D70" w:rsidRPr="008C0E33" w:rsidRDefault="00124D70" w:rsidP="00124D70">
            <w:pPr>
              <w:rPr>
                <w:rFonts w:ascii="Nokia Pure Text Light" w:hAnsi="Nokia Pure Text Light" w:cs="Nokia Pure Text Light"/>
              </w:rPr>
            </w:pPr>
          </w:p>
        </w:tc>
        <w:tc>
          <w:tcPr>
            <w:tcW w:w="2126" w:type="dxa"/>
          </w:tcPr>
          <w:p w14:paraId="6B1079E5" w14:textId="225071A2" w:rsidR="00124D70" w:rsidRPr="008C0E33" w:rsidRDefault="00124D70" w:rsidP="00124D70">
            <w:pPr>
              <w:rPr>
                <w:rFonts w:ascii="Nokia Pure Text Light" w:hAnsi="Nokia Pure Text Light" w:cs="Nokia Pure Text Light"/>
              </w:rPr>
            </w:pPr>
            <w:r>
              <w:rPr>
                <w:rFonts w:ascii="Nokia Pure Text Light" w:hAnsi="Nokia Pure Text Light" w:cs="Nokia Pure Text Light"/>
              </w:rPr>
              <w:t>open loop</w:t>
            </w:r>
          </w:p>
        </w:tc>
        <w:tc>
          <w:tcPr>
            <w:tcW w:w="1985" w:type="dxa"/>
          </w:tcPr>
          <w:p w14:paraId="72212D11" w14:textId="10ECDE45" w:rsidR="00124D70" w:rsidRPr="008C0E33" w:rsidRDefault="002C6A11" w:rsidP="00124D70">
            <w:pPr>
              <w:rPr>
                <w:rFonts w:ascii="Nokia Pure Text Light" w:hAnsi="Nokia Pure Text Light" w:cs="Nokia Pure Text Light"/>
              </w:rPr>
            </w:pPr>
            <w:proofErr w:type="gramStart"/>
            <w:ins w:id="39" w:author="liu juan" w:date="2026-02-12T10:10:00Z" w16du:dateUtc="2026-02-12T02:10:00Z">
              <w:r>
                <w:rPr>
                  <w:rFonts w:ascii="Nokia Pure Text Light" w:hAnsi="Nokia Pure Text Light" w:cs="Nokia Pure Text Light" w:hint="eastAsia"/>
                  <w:lang w:eastAsia="zh-CN"/>
                </w:rPr>
                <w:t>C</w:t>
              </w:r>
            </w:ins>
            <w:ins w:id="40" w:author="liu juan" w:date="2026-02-12T10:01:00Z" w16du:dateUtc="2026-02-12T02:01:00Z">
              <w:r w:rsidR="00F23A14" w:rsidRPr="00F23A14">
                <w:rPr>
                  <w:rFonts w:ascii="Nokia Pure Text Light" w:hAnsi="Nokia Pure Text Light" w:cs="Nokia Pure Text Light"/>
                </w:rPr>
                <w:t>losed-loop</w:t>
              </w:r>
            </w:ins>
            <w:proofErr w:type="gramEnd"/>
          </w:p>
        </w:tc>
        <w:tc>
          <w:tcPr>
            <w:tcW w:w="2126" w:type="dxa"/>
          </w:tcPr>
          <w:p w14:paraId="7DCACE26" w14:textId="77777777" w:rsidR="00124D70" w:rsidRPr="008C0E33" w:rsidRDefault="00124D70" w:rsidP="00124D70">
            <w:pPr>
              <w:rPr>
                <w:rFonts w:ascii="Nokia Pure Text Light" w:hAnsi="Nokia Pure Text Light" w:cs="Nokia Pure Text Light"/>
              </w:rPr>
            </w:pPr>
            <w:r>
              <w:rPr>
                <w:rFonts w:ascii="Nokia Pure Text Light" w:hAnsi="Nokia Pure Text Light" w:cs="Nokia Pure Text Light"/>
              </w:rPr>
              <w:t>Open loop</w:t>
            </w:r>
          </w:p>
        </w:tc>
      </w:tr>
      <w:tr w:rsidR="00124D70" w:rsidRPr="008C0E33" w14:paraId="283E15FF" w14:textId="77777777" w:rsidTr="007F455D">
        <w:tc>
          <w:tcPr>
            <w:tcW w:w="988" w:type="dxa"/>
          </w:tcPr>
          <w:p w14:paraId="6498E8DF" w14:textId="77777777" w:rsidR="00124D70" w:rsidRPr="007F455D" w:rsidRDefault="00124D70" w:rsidP="00124D70">
            <w:pPr>
              <w:rPr>
                <w:rFonts w:ascii="Nokia Pure Text Light" w:hAnsi="Nokia Pure Text Light" w:cs="Nokia Pure Text Light"/>
                <w:b/>
                <w:bCs/>
              </w:rPr>
            </w:pPr>
            <w:proofErr w:type="spellStart"/>
            <w:r w:rsidRPr="007F455D">
              <w:rPr>
                <w:rFonts w:ascii="Nokia Pure Text Light" w:hAnsi="Nokia Pure Text Light" w:cs="Nokia Pure Text Light"/>
                <w:b/>
                <w:bCs/>
              </w:rPr>
              <w:t>nRx</w:t>
            </w:r>
            <w:proofErr w:type="spellEnd"/>
          </w:p>
        </w:tc>
        <w:tc>
          <w:tcPr>
            <w:tcW w:w="1417" w:type="dxa"/>
          </w:tcPr>
          <w:p w14:paraId="0C111D5C" w14:textId="77777777" w:rsidR="006903DD" w:rsidRPr="006903DD" w:rsidRDefault="006903DD" w:rsidP="006903DD">
            <w:pPr>
              <w:rPr>
                <w:ins w:id="41" w:author="Fumihiro Hasegawa" w:date="2026-02-11T15:16:00Z" w16du:dateUtc="2026-02-11T14:16:00Z"/>
                <w:rFonts w:ascii="Nokia Pure Text Light" w:hAnsi="Nokia Pure Text Light" w:cs="Nokia Pure Text Light"/>
              </w:rPr>
            </w:pPr>
            <w:ins w:id="42" w:author="Fumihiro Hasegawa" w:date="2026-02-11T15:16:00Z" w16du:dateUtc="2026-02-11T14:16:00Z">
              <w:r w:rsidRPr="006903DD">
                <w:rPr>
                  <w:rFonts w:ascii="Nokia Pure Text Light" w:hAnsi="Nokia Pure Text Light" w:cs="Nokia Pure Text Light"/>
                </w:rPr>
                <w:t>Outdoor Combination 2 for Uma,</w:t>
              </w:r>
            </w:ins>
          </w:p>
          <w:p w14:paraId="079FFFC2" w14:textId="77777777" w:rsidR="006903DD" w:rsidRPr="006903DD" w:rsidRDefault="006903DD" w:rsidP="006903DD">
            <w:pPr>
              <w:rPr>
                <w:ins w:id="43" w:author="Fumihiro Hasegawa" w:date="2026-02-11T15:16:00Z" w16du:dateUtc="2026-02-11T14:16:00Z"/>
                <w:rFonts w:ascii="Nokia Pure Text Light" w:hAnsi="Nokia Pure Text Light" w:cs="Nokia Pure Text Light"/>
              </w:rPr>
            </w:pPr>
            <w:ins w:id="44" w:author="Fumihiro Hasegawa" w:date="2026-02-11T15:16:00Z" w16du:dateUtc="2026-02-11T14:16:00Z">
              <w:r w:rsidRPr="006903DD">
                <w:rPr>
                  <w:rFonts w:ascii="Nokia Pure Text Light" w:hAnsi="Nokia Pure Text Light" w:cs="Nokia Pure Text Light"/>
                </w:rPr>
                <w:t>256, 64</w:t>
              </w:r>
              <w:r w:rsidRPr="006903DD">
                <w:rPr>
                  <w:rFonts w:ascii="Nokia Pure Text Light" w:hAnsi="Nokia Pure Text Light" w:cs="Nokia Pure Text Light"/>
                </w:rPr>
                <w:tab/>
                <w:t xml:space="preserve">(16, 8, 2, 1, 1; 4, 8), (0.5, </w:t>
              </w:r>
              <w:proofErr w:type="gramStart"/>
              <w:r w:rsidRPr="006903DD">
                <w:rPr>
                  <w:rFonts w:ascii="Nokia Pure Text Light" w:hAnsi="Nokia Pure Text Light" w:cs="Nokia Pure Text Light"/>
                </w:rPr>
                <w:t>0.8)</w:t>
              </w:r>
              <w:r w:rsidRPr="006903DD">
                <w:rPr>
                  <w:rFonts w:ascii="Calibri" w:hAnsi="Calibri" w:cs="Calibri"/>
                </w:rPr>
                <w:t>λ</w:t>
              </w:r>
              <w:proofErr w:type="gramEnd"/>
            </w:ins>
          </w:p>
          <w:p w14:paraId="592AA966" w14:textId="1BF53DDF" w:rsidR="00124D70" w:rsidRPr="008C0E33" w:rsidRDefault="00FD4360" w:rsidP="006903DD">
            <w:pPr>
              <w:rPr>
                <w:rFonts w:ascii="Nokia Pure Text Light" w:hAnsi="Nokia Pure Text Light" w:cs="Nokia Pure Text Light"/>
              </w:rPr>
            </w:pPr>
            <w:ins w:id="45" w:author="Fumihiro Hasegawa" w:date="2026-02-11T15:16:00Z" w16du:dateUtc="2026-02-11T14:16:00Z">
              <w:r>
                <w:rPr>
                  <w:rFonts w:ascii="Nokia Pure Text Light" w:hAnsi="Nokia Pure Text Light" w:cs="Nokia Pure Text Light"/>
                </w:rPr>
                <w:t>The above numbers are t</w:t>
              </w:r>
              <w:r w:rsidR="006903DD" w:rsidRPr="006903DD">
                <w:rPr>
                  <w:rFonts w:ascii="Nokia Pure Text Light" w:hAnsi="Nokia Pure Text Light" w:cs="Nokia Pure Text Light"/>
                </w:rPr>
                <w:t>otal # of elements, TXRU, panel configuration and (</w:t>
              </w:r>
              <w:proofErr w:type="spellStart"/>
              <w:r w:rsidR="006903DD" w:rsidRPr="006903DD">
                <w:rPr>
                  <w:rFonts w:ascii="Nokia Pure Text Light" w:hAnsi="Nokia Pure Text Light" w:cs="Nokia Pure Text Light"/>
                </w:rPr>
                <w:t>dH</w:t>
              </w:r>
              <w:proofErr w:type="spellEnd"/>
              <w:r w:rsidR="006903DD" w:rsidRPr="006903DD">
                <w:rPr>
                  <w:rFonts w:ascii="Nokia Pure Text Light" w:hAnsi="Nokia Pure Text Light" w:cs="Nokia Pure Text Light"/>
                </w:rPr>
                <w:t xml:space="preserve">, </w:t>
              </w:r>
              <w:proofErr w:type="spellStart"/>
              <w:r w:rsidR="006903DD" w:rsidRPr="006903DD">
                <w:rPr>
                  <w:rFonts w:ascii="Nokia Pure Text Light" w:hAnsi="Nokia Pure Text Light" w:cs="Nokia Pure Text Light"/>
                </w:rPr>
                <w:t>dV</w:t>
              </w:r>
              <w:proofErr w:type="spellEnd"/>
              <w:r w:rsidR="006903DD" w:rsidRPr="006903DD">
                <w:rPr>
                  <w:rFonts w:ascii="Nokia Pure Text Light" w:hAnsi="Nokia Pure Text Light" w:cs="Nokia Pure Text Light"/>
                </w:rPr>
                <w:t xml:space="preserve">), respectively, </w:t>
              </w:r>
              <w:r w:rsidR="006903DD" w:rsidRPr="006903DD">
                <w:rPr>
                  <w:rFonts w:ascii="Nokia Pure Text Light" w:hAnsi="Nokia Pure Text Light" w:cs="Nokia Pure Text Light"/>
                </w:rPr>
                <w:lastRenderedPageBreak/>
                <w:t>as agreed in RAN1#122b.</w:t>
              </w:r>
            </w:ins>
          </w:p>
        </w:tc>
        <w:tc>
          <w:tcPr>
            <w:tcW w:w="1701" w:type="dxa"/>
          </w:tcPr>
          <w:p w14:paraId="54B18798" w14:textId="77777777"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lastRenderedPageBreak/>
              <w:t>8 (port reduction from 64)</w:t>
            </w:r>
          </w:p>
        </w:tc>
        <w:tc>
          <w:tcPr>
            <w:tcW w:w="1843" w:type="dxa"/>
          </w:tcPr>
          <w:p w14:paraId="39ABAE62" w14:textId="77777777" w:rsidR="00124D70" w:rsidRPr="000C7608" w:rsidRDefault="00124D70" w:rsidP="00124D70">
            <w:pPr>
              <w:rPr>
                <w:rFonts w:ascii="Nokia Pure Text Light" w:hAnsi="Nokia Pure Text Light" w:cs="Nokia Pure Text Light"/>
              </w:rPr>
            </w:pPr>
            <w:r w:rsidRPr="000C7608">
              <w:rPr>
                <w:rFonts w:ascii="Nokia Pure Text Light" w:hAnsi="Nokia Pure Text Light" w:cs="Nokia Pure Text Light"/>
              </w:rPr>
              <w:t xml:space="preserve">64 Rx ports (M, N, P, Mg, Ng; </w:t>
            </w:r>
            <w:proofErr w:type="spellStart"/>
            <w:r w:rsidRPr="000C7608">
              <w:rPr>
                <w:rFonts w:ascii="Nokia Pure Text Light" w:hAnsi="Nokia Pure Text Light" w:cs="Nokia Pure Text Light"/>
              </w:rPr>
              <w:t>Mp</w:t>
            </w:r>
            <w:proofErr w:type="spellEnd"/>
            <w:r w:rsidRPr="000C7608">
              <w:rPr>
                <w:rFonts w:ascii="Nokia Pure Text Light" w:hAnsi="Nokia Pure Text Light" w:cs="Nokia Pure Text Light"/>
              </w:rPr>
              <w:t xml:space="preserve">, Np) = (16, 8, 2, 1, 1; 4, 8) </w:t>
            </w:r>
          </w:p>
          <w:p w14:paraId="0A4DA91E" w14:textId="77777777" w:rsidR="00124D70" w:rsidRPr="008C0E33" w:rsidRDefault="00124D70" w:rsidP="00124D70">
            <w:pPr>
              <w:rPr>
                <w:rFonts w:ascii="Nokia Pure Text Light" w:hAnsi="Nokia Pure Text Light" w:cs="Nokia Pure Text Light"/>
              </w:rPr>
            </w:pPr>
          </w:p>
        </w:tc>
        <w:tc>
          <w:tcPr>
            <w:tcW w:w="2126" w:type="dxa"/>
          </w:tcPr>
          <w:p w14:paraId="605D8A43" w14:textId="40F21D73" w:rsidR="00124D70" w:rsidRPr="008C0E33" w:rsidRDefault="00124D70" w:rsidP="00124D70">
            <w:pPr>
              <w:rPr>
                <w:rFonts w:ascii="Nokia Pure Text Light" w:hAnsi="Nokia Pure Text Light" w:cs="Nokia Pure Text Light"/>
              </w:rPr>
            </w:pPr>
            <w:r w:rsidRPr="00C961D1">
              <w:rPr>
                <w:rFonts w:ascii="Nokia Pure Text Light" w:hAnsi="Nokia Pure Text Light" w:cs="Nokia Pure Text Light"/>
              </w:rPr>
              <w:t>64 ports, [</w:t>
            </w:r>
            <w:proofErr w:type="spellStart"/>
            <w:proofErr w:type="gramStart"/>
            <w:r w:rsidRPr="00C961D1">
              <w:rPr>
                <w:rFonts w:ascii="Nokia Pure Text Light" w:hAnsi="Nokia Pure Text Light" w:cs="Nokia Pure Text Light"/>
              </w:rPr>
              <w:t>M,N</w:t>
            </w:r>
            <w:proofErr w:type="gramEnd"/>
            <w:r w:rsidRPr="00C961D1">
              <w:rPr>
                <w:rFonts w:ascii="Nokia Pure Text Light" w:hAnsi="Nokia Pure Text Light" w:cs="Nokia Pure Text Light"/>
              </w:rPr>
              <w:t>,</w:t>
            </w:r>
            <w:proofErr w:type="gramStart"/>
            <w:r w:rsidRPr="00C961D1">
              <w:rPr>
                <w:rFonts w:ascii="Nokia Pure Text Light" w:hAnsi="Nokia Pure Text Light" w:cs="Nokia Pure Text Light"/>
              </w:rPr>
              <w:t>P,Mg</w:t>
            </w:r>
            <w:proofErr w:type="gramEnd"/>
            <w:r w:rsidRPr="00C961D1">
              <w:rPr>
                <w:rFonts w:ascii="Nokia Pure Text Light" w:hAnsi="Nokia Pure Text Light" w:cs="Nokia Pure Text Light"/>
              </w:rPr>
              <w:t>,</w:t>
            </w:r>
            <w:proofErr w:type="gramStart"/>
            <w:r w:rsidRPr="00C961D1">
              <w:rPr>
                <w:rFonts w:ascii="Nokia Pure Text Light" w:hAnsi="Nokia Pure Text Light" w:cs="Nokia Pure Text Light"/>
              </w:rPr>
              <w:t>Ng;Mp</w:t>
            </w:r>
            <w:proofErr w:type="gramEnd"/>
            <w:r w:rsidRPr="00C961D1">
              <w:rPr>
                <w:rFonts w:ascii="Nokia Pure Text Light" w:hAnsi="Nokia Pure Text Light" w:cs="Nokia Pure Text Light"/>
              </w:rPr>
              <w:t>,Np</w:t>
            </w:r>
            <w:proofErr w:type="spellEnd"/>
            <w:r w:rsidRPr="00C961D1">
              <w:rPr>
                <w:rFonts w:ascii="Nokia Pure Text Light" w:hAnsi="Nokia Pure Text Light" w:cs="Nokia Pure Text Light"/>
              </w:rPr>
              <w:t>] = [16, 8, 2, 1, 1; 4, 8] with (</w:t>
            </w:r>
            <m:oMath>
              <m:sSub>
                <m:sSubPr>
                  <m:ctrlPr>
                    <w:rPr>
                      <w:rFonts w:ascii="Cambria Math" w:hAnsi="Cambria Math" w:cs="Nokia Pure Text Light"/>
                      <w:i/>
                      <w:iCs/>
                    </w:rPr>
                  </m:ctrlPr>
                </m:sSubPr>
                <m:e>
                  <m:r>
                    <w:rPr>
                      <w:rFonts w:ascii="Cambria Math" w:hAnsi="Cambria Math" w:cs="Nokia Pure Text Light"/>
                    </w:rPr>
                    <m:t>d</m:t>
                  </m:r>
                </m:e>
                <m:sub>
                  <m:r>
                    <w:rPr>
                      <w:rFonts w:ascii="Cambria Math" w:hAnsi="Cambria Math" w:cs="Nokia Pure Text Light"/>
                    </w:rPr>
                    <m:t>H</m:t>
                  </m:r>
                </m:sub>
              </m:sSub>
            </m:oMath>
            <w:r w:rsidRPr="00C961D1">
              <w:rPr>
                <w:rFonts w:ascii="Nokia Pure Text Light" w:hAnsi="Nokia Pure Text Light" w:cs="Nokia Pure Text Light"/>
              </w:rPr>
              <w:t xml:space="preserve">, </w:t>
            </w:r>
            <m:oMath>
              <m:sSub>
                <m:sSubPr>
                  <m:ctrlPr>
                    <w:rPr>
                      <w:rFonts w:ascii="Cambria Math" w:hAnsi="Cambria Math" w:cs="Nokia Pure Text Light"/>
                      <w:i/>
                      <w:iCs/>
                    </w:rPr>
                  </m:ctrlPr>
                </m:sSubPr>
                <m:e>
                  <m:r>
                    <w:rPr>
                      <w:rFonts w:ascii="Cambria Math" w:hAnsi="Cambria Math" w:cs="Nokia Pure Text Light"/>
                    </w:rPr>
                    <m:t>d</m:t>
                  </m:r>
                </m:e>
                <m:sub>
                  <m:r>
                    <w:rPr>
                      <w:rFonts w:ascii="Cambria Math" w:hAnsi="Cambria Math" w:cs="Nokia Pure Text Light"/>
                    </w:rPr>
                    <m:t>V</m:t>
                  </m:r>
                </m:sub>
              </m:sSub>
            </m:oMath>
            <w:r w:rsidRPr="00C961D1">
              <w:rPr>
                <w:rFonts w:ascii="Nokia Pure Text Light" w:hAnsi="Nokia Pure Text Light" w:cs="Nokia Pure Text Light"/>
              </w:rPr>
              <w:t>) = (0.5, 0.8)</w:t>
            </w:r>
            <m:oMath>
              <m:r>
                <w:rPr>
                  <w:rFonts w:ascii="Cambria Math" w:hAnsi="Cambria Math" w:cs="Nokia Pure Text Light"/>
                </w:rPr>
                <m:t>λ</m:t>
              </m:r>
            </m:oMath>
            <w:r w:rsidRPr="00C961D1">
              <w:rPr>
                <w:rFonts w:ascii="Nokia Pure Text Light" w:hAnsi="Nokia Pure Text Light" w:cs="Nokia Pure Text Light"/>
              </w:rPr>
              <w:t>, 10.0 deg tilt</w:t>
            </w:r>
          </w:p>
        </w:tc>
        <w:tc>
          <w:tcPr>
            <w:tcW w:w="2126" w:type="dxa"/>
          </w:tcPr>
          <w:p w14:paraId="3024D4B7" w14:textId="65759EA0" w:rsidR="00C71C55" w:rsidRPr="00C71C55" w:rsidRDefault="00C71C55" w:rsidP="00C71C55">
            <w:pPr>
              <w:rPr>
                <w:rFonts w:ascii="Nokia Pure Text Light" w:hAnsi="Nokia Pure Text Light" w:cs="Nokia Pure Text Light"/>
              </w:rPr>
            </w:pPr>
            <w:r w:rsidRPr="00C71C55">
              <w:rPr>
                <w:rFonts w:ascii="Nokia Pure Text Light" w:hAnsi="Nokia Pure Text Light" w:cs="Nokia Pure Text Light"/>
                <w:lang w:val="sv-SE"/>
              </w:rPr>
              <w:t>64 ports: (M, N, P, Mg, Ng; Mp, Np) = (16,8,2,1,1,4,8), (dH,dV) = (0.5, 0.7)</w:t>
            </w:r>
            <w:r w:rsidRPr="00C71C55">
              <w:rPr>
                <w:rFonts w:ascii="Nokia Pure Text Light" w:hAnsi="Nokia Pure Text Light" w:cs="Nokia Pure Text Light"/>
                <w:lang w:val="en-US"/>
              </w:rPr>
              <w:t>λ </w:t>
            </w:r>
          </w:p>
          <w:p w14:paraId="100139D7" w14:textId="06F59412" w:rsidR="00C71C55" w:rsidRPr="00C71C55" w:rsidRDefault="006B760B" w:rsidP="00C71C55">
            <w:pPr>
              <w:rPr>
                <w:rFonts w:ascii="Nokia Pure Text Light" w:hAnsi="Nokia Pure Text Light" w:cs="Nokia Pure Text Light"/>
                <w:lang w:val="en-US"/>
              </w:rPr>
            </w:pPr>
            <w:r>
              <w:rPr>
                <w:rFonts w:ascii="Nokia Pure Text Light" w:hAnsi="Nokia Pure Text Light" w:cs="Nokia Pure Text Light"/>
                <w:lang w:val="en-US"/>
              </w:rPr>
              <w:t>(</w:t>
            </w:r>
            <w:r w:rsidR="00C71C55" w:rsidRPr="00C71C55">
              <w:rPr>
                <w:rFonts w:ascii="Nokia Pure Text Light" w:hAnsi="Nokia Pure Text Light" w:cs="Nokia Pure Text Light"/>
                <w:lang w:val="en-US"/>
              </w:rPr>
              <w:t>Outdoor combination 2 for 4 GHz as agreed in AI 11.2</w:t>
            </w:r>
            <w:r>
              <w:rPr>
                <w:rFonts w:ascii="Nokia Pure Text Light" w:hAnsi="Nokia Pure Text Light" w:cs="Nokia Pure Text Light"/>
                <w:lang w:val="en-US"/>
              </w:rPr>
              <w:t>)</w:t>
            </w:r>
          </w:p>
          <w:p w14:paraId="7F8E062D" w14:textId="187090BC" w:rsidR="00C71C55" w:rsidRPr="008C0E33" w:rsidRDefault="00C71C55" w:rsidP="00124D70">
            <w:pPr>
              <w:rPr>
                <w:rFonts w:ascii="Nokia Pure Text Light" w:hAnsi="Nokia Pure Text Light" w:cs="Nokia Pure Text Light"/>
              </w:rPr>
            </w:pPr>
          </w:p>
        </w:tc>
        <w:tc>
          <w:tcPr>
            <w:tcW w:w="1985" w:type="dxa"/>
          </w:tcPr>
          <w:p w14:paraId="068FE463" w14:textId="77777777" w:rsidR="00124D70" w:rsidRPr="008C0E33" w:rsidRDefault="00124D70" w:rsidP="00124D70">
            <w:pPr>
              <w:rPr>
                <w:rFonts w:ascii="Nokia Pure Text Light" w:eastAsiaTheme="minorEastAsia" w:hAnsi="Nokia Pure Text Light" w:cs="Nokia Pure Text Light"/>
                <w:lang w:eastAsia="zh-CN"/>
              </w:rPr>
            </w:pPr>
            <w:r w:rsidRPr="008C0E33">
              <w:rPr>
                <w:rFonts w:ascii="Nokia Pure Text Light" w:eastAsiaTheme="minorEastAsia" w:hAnsi="Nokia Pure Text Light" w:cs="Nokia Pure Text Light" w:hint="eastAsia"/>
                <w:lang w:eastAsia="zh-CN"/>
              </w:rPr>
              <w:t>256AE to 64 TXRU:</w:t>
            </w:r>
          </w:p>
          <w:p w14:paraId="59395D24" w14:textId="77777777" w:rsidR="00124D70" w:rsidRPr="008C0E33" w:rsidRDefault="00124D70" w:rsidP="00124D70">
            <w:pPr>
              <w:rPr>
                <w:rFonts w:ascii="Nokia Pure Text Light" w:eastAsiaTheme="minorEastAsia" w:hAnsi="Nokia Pure Text Light" w:cs="Nokia Pure Text Light"/>
                <w:lang w:eastAsia="zh-CN"/>
              </w:rPr>
            </w:pPr>
            <w:r w:rsidRPr="008C0E33">
              <w:rPr>
                <w:rFonts w:ascii="Nokia Pure Text Light" w:eastAsiaTheme="minorEastAsia" w:hAnsi="Nokia Pure Text Light" w:cs="Nokia Pure Text Light" w:hint="eastAsia"/>
                <w:lang w:eastAsia="zh-CN"/>
              </w:rPr>
              <w:t>(16,8,2,1,1:4,</w:t>
            </w:r>
            <w:r w:rsidRPr="008C0E33">
              <w:rPr>
                <w:rFonts w:ascii="Nokia Pure Text Light" w:eastAsiaTheme="minorEastAsia" w:hAnsi="Nokia Pure Text Light" w:cs="Nokia Pure Text Light"/>
                <w:lang w:eastAsia="zh-CN"/>
              </w:rPr>
              <w:t>8</w:t>
            </w:r>
            <w:r w:rsidRPr="008C0E33">
              <w:rPr>
                <w:rFonts w:ascii="Nokia Pure Text Light" w:eastAsiaTheme="minorEastAsia" w:hAnsi="Nokia Pure Text Light" w:cs="Nokia Pure Text Light" w:hint="eastAsia"/>
                <w:lang w:eastAsia="zh-CN"/>
              </w:rPr>
              <w:t>),</w:t>
            </w:r>
          </w:p>
          <w:p w14:paraId="08B70A3E" w14:textId="4EF0CB34" w:rsidR="00124D70" w:rsidRPr="008C0E33" w:rsidRDefault="00124D70" w:rsidP="00124D70">
            <w:pPr>
              <w:rPr>
                <w:rFonts w:ascii="Nokia Pure Text Light" w:hAnsi="Nokia Pure Text Light" w:cs="Nokia Pure Text Light"/>
              </w:rPr>
            </w:pPr>
            <w:r w:rsidRPr="008C0E33">
              <w:rPr>
                <w:rFonts w:ascii="Nokia Pure Text Light" w:eastAsiaTheme="minorEastAsia" w:hAnsi="Nokia Pure Text Light" w:cs="Nokia Pure Text Light" w:hint="eastAsia"/>
                <w:lang w:eastAsia="zh-CN"/>
              </w:rPr>
              <w:t>(0.5,0.8)</w:t>
            </w:r>
            <m:oMath>
              <m:r>
                <w:rPr>
                  <w:rFonts w:ascii="Cambria Math" w:eastAsiaTheme="minorEastAsia" w:hAnsi="Cambria Math" w:cs="Nokia Pure Text Light"/>
                  <w:lang w:eastAsia="zh-CN"/>
                </w:rPr>
                <m:t>λ</m:t>
              </m:r>
            </m:oMath>
          </w:p>
        </w:tc>
        <w:tc>
          <w:tcPr>
            <w:tcW w:w="2126" w:type="dxa"/>
          </w:tcPr>
          <w:p w14:paraId="7110B008" w14:textId="77777777" w:rsidR="00124D70" w:rsidRPr="008C0E33" w:rsidRDefault="00124D70" w:rsidP="00124D70">
            <w:pPr>
              <w:rPr>
                <w:rFonts w:ascii="Nokia Pure Text Light" w:eastAsiaTheme="minorEastAsia" w:hAnsi="Nokia Pure Text Light" w:cs="Nokia Pure Text Light"/>
                <w:lang w:eastAsia="zh-CN"/>
              </w:rPr>
            </w:pPr>
            <w:r w:rsidRPr="00915F93">
              <w:rPr>
                <w:rFonts w:ascii="Nokia Pure Text Light" w:eastAsiaTheme="minorEastAsia" w:hAnsi="Nokia Pure Text Light" w:cs="Nokia Pure Text Light"/>
                <w:iCs/>
                <w:lang w:val="sv-SE" w:eastAsia="zh-CN"/>
              </w:rPr>
              <w:t>64 ports: (M, N, P, Mg, Ng; Mp, Np) = (12,8,2,1,1,4,8), (dH,dV) = (0.5, 0.7)</w:t>
            </w:r>
            <w:r w:rsidRPr="00915F93">
              <w:rPr>
                <w:rFonts w:ascii="Nokia Pure Text Light" w:eastAsiaTheme="minorEastAsia" w:hAnsi="Nokia Pure Text Light" w:cs="Nokia Pure Text Light"/>
                <w:iCs/>
                <w:lang w:eastAsia="zh-CN"/>
              </w:rPr>
              <w:t>λ</w:t>
            </w:r>
          </w:p>
        </w:tc>
      </w:tr>
      <w:tr w:rsidR="00124D70" w:rsidRPr="008C0E33" w14:paraId="3F6AD276" w14:textId="77777777" w:rsidTr="007F455D">
        <w:tc>
          <w:tcPr>
            <w:tcW w:w="988" w:type="dxa"/>
          </w:tcPr>
          <w:p w14:paraId="70DEB179" w14:textId="77777777" w:rsidR="00124D70" w:rsidRPr="008C0E33" w:rsidRDefault="00124D70" w:rsidP="00124D70">
            <w:pPr>
              <w:rPr>
                <w:rFonts w:ascii="Nokia Pure Text Light" w:hAnsi="Nokia Pure Text Light" w:cs="Nokia Pure Text Light"/>
              </w:rPr>
            </w:pPr>
          </w:p>
        </w:tc>
        <w:tc>
          <w:tcPr>
            <w:tcW w:w="1417" w:type="dxa"/>
          </w:tcPr>
          <w:p w14:paraId="2A4B66FE" w14:textId="77777777" w:rsidR="00124D70" w:rsidRPr="008C0E33" w:rsidRDefault="00124D70" w:rsidP="00124D70">
            <w:pPr>
              <w:rPr>
                <w:rFonts w:ascii="Nokia Pure Text Light" w:hAnsi="Nokia Pure Text Light" w:cs="Nokia Pure Text Light"/>
              </w:rPr>
            </w:pPr>
          </w:p>
        </w:tc>
        <w:tc>
          <w:tcPr>
            <w:tcW w:w="1701" w:type="dxa"/>
          </w:tcPr>
          <w:p w14:paraId="29BAF7D0" w14:textId="77777777" w:rsidR="00124D70" w:rsidRPr="008C0E33" w:rsidRDefault="00124D70" w:rsidP="00124D70">
            <w:pPr>
              <w:rPr>
                <w:rFonts w:ascii="Nokia Pure Text Light" w:hAnsi="Nokia Pure Text Light" w:cs="Nokia Pure Text Light"/>
              </w:rPr>
            </w:pPr>
          </w:p>
        </w:tc>
        <w:tc>
          <w:tcPr>
            <w:tcW w:w="1843" w:type="dxa"/>
          </w:tcPr>
          <w:p w14:paraId="04C1C2BA" w14:textId="77777777" w:rsidR="00124D70" w:rsidRPr="008C0E33" w:rsidRDefault="00124D70" w:rsidP="00124D70">
            <w:pPr>
              <w:rPr>
                <w:rFonts w:ascii="Nokia Pure Text Light" w:hAnsi="Nokia Pure Text Light" w:cs="Nokia Pure Text Light"/>
              </w:rPr>
            </w:pPr>
          </w:p>
        </w:tc>
        <w:tc>
          <w:tcPr>
            <w:tcW w:w="2126" w:type="dxa"/>
          </w:tcPr>
          <w:p w14:paraId="18581D15" w14:textId="77777777" w:rsidR="00124D70" w:rsidRPr="008C0E33" w:rsidRDefault="00124D70" w:rsidP="00124D70">
            <w:pPr>
              <w:rPr>
                <w:rFonts w:ascii="Nokia Pure Text Light" w:hAnsi="Nokia Pure Text Light" w:cs="Nokia Pure Text Light"/>
              </w:rPr>
            </w:pPr>
          </w:p>
        </w:tc>
        <w:tc>
          <w:tcPr>
            <w:tcW w:w="2126" w:type="dxa"/>
          </w:tcPr>
          <w:p w14:paraId="07607B5C" w14:textId="77777777" w:rsidR="00124D70" w:rsidRPr="008C0E33" w:rsidRDefault="00124D70" w:rsidP="00124D70">
            <w:pPr>
              <w:rPr>
                <w:rFonts w:ascii="Nokia Pure Text Light" w:hAnsi="Nokia Pure Text Light" w:cs="Nokia Pure Text Light"/>
              </w:rPr>
            </w:pPr>
          </w:p>
        </w:tc>
        <w:tc>
          <w:tcPr>
            <w:tcW w:w="1985" w:type="dxa"/>
          </w:tcPr>
          <w:p w14:paraId="1B692BE6" w14:textId="77777777" w:rsidR="00124D70" w:rsidRPr="008C0E33" w:rsidRDefault="00124D70" w:rsidP="00124D70">
            <w:pPr>
              <w:rPr>
                <w:rFonts w:ascii="Nokia Pure Text Light" w:hAnsi="Nokia Pure Text Light" w:cs="Nokia Pure Text Light"/>
              </w:rPr>
            </w:pPr>
          </w:p>
        </w:tc>
        <w:tc>
          <w:tcPr>
            <w:tcW w:w="2126" w:type="dxa"/>
          </w:tcPr>
          <w:p w14:paraId="2CC5E83A" w14:textId="77777777" w:rsidR="00124D70" w:rsidRPr="008C0E33" w:rsidRDefault="00124D70" w:rsidP="00124D70">
            <w:pPr>
              <w:rPr>
                <w:rFonts w:ascii="Nokia Pure Text Light" w:hAnsi="Nokia Pure Text Light" w:cs="Nokia Pure Text Light"/>
              </w:rPr>
            </w:pPr>
          </w:p>
        </w:tc>
      </w:tr>
    </w:tbl>
    <w:p w14:paraId="0018C719" w14:textId="77777777" w:rsidR="007F455D" w:rsidRPr="008C0E33" w:rsidRDefault="007F455D" w:rsidP="007F455D">
      <w:pPr>
        <w:rPr>
          <w:rFonts w:ascii="Nokia Pure Text Light" w:hAnsi="Nokia Pure Text Light" w:cs="Nokia Pure Text Light"/>
        </w:rPr>
      </w:pPr>
    </w:p>
    <w:p w14:paraId="5C596730" w14:textId="77777777" w:rsidR="00E516E0" w:rsidRDefault="00E516E0">
      <w:pPr>
        <w:overflowPunct/>
        <w:autoSpaceDE/>
        <w:autoSpaceDN/>
        <w:adjustRightInd/>
        <w:spacing w:after="0"/>
        <w:textAlignment w:val="auto"/>
        <w:sectPr w:rsidR="00E516E0" w:rsidSect="00E516E0">
          <w:footnotePr>
            <w:numRestart w:val="eachSect"/>
          </w:footnotePr>
          <w:pgSz w:w="16840" w:h="11907" w:orient="landscape"/>
          <w:pgMar w:top="1134" w:right="1418" w:bottom="1134" w:left="1134" w:header="680" w:footer="567" w:gutter="0"/>
          <w:cols w:space="720"/>
          <w:docGrid w:linePitch="272"/>
        </w:sectPr>
      </w:pPr>
    </w:p>
    <w:p w14:paraId="114DFE8D" w14:textId="77777777" w:rsidR="007F455D" w:rsidRDefault="007F455D" w:rsidP="00CC1868">
      <w:pPr>
        <w:pStyle w:val="0Maintext"/>
        <w:ind w:firstLine="0"/>
      </w:pPr>
    </w:p>
    <w:tbl>
      <w:tblPr>
        <w:tblStyle w:val="TableGrid4"/>
        <w:tblW w:w="0" w:type="auto"/>
        <w:tblLook w:val="04A0" w:firstRow="1" w:lastRow="0" w:firstColumn="1" w:lastColumn="0" w:noHBand="0" w:noVBand="1"/>
      </w:tblPr>
      <w:tblGrid>
        <w:gridCol w:w="1838"/>
        <w:gridCol w:w="7512"/>
      </w:tblGrid>
      <w:tr w:rsidR="00CC1868" w14:paraId="1B5D64C8" w14:textId="77777777" w:rsidTr="00725F36">
        <w:tc>
          <w:tcPr>
            <w:tcW w:w="1838" w:type="dxa"/>
          </w:tcPr>
          <w:p w14:paraId="6D1F28D3" w14:textId="77777777" w:rsidR="00CC1868" w:rsidRDefault="00CC1868" w:rsidP="00725F36">
            <w:pPr>
              <w:overflowPunct/>
              <w:autoSpaceDE/>
              <w:autoSpaceDN/>
              <w:adjustRightInd/>
              <w:spacing w:after="0"/>
              <w:textAlignment w:val="auto"/>
              <w:rPr>
                <w:b/>
                <w:sz w:val="20"/>
                <w:szCs w:val="20"/>
                <w:lang w:val="en-US" w:eastAsia="en-US"/>
              </w:rPr>
            </w:pPr>
            <w:r>
              <w:rPr>
                <w:b/>
                <w:sz w:val="20"/>
                <w:szCs w:val="20"/>
                <w:lang w:val="en-US" w:eastAsia="en-US"/>
              </w:rPr>
              <w:t>Company</w:t>
            </w:r>
          </w:p>
        </w:tc>
        <w:tc>
          <w:tcPr>
            <w:tcW w:w="7512" w:type="dxa"/>
          </w:tcPr>
          <w:p w14:paraId="5F6E0908" w14:textId="77777777" w:rsidR="00CC1868" w:rsidRDefault="00CC1868" w:rsidP="00725F36">
            <w:pPr>
              <w:overflowPunct/>
              <w:autoSpaceDE/>
              <w:autoSpaceDN/>
              <w:adjustRightInd/>
              <w:spacing w:after="0"/>
              <w:textAlignment w:val="auto"/>
              <w:rPr>
                <w:b/>
                <w:sz w:val="20"/>
                <w:szCs w:val="20"/>
                <w:lang w:val="en-US" w:eastAsia="en-US"/>
              </w:rPr>
            </w:pPr>
            <w:r>
              <w:rPr>
                <w:b/>
                <w:sz w:val="20"/>
                <w:szCs w:val="20"/>
                <w:lang w:val="en-US" w:eastAsia="en-US"/>
              </w:rPr>
              <w:t>Comments</w:t>
            </w:r>
          </w:p>
        </w:tc>
      </w:tr>
      <w:tr w:rsidR="00821AC9" w14:paraId="61019FD5" w14:textId="77777777" w:rsidTr="00725F36">
        <w:tc>
          <w:tcPr>
            <w:tcW w:w="1838" w:type="dxa"/>
          </w:tcPr>
          <w:p w14:paraId="68EFFD35" w14:textId="26BA0D06" w:rsidR="00821AC9" w:rsidRDefault="00821AC9" w:rsidP="00821AC9">
            <w:pPr>
              <w:overflowPunct/>
              <w:autoSpaceDE/>
              <w:autoSpaceDN/>
              <w:adjustRightInd/>
              <w:spacing w:after="0"/>
              <w:textAlignment w:val="auto"/>
              <w:rPr>
                <w:rFonts w:eastAsia="Yu Mincho"/>
                <w:sz w:val="20"/>
                <w:szCs w:val="20"/>
                <w:lang w:val="en-US" w:eastAsia="ja-JP"/>
              </w:rPr>
            </w:pPr>
            <w:proofErr w:type="spellStart"/>
            <w:r>
              <w:rPr>
                <w:rFonts w:eastAsia="Yu Mincho"/>
                <w:sz w:val="20"/>
                <w:szCs w:val="20"/>
                <w:lang w:val="en-US" w:eastAsia="ja-JP"/>
              </w:rPr>
              <w:t>InterDigital</w:t>
            </w:r>
            <w:proofErr w:type="spellEnd"/>
          </w:p>
        </w:tc>
        <w:tc>
          <w:tcPr>
            <w:tcW w:w="7512" w:type="dxa"/>
          </w:tcPr>
          <w:p w14:paraId="59D1CF11" w14:textId="58D169EA" w:rsidR="00821AC9" w:rsidRDefault="00821AC9" w:rsidP="00821AC9">
            <w:pPr>
              <w:overflowPunct/>
              <w:autoSpaceDE/>
              <w:autoSpaceDN/>
              <w:adjustRightInd/>
              <w:spacing w:after="0"/>
              <w:textAlignment w:val="auto"/>
              <w:rPr>
                <w:rFonts w:eastAsia="Yu Mincho"/>
                <w:sz w:val="20"/>
                <w:szCs w:val="20"/>
                <w:lang w:val="en-US" w:eastAsia="ja-JP"/>
              </w:rPr>
            </w:pPr>
            <w:r>
              <w:rPr>
                <w:rFonts w:eastAsia="Yu Mincho"/>
                <w:sz w:val="20"/>
                <w:szCs w:val="20"/>
                <w:lang w:val="en-US" w:eastAsia="ja-JP"/>
              </w:rPr>
              <w:t xml:space="preserve">We made some changes to the table. All changes are tracked. </w:t>
            </w:r>
            <w:r w:rsidR="00820B4C">
              <w:rPr>
                <w:rFonts w:eastAsia="Yu Mincho"/>
                <w:sz w:val="20"/>
                <w:szCs w:val="20"/>
                <w:lang w:val="en-US" w:eastAsia="ja-JP"/>
              </w:rPr>
              <w:t>The d</w:t>
            </w:r>
            <w:r>
              <w:rPr>
                <w:rFonts w:eastAsia="Yu Mincho"/>
                <w:sz w:val="20"/>
                <w:szCs w:val="20"/>
                <w:lang w:val="en-US" w:eastAsia="ja-JP"/>
              </w:rPr>
              <w:t>etails can be found in</w:t>
            </w:r>
            <w:r w:rsidR="00646C18">
              <w:rPr>
                <w:rFonts w:eastAsia="Yu Mincho"/>
                <w:sz w:val="20"/>
                <w:szCs w:val="20"/>
                <w:lang w:val="en-US" w:eastAsia="ja-JP"/>
              </w:rPr>
              <w:t xml:space="preserve"> Table 7 in</w:t>
            </w:r>
            <w:r>
              <w:rPr>
                <w:rFonts w:eastAsia="Yu Mincho"/>
                <w:sz w:val="20"/>
                <w:szCs w:val="20"/>
                <w:lang w:val="en-US" w:eastAsia="ja-JP"/>
              </w:rPr>
              <w:t xml:space="preserve"> R1-</w:t>
            </w:r>
            <w:r w:rsidRPr="00F12A26">
              <w:rPr>
                <w:rFonts w:eastAsia="Yu Mincho"/>
                <w:sz w:val="20"/>
                <w:szCs w:val="20"/>
                <w:lang w:val="en-US" w:eastAsia="ja-JP"/>
              </w:rPr>
              <w:t>2601592</w:t>
            </w:r>
            <w:r w:rsidR="0006219F">
              <w:rPr>
                <w:rFonts w:eastAsia="Yu Mincho"/>
                <w:sz w:val="20"/>
                <w:szCs w:val="20"/>
                <w:lang w:val="en-US" w:eastAsia="ja-JP"/>
              </w:rPr>
              <w:t>.</w:t>
            </w:r>
          </w:p>
        </w:tc>
      </w:tr>
      <w:tr w:rsidR="00821AC9" w14:paraId="752CDB21" w14:textId="77777777" w:rsidTr="00725F36">
        <w:tc>
          <w:tcPr>
            <w:tcW w:w="1838" w:type="dxa"/>
          </w:tcPr>
          <w:p w14:paraId="165D945C" w14:textId="7DABC6F8" w:rsidR="00821AC9" w:rsidRPr="00D7656B" w:rsidRDefault="00D7656B" w:rsidP="00821AC9">
            <w:pPr>
              <w:overflowPunct/>
              <w:autoSpaceDE/>
              <w:autoSpaceDN/>
              <w:adjustRightInd/>
              <w:spacing w:after="0"/>
              <w:textAlignment w:val="auto"/>
              <w:rPr>
                <w:rFonts w:eastAsiaTheme="minorEastAsia"/>
                <w:sz w:val="20"/>
                <w:szCs w:val="20"/>
                <w:lang w:val="en-US" w:eastAsia="zh-CN"/>
              </w:rPr>
            </w:pPr>
            <w:r>
              <w:rPr>
                <w:rFonts w:eastAsiaTheme="minorEastAsia" w:hint="eastAsia"/>
                <w:sz w:val="20"/>
                <w:szCs w:val="20"/>
                <w:lang w:val="en-US" w:eastAsia="zh-CN"/>
              </w:rPr>
              <w:t>DOCOMO</w:t>
            </w:r>
          </w:p>
        </w:tc>
        <w:tc>
          <w:tcPr>
            <w:tcW w:w="7512" w:type="dxa"/>
          </w:tcPr>
          <w:p w14:paraId="1F114911" w14:textId="5BE2DB98" w:rsidR="00821AC9" w:rsidRPr="00D7656B" w:rsidRDefault="00CA1E5B" w:rsidP="00821AC9">
            <w:pPr>
              <w:overflowPunct/>
              <w:autoSpaceDE/>
              <w:autoSpaceDN/>
              <w:adjustRightInd/>
              <w:spacing w:after="0"/>
              <w:textAlignment w:val="auto"/>
              <w:rPr>
                <w:rFonts w:eastAsiaTheme="minorEastAsia"/>
                <w:sz w:val="20"/>
                <w:szCs w:val="20"/>
                <w:lang w:val="en-US" w:eastAsia="zh-CN"/>
              </w:rPr>
            </w:pPr>
            <w:r w:rsidRPr="00CA1E5B">
              <w:rPr>
                <w:rFonts w:eastAsiaTheme="minorEastAsia"/>
                <w:sz w:val="20"/>
                <w:szCs w:val="20"/>
                <w:lang w:val="en-US" w:eastAsia="zh-CN"/>
              </w:rPr>
              <w:t>We have made some changes to the table with all revisions tracked</w:t>
            </w:r>
            <w:r>
              <w:rPr>
                <w:rFonts w:eastAsiaTheme="minorEastAsia" w:hint="eastAsia"/>
                <w:sz w:val="20"/>
                <w:szCs w:val="20"/>
                <w:lang w:val="en-US" w:eastAsia="zh-CN"/>
              </w:rPr>
              <w:t>.</w:t>
            </w:r>
          </w:p>
        </w:tc>
      </w:tr>
      <w:tr w:rsidR="00821AC9" w14:paraId="60C8476E" w14:textId="77777777" w:rsidTr="00725F36">
        <w:tc>
          <w:tcPr>
            <w:tcW w:w="1838" w:type="dxa"/>
          </w:tcPr>
          <w:p w14:paraId="54DF658B" w14:textId="14BC5279" w:rsidR="00821AC9" w:rsidRDefault="00821AC9" w:rsidP="00821AC9">
            <w:pPr>
              <w:overflowPunct/>
              <w:autoSpaceDE/>
              <w:autoSpaceDN/>
              <w:adjustRightInd/>
              <w:spacing w:after="0"/>
              <w:textAlignment w:val="auto"/>
              <w:rPr>
                <w:rFonts w:eastAsia="Yu Mincho"/>
                <w:sz w:val="20"/>
                <w:szCs w:val="20"/>
                <w:lang w:val="en-US" w:eastAsia="ja-JP"/>
              </w:rPr>
            </w:pPr>
          </w:p>
        </w:tc>
        <w:tc>
          <w:tcPr>
            <w:tcW w:w="7512" w:type="dxa"/>
          </w:tcPr>
          <w:p w14:paraId="19475659" w14:textId="21D19D9C" w:rsidR="00821AC9" w:rsidRDefault="00821AC9" w:rsidP="00821AC9">
            <w:pPr>
              <w:overflowPunct/>
              <w:autoSpaceDE/>
              <w:autoSpaceDN/>
              <w:adjustRightInd/>
              <w:spacing w:after="0"/>
              <w:textAlignment w:val="auto"/>
              <w:rPr>
                <w:sz w:val="20"/>
                <w:szCs w:val="20"/>
                <w:lang w:val="en-US" w:eastAsia="en-US"/>
              </w:rPr>
            </w:pPr>
          </w:p>
        </w:tc>
      </w:tr>
      <w:tr w:rsidR="00821AC9" w14:paraId="054FC9A2" w14:textId="77777777" w:rsidTr="00725F36">
        <w:tc>
          <w:tcPr>
            <w:tcW w:w="1838" w:type="dxa"/>
          </w:tcPr>
          <w:p w14:paraId="7E694284" w14:textId="17B4AE92" w:rsidR="00821AC9" w:rsidRDefault="00821AC9" w:rsidP="00821AC9">
            <w:pPr>
              <w:overflowPunct/>
              <w:autoSpaceDE/>
              <w:autoSpaceDN/>
              <w:adjustRightInd/>
              <w:spacing w:after="0"/>
              <w:textAlignment w:val="auto"/>
              <w:rPr>
                <w:sz w:val="20"/>
                <w:szCs w:val="20"/>
                <w:lang w:val="en-US" w:eastAsia="zh-CN"/>
              </w:rPr>
            </w:pPr>
          </w:p>
        </w:tc>
        <w:tc>
          <w:tcPr>
            <w:tcW w:w="7512" w:type="dxa"/>
          </w:tcPr>
          <w:p w14:paraId="2729AFF3" w14:textId="01983D39" w:rsidR="00821AC9" w:rsidRDefault="00821AC9" w:rsidP="00821AC9">
            <w:pPr>
              <w:overflowPunct/>
              <w:autoSpaceDE/>
              <w:autoSpaceDN/>
              <w:adjustRightInd/>
              <w:spacing w:after="0"/>
              <w:jc w:val="both"/>
              <w:textAlignment w:val="auto"/>
              <w:rPr>
                <w:sz w:val="20"/>
                <w:szCs w:val="20"/>
                <w:lang w:val="en-US" w:eastAsia="zh-CN"/>
              </w:rPr>
            </w:pPr>
          </w:p>
        </w:tc>
      </w:tr>
      <w:tr w:rsidR="00821AC9" w14:paraId="34DD7AB0" w14:textId="77777777" w:rsidTr="00725F36">
        <w:tc>
          <w:tcPr>
            <w:tcW w:w="1838" w:type="dxa"/>
          </w:tcPr>
          <w:p w14:paraId="60F702D9" w14:textId="0999DCE0" w:rsidR="00821AC9" w:rsidRPr="00254536" w:rsidRDefault="00821AC9" w:rsidP="00821AC9">
            <w:pPr>
              <w:overflowPunct/>
              <w:autoSpaceDE/>
              <w:autoSpaceDN/>
              <w:adjustRightInd/>
              <w:spacing w:after="0"/>
              <w:textAlignment w:val="auto"/>
              <w:rPr>
                <w:rFonts w:eastAsia="Malgun Gothic"/>
                <w:sz w:val="20"/>
                <w:szCs w:val="20"/>
                <w:lang w:val="en-US" w:eastAsia="ko-KR"/>
              </w:rPr>
            </w:pPr>
          </w:p>
        </w:tc>
        <w:tc>
          <w:tcPr>
            <w:tcW w:w="7512" w:type="dxa"/>
          </w:tcPr>
          <w:p w14:paraId="7F35251B" w14:textId="48715520" w:rsidR="00821AC9" w:rsidRDefault="00821AC9" w:rsidP="00821AC9">
            <w:pPr>
              <w:tabs>
                <w:tab w:val="left" w:pos="576"/>
              </w:tabs>
              <w:overflowPunct/>
              <w:autoSpaceDE/>
              <w:autoSpaceDN/>
              <w:adjustRightInd/>
              <w:spacing w:after="0"/>
              <w:textAlignment w:val="auto"/>
              <w:rPr>
                <w:sz w:val="20"/>
                <w:szCs w:val="20"/>
                <w:lang w:val="en-US" w:eastAsia="en-US"/>
              </w:rPr>
            </w:pPr>
          </w:p>
        </w:tc>
      </w:tr>
      <w:tr w:rsidR="00821AC9" w14:paraId="2F664E60" w14:textId="77777777" w:rsidTr="00725F36">
        <w:tc>
          <w:tcPr>
            <w:tcW w:w="1838" w:type="dxa"/>
          </w:tcPr>
          <w:p w14:paraId="2FB891C6" w14:textId="6EBB3BF0" w:rsidR="00821AC9" w:rsidRDefault="00821AC9" w:rsidP="00821AC9">
            <w:pPr>
              <w:overflowPunct/>
              <w:autoSpaceDE/>
              <w:autoSpaceDN/>
              <w:adjustRightInd/>
              <w:spacing w:after="0"/>
              <w:textAlignment w:val="auto"/>
              <w:rPr>
                <w:lang w:val="en-US" w:eastAsia="en-US"/>
              </w:rPr>
            </w:pPr>
          </w:p>
        </w:tc>
        <w:tc>
          <w:tcPr>
            <w:tcW w:w="7512" w:type="dxa"/>
          </w:tcPr>
          <w:p w14:paraId="56BD189E" w14:textId="3EDB86EA" w:rsidR="00821AC9" w:rsidRDefault="00821AC9" w:rsidP="00821AC9">
            <w:pPr>
              <w:overflowPunct/>
              <w:autoSpaceDE/>
              <w:autoSpaceDN/>
              <w:adjustRightInd/>
              <w:spacing w:after="0"/>
              <w:textAlignment w:val="auto"/>
              <w:rPr>
                <w:lang w:val="en-US" w:eastAsia="en-US"/>
              </w:rPr>
            </w:pPr>
          </w:p>
        </w:tc>
      </w:tr>
      <w:tr w:rsidR="00821AC9" w14:paraId="3A1268C1" w14:textId="77777777" w:rsidTr="00725F36">
        <w:tc>
          <w:tcPr>
            <w:tcW w:w="1838" w:type="dxa"/>
          </w:tcPr>
          <w:p w14:paraId="02D97EB6" w14:textId="1FF759BB" w:rsidR="00821AC9" w:rsidRPr="00A316CE" w:rsidRDefault="00821AC9" w:rsidP="00821AC9">
            <w:pPr>
              <w:overflowPunct/>
              <w:autoSpaceDE/>
              <w:autoSpaceDN/>
              <w:adjustRightInd/>
              <w:spacing w:after="0"/>
              <w:textAlignment w:val="auto"/>
              <w:rPr>
                <w:sz w:val="20"/>
                <w:szCs w:val="20"/>
                <w:lang w:val="en-US" w:eastAsia="ja-JP"/>
              </w:rPr>
            </w:pPr>
          </w:p>
        </w:tc>
        <w:tc>
          <w:tcPr>
            <w:tcW w:w="7512" w:type="dxa"/>
          </w:tcPr>
          <w:p w14:paraId="6CDECAAE" w14:textId="06D39F98" w:rsidR="00821AC9" w:rsidRDefault="00821AC9" w:rsidP="00821AC9">
            <w:pPr>
              <w:tabs>
                <w:tab w:val="left" w:pos="567"/>
              </w:tabs>
              <w:overflowPunct/>
              <w:autoSpaceDE/>
              <w:autoSpaceDN/>
              <w:adjustRightInd/>
              <w:spacing w:after="0"/>
              <w:textAlignment w:val="auto"/>
              <w:rPr>
                <w:lang w:val="en-US" w:eastAsia="ja-JP"/>
              </w:rPr>
            </w:pPr>
          </w:p>
        </w:tc>
      </w:tr>
    </w:tbl>
    <w:p w14:paraId="6F49821C" w14:textId="77777777" w:rsidR="00CC1868" w:rsidRDefault="00CC1868" w:rsidP="00CC1868">
      <w:pPr>
        <w:pStyle w:val="0Maintext"/>
      </w:pPr>
    </w:p>
    <w:p w14:paraId="123ACB41" w14:textId="35E0D97D" w:rsidR="00CC1868" w:rsidRPr="00016A42" w:rsidRDefault="00CC1868" w:rsidP="00016A42">
      <w:pPr>
        <w:rPr>
          <w:color w:val="BFBFBF" w:themeColor="background1" w:themeShade="BF"/>
        </w:rPr>
      </w:pPr>
      <w:r w:rsidRPr="00016A42">
        <w:rPr>
          <w:color w:val="BFBFBF" w:themeColor="background1" w:themeShade="BF"/>
        </w:rPr>
        <w:t>Question X: Which metrics do you think should be used when comparing the two baseline UL waveforms for higher rank PUSCH operation?</w:t>
      </w:r>
    </w:p>
    <w:tbl>
      <w:tblPr>
        <w:tblStyle w:val="TableGrid4"/>
        <w:tblW w:w="0" w:type="auto"/>
        <w:tblLook w:val="04A0" w:firstRow="1" w:lastRow="0" w:firstColumn="1" w:lastColumn="0" w:noHBand="0" w:noVBand="1"/>
      </w:tblPr>
      <w:tblGrid>
        <w:gridCol w:w="1838"/>
        <w:gridCol w:w="7512"/>
      </w:tblGrid>
      <w:tr w:rsidR="00CC1868" w14:paraId="78BAA68B" w14:textId="77777777" w:rsidTr="00725F36">
        <w:tc>
          <w:tcPr>
            <w:tcW w:w="1838" w:type="dxa"/>
          </w:tcPr>
          <w:p w14:paraId="611DCE1E" w14:textId="77777777" w:rsidR="00CC1868" w:rsidRDefault="00CC1868" w:rsidP="00725F36">
            <w:pPr>
              <w:overflowPunct/>
              <w:autoSpaceDE/>
              <w:autoSpaceDN/>
              <w:adjustRightInd/>
              <w:spacing w:after="0"/>
              <w:textAlignment w:val="auto"/>
              <w:rPr>
                <w:b/>
                <w:sz w:val="20"/>
                <w:szCs w:val="20"/>
                <w:lang w:val="en-US" w:eastAsia="en-US"/>
              </w:rPr>
            </w:pPr>
            <w:r>
              <w:rPr>
                <w:b/>
                <w:sz w:val="20"/>
                <w:szCs w:val="20"/>
                <w:lang w:val="en-US" w:eastAsia="en-US"/>
              </w:rPr>
              <w:t>Company</w:t>
            </w:r>
          </w:p>
        </w:tc>
        <w:tc>
          <w:tcPr>
            <w:tcW w:w="7512" w:type="dxa"/>
          </w:tcPr>
          <w:p w14:paraId="4F793A33" w14:textId="77777777" w:rsidR="00CC1868" w:rsidRDefault="00CC1868" w:rsidP="00725F36">
            <w:pPr>
              <w:overflowPunct/>
              <w:autoSpaceDE/>
              <w:autoSpaceDN/>
              <w:adjustRightInd/>
              <w:spacing w:after="0"/>
              <w:textAlignment w:val="auto"/>
              <w:rPr>
                <w:b/>
                <w:sz w:val="20"/>
                <w:szCs w:val="20"/>
                <w:lang w:val="en-US" w:eastAsia="en-US"/>
              </w:rPr>
            </w:pPr>
            <w:r>
              <w:rPr>
                <w:b/>
                <w:sz w:val="20"/>
                <w:szCs w:val="20"/>
                <w:lang w:val="en-US" w:eastAsia="en-US"/>
              </w:rPr>
              <w:t>Comments</w:t>
            </w:r>
          </w:p>
        </w:tc>
      </w:tr>
      <w:tr w:rsidR="00CC1868" w14:paraId="2857F933" w14:textId="77777777" w:rsidTr="00725F36">
        <w:tc>
          <w:tcPr>
            <w:tcW w:w="1838" w:type="dxa"/>
          </w:tcPr>
          <w:p w14:paraId="2B94118B" w14:textId="711AFB2F" w:rsidR="00CC1868" w:rsidRDefault="00296BBB" w:rsidP="00725F36">
            <w:pPr>
              <w:overflowPunct/>
              <w:autoSpaceDE/>
              <w:autoSpaceDN/>
              <w:adjustRightInd/>
              <w:spacing w:after="0"/>
              <w:textAlignment w:val="auto"/>
              <w:rPr>
                <w:rFonts w:eastAsia="Yu Mincho"/>
                <w:sz w:val="20"/>
                <w:szCs w:val="20"/>
                <w:lang w:val="en-US" w:eastAsia="ja-JP"/>
              </w:rPr>
            </w:pPr>
            <w:r>
              <w:rPr>
                <w:rFonts w:eastAsia="Yu Mincho"/>
                <w:sz w:val="20"/>
                <w:szCs w:val="20"/>
                <w:lang w:val="en-US" w:eastAsia="ja-JP"/>
              </w:rPr>
              <w:t>Lekha</w:t>
            </w:r>
          </w:p>
        </w:tc>
        <w:tc>
          <w:tcPr>
            <w:tcW w:w="7512" w:type="dxa"/>
          </w:tcPr>
          <w:p w14:paraId="6A71BC76" w14:textId="40E1D9B3" w:rsidR="00CC1868" w:rsidRDefault="00296BBB" w:rsidP="00725F36">
            <w:pPr>
              <w:overflowPunct/>
              <w:autoSpaceDE/>
              <w:autoSpaceDN/>
              <w:adjustRightInd/>
              <w:spacing w:after="0"/>
              <w:textAlignment w:val="auto"/>
              <w:rPr>
                <w:rFonts w:eastAsia="Yu Mincho"/>
                <w:sz w:val="20"/>
                <w:szCs w:val="20"/>
                <w:lang w:val="en-US" w:eastAsia="ja-JP"/>
              </w:rPr>
            </w:pPr>
            <w:r w:rsidRPr="00296BBB">
              <w:rPr>
                <w:rFonts w:eastAsia="Yu Mincho"/>
                <w:sz w:val="20"/>
                <w:szCs w:val="20"/>
                <w:lang w:val="en-US" w:eastAsia="ja-JP"/>
              </w:rPr>
              <w:t>For higher rank PUSCH</w:t>
            </w:r>
            <w:r>
              <w:rPr>
                <w:rFonts w:eastAsia="Yu Mincho"/>
                <w:sz w:val="20"/>
                <w:szCs w:val="20"/>
                <w:lang w:val="en-US" w:eastAsia="ja-JP"/>
              </w:rPr>
              <w:t xml:space="preserve">, </w:t>
            </w:r>
            <w:r w:rsidRPr="00296BBB">
              <w:rPr>
                <w:rFonts w:eastAsia="Yu Mincho"/>
                <w:sz w:val="20"/>
                <w:szCs w:val="20"/>
                <w:lang w:val="en-US" w:eastAsia="ja-JP"/>
              </w:rPr>
              <w:t>waveform comparison must go beyond PAPR. You need PA efficiency, spatial multiplexing behavior, and receiver robustness metrics</w:t>
            </w:r>
            <w:r w:rsidR="00C63A9E">
              <w:rPr>
                <w:rFonts w:eastAsia="Yu Mincho"/>
                <w:sz w:val="20"/>
                <w:szCs w:val="20"/>
                <w:lang w:val="en-US" w:eastAsia="ja-JP"/>
              </w:rPr>
              <w:t xml:space="preserve"> (BLER, sensitivity)</w:t>
            </w:r>
          </w:p>
        </w:tc>
      </w:tr>
      <w:tr w:rsidR="00CC1868" w14:paraId="516D5DE2" w14:textId="77777777" w:rsidTr="00725F36">
        <w:tc>
          <w:tcPr>
            <w:tcW w:w="1838" w:type="dxa"/>
          </w:tcPr>
          <w:p w14:paraId="51FFD671" w14:textId="11FBC2B2" w:rsidR="00CC1868" w:rsidRDefault="00524F2A" w:rsidP="00725F36">
            <w:pPr>
              <w:overflowPunct/>
              <w:autoSpaceDE/>
              <w:autoSpaceDN/>
              <w:adjustRightInd/>
              <w:spacing w:after="0"/>
              <w:textAlignment w:val="auto"/>
              <w:rPr>
                <w:sz w:val="20"/>
                <w:szCs w:val="20"/>
                <w:lang w:val="en-US" w:eastAsia="zh-CN"/>
              </w:rPr>
            </w:pPr>
            <w:proofErr w:type="spellStart"/>
            <w:r>
              <w:rPr>
                <w:sz w:val="20"/>
                <w:szCs w:val="20"/>
                <w:lang w:val="en-US" w:eastAsia="zh-CN"/>
              </w:rPr>
              <w:t>InterDigital</w:t>
            </w:r>
            <w:proofErr w:type="spellEnd"/>
          </w:p>
        </w:tc>
        <w:tc>
          <w:tcPr>
            <w:tcW w:w="7512" w:type="dxa"/>
          </w:tcPr>
          <w:p w14:paraId="0268E9BB" w14:textId="66DAD86E" w:rsidR="00524F2A" w:rsidRDefault="00524F2A" w:rsidP="00524F2A">
            <w:pPr>
              <w:overflowPunct/>
              <w:autoSpaceDE/>
              <w:autoSpaceDN/>
              <w:adjustRightInd/>
              <w:spacing w:after="0"/>
              <w:textAlignment w:val="auto"/>
              <w:rPr>
                <w:rFonts w:eastAsia="Yu Mincho"/>
                <w:sz w:val="20"/>
                <w:szCs w:val="20"/>
                <w:lang w:val="en-US" w:eastAsia="ja-JP"/>
              </w:rPr>
            </w:pPr>
            <w:r>
              <w:rPr>
                <w:rFonts w:eastAsia="Yu Mincho"/>
                <w:sz w:val="20"/>
                <w:szCs w:val="20"/>
                <w:lang w:val="en-US" w:eastAsia="ja-JP"/>
              </w:rPr>
              <w:t xml:space="preserve">We interpret the question from the </w:t>
            </w:r>
            <w:r w:rsidR="00F30D72">
              <w:rPr>
                <w:rFonts w:eastAsia="Yu Mincho"/>
                <w:sz w:val="20"/>
                <w:szCs w:val="20"/>
                <w:lang w:val="en-US" w:eastAsia="ja-JP"/>
              </w:rPr>
              <w:t>moderator</w:t>
            </w:r>
            <w:r>
              <w:rPr>
                <w:rFonts w:eastAsia="Yu Mincho"/>
                <w:sz w:val="20"/>
                <w:szCs w:val="20"/>
                <w:lang w:val="en-US" w:eastAsia="ja-JP"/>
              </w:rPr>
              <w:t xml:space="preserve"> as “when comparing the baseline scheme (choosing from rank 1 CP-OFDM, rank 1 DFT-s-OFDM, rank&gt;1 CP-OFDM) and multi-rank</w:t>
            </w:r>
            <w:r w:rsidR="00017BE7">
              <w:rPr>
                <w:rFonts w:eastAsia="Yu Mincho"/>
                <w:sz w:val="20"/>
                <w:szCs w:val="20"/>
                <w:lang w:val="en-US" w:eastAsia="ja-JP"/>
              </w:rPr>
              <w:t xml:space="preserve"> CP-OFDM and DFT-OFDM</w:t>
            </w:r>
            <w:r>
              <w:rPr>
                <w:rFonts w:eastAsia="Yu Mincho"/>
                <w:sz w:val="20"/>
                <w:szCs w:val="20"/>
                <w:lang w:val="en-US" w:eastAsia="ja-JP"/>
              </w:rPr>
              <w:t xml:space="preserve"> scheme)”.</w:t>
            </w:r>
            <w:r w:rsidR="002126BD">
              <w:rPr>
                <w:rFonts w:eastAsia="Yu Mincho"/>
                <w:sz w:val="20"/>
                <w:szCs w:val="20"/>
                <w:lang w:val="en-US" w:eastAsia="ja-JP"/>
              </w:rPr>
              <w:t xml:space="preserve"> </w:t>
            </w:r>
            <w:r>
              <w:rPr>
                <w:rFonts w:eastAsia="Yu Mincho"/>
                <w:sz w:val="20"/>
                <w:szCs w:val="20"/>
                <w:lang w:val="en-US" w:eastAsia="ja-JP"/>
              </w:rPr>
              <w:t>Based on the interpretation, the following metrics should be shown by companies. Rank distribution and power distribution show frequency of</w:t>
            </w:r>
            <w:r w:rsidR="00133796">
              <w:rPr>
                <w:rFonts w:eastAsia="Yu Mincho"/>
                <w:sz w:val="20"/>
                <w:szCs w:val="20"/>
                <w:lang w:val="en-US" w:eastAsia="ja-JP"/>
              </w:rPr>
              <w:t xml:space="preserve"> </w:t>
            </w:r>
            <w:proofErr w:type="spellStart"/>
            <w:r w:rsidR="00133796">
              <w:rPr>
                <w:rFonts w:eastAsia="Yu Mincho"/>
                <w:sz w:val="20"/>
                <w:szCs w:val="20"/>
                <w:lang w:val="en-US" w:eastAsia="ja-JP"/>
              </w:rPr>
              <w:t>occurenace</w:t>
            </w:r>
            <w:proofErr w:type="spellEnd"/>
            <w:r w:rsidR="00133796">
              <w:rPr>
                <w:rFonts w:eastAsia="Yu Mincho"/>
                <w:sz w:val="20"/>
                <w:szCs w:val="20"/>
                <w:lang w:val="en-US" w:eastAsia="ja-JP"/>
              </w:rPr>
              <w:t xml:space="preserve"> of</w:t>
            </w:r>
            <w:r>
              <w:rPr>
                <w:rFonts w:eastAsia="Yu Mincho"/>
                <w:sz w:val="20"/>
                <w:szCs w:val="20"/>
                <w:lang w:val="en-US" w:eastAsia="ja-JP"/>
              </w:rPr>
              <w:t xml:space="preserve"> rank&gt;1 and proportion of power-limited UEs</w:t>
            </w:r>
            <w:r w:rsidR="009D7FC1">
              <w:rPr>
                <w:rFonts w:eastAsia="Yu Mincho"/>
                <w:sz w:val="20"/>
                <w:szCs w:val="20"/>
                <w:lang w:val="en-US" w:eastAsia="ja-JP"/>
              </w:rPr>
              <w:t>, respectively.</w:t>
            </w:r>
            <w:r>
              <w:rPr>
                <w:rFonts w:eastAsia="Yu Mincho"/>
                <w:sz w:val="20"/>
                <w:szCs w:val="20"/>
                <w:lang w:val="en-US" w:eastAsia="ja-JP"/>
              </w:rPr>
              <w:t xml:space="preserve"> </w:t>
            </w:r>
            <w:r w:rsidR="009D7FC1">
              <w:rPr>
                <w:rFonts w:eastAsia="Yu Mincho"/>
                <w:sz w:val="20"/>
                <w:szCs w:val="20"/>
                <w:lang w:val="en-US" w:eastAsia="ja-JP"/>
              </w:rPr>
              <w:t>These</w:t>
            </w:r>
            <w:r>
              <w:rPr>
                <w:rFonts w:eastAsia="Yu Mincho"/>
                <w:sz w:val="20"/>
                <w:szCs w:val="20"/>
                <w:lang w:val="en-US" w:eastAsia="ja-JP"/>
              </w:rPr>
              <w:t xml:space="preserve"> are necessary for a fair comparison with transparency.</w:t>
            </w:r>
          </w:p>
          <w:p w14:paraId="31467067" w14:textId="761C0B56" w:rsidR="00524F2A" w:rsidRPr="00B707D1" w:rsidRDefault="00524F2A" w:rsidP="00524F2A">
            <w:pPr>
              <w:pStyle w:val="ListParagraph"/>
              <w:numPr>
                <w:ilvl w:val="0"/>
                <w:numId w:val="53"/>
              </w:numPr>
              <w:overflowPunct/>
              <w:autoSpaceDE/>
              <w:autoSpaceDN/>
              <w:adjustRightInd/>
              <w:spacing w:after="0"/>
              <w:textAlignment w:val="auto"/>
              <w:rPr>
                <w:rFonts w:eastAsia="Yu Mincho"/>
                <w:sz w:val="20"/>
                <w:szCs w:val="20"/>
                <w:lang w:val="en-US" w:eastAsia="ja-JP"/>
              </w:rPr>
            </w:pPr>
            <w:r w:rsidRPr="00B707D1">
              <w:rPr>
                <w:rFonts w:eastAsia="Yu Mincho"/>
                <w:sz w:val="20"/>
                <w:szCs w:val="20"/>
                <w:lang w:val="en-US" w:eastAsia="ja-JP"/>
              </w:rPr>
              <w:t>UPT</w:t>
            </w:r>
            <w:r w:rsidR="00266A6F">
              <w:rPr>
                <w:rFonts w:eastAsia="Yu Mincho"/>
                <w:sz w:val="20"/>
                <w:szCs w:val="20"/>
                <w:lang w:val="en-US" w:eastAsia="ja-JP"/>
              </w:rPr>
              <w:t xml:space="preserve"> (</w:t>
            </w:r>
            <w:r w:rsidR="00B11D92">
              <w:rPr>
                <w:rFonts w:eastAsia="Yu Mincho"/>
                <w:sz w:val="20"/>
                <w:szCs w:val="20"/>
                <w:lang w:val="en-US" w:eastAsia="ja-JP"/>
              </w:rPr>
              <w:t>average, 5%</w:t>
            </w:r>
            <w:r w:rsidR="005C0305">
              <w:rPr>
                <w:rFonts w:eastAsia="Yu Mincho"/>
                <w:sz w:val="20"/>
                <w:szCs w:val="20"/>
                <w:lang w:val="en-US" w:eastAsia="ja-JP"/>
              </w:rPr>
              <w:t>-</w:t>
            </w:r>
            <w:r w:rsidR="009F0FAE">
              <w:rPr>
                <w:rFonts w:eastAsia="Yu Mincho"/>
                <w:sz w:val="20"/>
                <w:szCs w:val="20"/>
                <w:lang w:val="en-US" w:eastAsia="ja-JP"/>
              </w:rPr>
              <w:t>tile</w:t>
            </w:r>
            <w:r w:rsidR="00B11D92">
              <w:rPr>
                <w:rFonts w:eastAsia="Yu Mincho"/>
                <w:sz w:val="20"/>
                <w:szCs w:val="20"/>
                <w:lang w:val="en-US" w:eastAsia="ja-JP"/>
              </w:rPr>
              <w:t>)</w:t>
            </w:r>
          </w:p>
          <w:p w14:paraId="4921C79F" w14:textId="77777777" w:rsidR="00AE19FC" w:rsidRDefault="00524F2A" w:rsidP="00524F2A">
            <w:pPr>
              <w:pStyle w:val="ListParagraph"/>
              <w:numPr>
                <w:ilvl w:val="0"/>
                <w:numId w:val="53"/>
              </w:numPr>
              <w:overflowPunct/>
              <w:autoSpaceDE/>
              <w:autoSpaceDN/>
              <w:adjustRightInd/>
              <w:spacing w:after="0"/>
              <w:textAlignment w:val="auto"/>
              <w:rPr>
                <w:rFonts w:eastAsia="Yu Mincho"/>
                <w:sz w:val="20"/>
                <w:szCs w:val="20"/>
                <w:lang w:val="en-US" w:eastAsia="ja-JP"/>
              </w:rPr>
            </w:pPr>
            <w:r w:rsidRPr="00B707D1">
              <w:rPr>
                <w:rFonts w:eastAsia="Yu Mincho"/>
                <w:sz w:val="20"/>
                <w:szCs w:val="20"/>
                <w:lang w:val="en-US" w:eastAsia="ja-JP"/>
              </w:rPr>
              <w:t>Rank 1 and 2 (or higher rank, if available) distribution for CP-OFDM and DFT-s-OFDM</w:t>
            </w:r>
          </w:p>
          <w:p w14:paraId="5ED2A0BD" w14:textId="005B4990" w:rsidR="00CC1868" w:rsidRPr="00AE19FC" w:rsidRDefault="00524F2A" w:rsidP="00524F2A">
            <w:pPr>
              <w:pStyle w:val="ListParagraph"/>
              <w:numPr>
                <w:ilvl w:val="0"/>
                <w:numId w:val="53"/>
              </w:numPr>
              <w:overflowPunct/>
              <w:autoSpaceDE/>
              <w:autoSpaceDN/>
              <w:adjustRightInd/>
              <w:spacing w:after="0"/>
              <w:textAlignment w:val="auto"/>
              <w:rPr>
                <w:rFonts w:eastAsia="Yu Mincho"/>
                <w:sz w:val="20"/>
                <w:szCs w:val="20"/>
                <w:lang w:val="en-US" w:eastAsia="ja-JP"/>
              </w:rPr>
            </w:pPr>
            <w:bookmarkStart w:id="46" w:name="_Hlk221716461"/>
            <w:r w:rsidRPr="00AE19FC">
              <w:rPr>
                <w:rFonts w:eastAsia="Yu Mincho"/>
                <w:sz w:val="20"/>
                <w:szCs w:val="20"/>
                <w:lang w:val="en-US" w:eastAsia="ja-JP"/>
              </w:rPr>
              <w:t>CDF of UE Tx power for each rank</w:t>
            </w:r>
            <w:bookmarkEnd w:id="46"/>
          </w:p>
        </w:tc>
      </w:tr>
      <w:tr w:rsidR="00CC1868" w14:paraId="5BBC6937" w14:textId="77777777" w:rsidTr="00725F36">
        <w:tc>
          <w:tcPr>
            <w:tcW w:w="1838" w:type="dxa"/>
          </w:tcPr>
          <w:p w14:paraId="6BB77E2A" w14:textId="0F2410C3" w:rsidR="00CC1868" w:rsidRPr="005D79D4" w:rsidRDefault="00CC1868" w:rsidP="00725F36">
            <w:pPr>
              <w:overflowPunct/>
              <w:autoSpaceDE/>
              <w:autoSpaceDN/>
              <w:adjustRightInd/>
              <w:spacing w:after="0"/>
              <w:textAlignment w:val="auto"/>
              <w:rPr>
                <w:rFonts w:eastAsiaTheme="minorEastAsia"/>
                <w:sz w:val="20"/>
                <w:szCs w:val="20"/>
                <w:lang w:val="en-US" w:eastAsia="zh-CN"/>
              </w:rPr>
            </w:pPr>
          </w:p>
        </w:tc>
        <w:tc>
          <w:tcPr>
            <w:tcW w:w="7512" w:type="dxa"/>
          </w:tcPr>
          <w:p w14:paraId="79701401" w14:textId="30E598FC" w:rsidR="00CC1868" w:rsidRPr="00E6403C" w:rsidRDefault="00CC1868" w:rsidP="00725F36">
            <w:pPr>
              <w:overflowPunct/>
              <w:autoSpaceDE/>
              <w:autoSpaceDN/>
              <w:adjustRightInd/>
              <w:spacing w:after="0"/>
              <w:textAlignment w:val="auto"/>
              <w:rPr>
                <w:rFonts w:eastAsiaTheme="minorEastAsia"/>
                <w:sz w:val="20"/>
                <w:szCs w:val="20"/>
                <w:lang w:val="en-US" w:eastAsia="zh-CN"/>
              </w:rPr>
            </w:pPr>
          </w:p>
        </w:tc>
      </w:tr>
      <w:tr w:rsidR="00CC1868" w14:paraId="28885EAD" w14:textId="77777777" w:rsidTr="00725F36">
        <w:tc>
          <w:tcPr>
            <w:tcW w:w="1838" w:type="dxa"/>
          </w:tcPr>
          <w:p w14:paraId="661D50C0" w14:textId="77777777" w:rsidR="00CC1868" w:rsidRDefault="00CC1868" w:rsidP="00725F36">
            <w:pPr>
              <w:overflowPunct/>
              <w:autoSpaceDE/>
              <w:autoSpaceDN/>
              <w:adjustRightInd/>
              <w:spacing w:after="0"/>
              <w:textAlignment w:val="auto"/>
              <w:rPr>
                <w:sz w:val="20"/>
                <w:szCs w:val="20"/>
                <w:lang w:val="en-US" w:eastAsia="zh-CN"/>
              </w:rPr>
            </w:pPr>
          </w:p>
        </w:tc>
        <w:tc>
          <w:tcPr>
            <w:tcW w:w="7512" w:type="dxa"/>
          </w:tcPr>
          <w:p w14:paraId="0DAFB390" w14:textId="77777777" w:rsidR="00CC1868" w:rsidRDefault="00CC1868" w:rsidP="00725F36">
            <w:pPr>
              <w:overflowPunct/>
              <w:autoSpaceDE/>
              <w:autoSpaceDN/>
              <w:adjustRightInd/>
              <w:spacing w:after="0"/>
              <w:jc w:val="both"/>
              <w:textAlignment w:val="auto"/>
              <w:rPr>
                <w:sz w:val="20"/>
                <w:szCs w:val="20"/>
                <w:lang w:val="en-US" w:eastAsia="zh-CN"/>
              </w:rPr>
            </w:pPr>
          </w:p>
        </w:tc>
      </w:tr>
      <w:tr w:rsidR="00CC1868" w14:paraId="42150088" w14:textId="77777777" w:rsidTr="00725F36">
        <w:tc>
          <w:tcPr>
            <w:tcW w:w="1838" w:type="dxa"/>
          </w:tcPr>
          <w:p w14:paraId="12A4D1A4" w14:textId="77777777" w:rsidR="00CC1868" w:rsidRPr="00254536" w:rsidRDefault="00CC1868" w:rsidP="00725F36">
            <w:pPr>
              <w:overflowPunct/>
              <w:autoSpaceDE/>
              <w:autoSpaceDN/>
              <w:adjustRightInd/>
              <w:spacing w:after="0"/>
              <w:textAlignment w:val="auto"/>
              <w:rPr>
                <w:rFonts w:eastAsia="Malgun Gothic"/>
                <w:sz w:val="20"/>
                <w:szCs w:val="20"/>
                <w:lang w:val="en-US" w:eastAsia="ko-KR"/>
              </w:rPr>
            </w:pPr>
          </w:p>
        </w:tc>
        <w:tc>
          <w:tcPr>
            <w:tcW w:w="7512" w:type="dxa"/>
          </w:tcPr>
          <w:p w14:paraId="580B3C4B" w14:textId="77777777" w:rsidR="00CC1868" w:rsidRDefault="00CC1868" w:rsidP="00725F36">
            <w:pPr>
              <w:tabs>
                <w:tab w:val="left" w:pos="576"/>
              </w:tabs>
              <w:overflowPunct/>
              <w:autoSpaceDE/>
              <w:autoSpaceDN/>
              <w:adjustRightInd/>
              <w:spacing w:after="0"/>
              <w:textAlignment w:val="auto"/>
              <w:rPr>
                <w:sz w:val="20"/>
                <w:szCs w:val="20"/>
                <w:lang w:val="en-US" w:eastAsia="en-US"/>
              </w:rPr>
            </w:pPr>
          </w:p>
        </w:tc>
      </w:tr>
      <w:tr w:rsidR="00CC1868" w14:paraId="3547FAB8" w14:textId="77777777" w:rsidTr="00725F36">
        <w:tc>
          <w:tcPr>
            <w:tcW w:w="1838" w:type="dxa"/>
          </w:tcPr>
          <w:p w14:paraId="3AC241D7" w14:textId="77777777" w:rsidR="00CC1868" w:rsidRDefault="00CC1868" w:rsidP="00725F36">
            <w:pPr>
              <w:overflowPunct/>
              <w:autoSpaceDE/>
              <w:autoSpaceDN/>
              <w:adjustRightInd/>
              <w:spacing w:after="0"/>
              <w:textAlignment w:val="auto"/>
              <w:rPr>
                <w:lang w:val="en-US" w:eastAsia="en-US"/>
              </w:rPr>
            </w:pPr>
          </w:p>
        </w:tc>
        <w:tc>
          <w:tcPr>
            <w:tcW w:w="7512" w:type="dxa"/>
          </w:tcPr>
          <w:p w14:paraId="4964A62D" w14:textId="77777777" w:rsidR="00CC1868" w:rsidRDefault="00CC1868" w:rsidP="00725F36">
            <w:pPr>
              <w:overflowPunct/>
              <w:autoSpaceDE/>
              <w:autoSpaceDN/>
              <w:adjustRightInd/>
              <w:spacing w:after="0"/>
              <w:textAlignment w:val="auto"/>
              <w:rPr>
                <w:lang w:val="en-US" w:eastAsia="en-US"/>
              </w:rPr>
            </w:pPr>
          </w:p>
        </w:tc>
      </w:tr>
      <w:tr w:rsidR="00CC1868" w14:paraId="0DA81219" w14:textId="77777777" w:rsidTr="00725F36">
        <w:tc>
          <w:tcPr>
            <w:tcW w:w="1838" w:type="dxa"/>
          </w:tcPr>
          <w:p w14:paraId="256A2DAD" w14:textId="77777777" w:rsidR="00CC1868" w:rsidRPr="00A316CE" w:rsidRDefault="00CC1868" w:rsidP="00725F36">
            <w:pPr>
              <w:overflowPunct/>
              <w:autoSpaceDE/>
              <w:autoSpaceDN/>
              <w:adjustRightInd/>
              <w:spacing w:after="0"/>
              <w:textAlignment w:val="auto"/>
              <w:rPr>
                <w:sz w:val="20"/>
                <w:szCs w:val="20"/>
                <w:lang w:val="en-US" w:eastAsia="ja-JP"/>
              </w:rPr>
            </w:pPr>
          </w:p>
        </w:tc>
        <w:tc>
          <w:tcPr>
            <w:tcW w:w="7512" w:type="dxa"/>
          </w:tcPr>
          <w:p w14:paraId="75670E9A" w14:textId="77777777" w:rsidR="00CC1868" w:rsidRDefault="00CC1868" w:rsidP="00725F36">
            <w:pPr>
              <w:tabs>
                <w:tab w:val="left" w:pos="567"/>
              </w:tabs>
              <w:overflowPunct/>
              <w:autoSpaceDE/>
              <w:autoSpaceDN/>
              <w:adjustRightInd/>
              <w:spacing w:after="0"/>
              <w:textAlignment w:val="auto"/>
              <w:rPr>
                <w:lang w:val="en-US" w:eastAsia="ja-JP"/>
              </w:rPr>
            </w:pPr>
          </w:p>
        </w:tc>
      </w:tr>
    </w:tbl>
    <w:p w14:paraId="7575A378" w14:textId="77777777" w:rsidR="00CC1868" w:rsidRDefault="00CC1868" w:rsidP="00CC1868">
      <w:pPr>
        <w:pStyle w:val="0Maintext"/>
        <w:ind w:firstLine="0"/>
      </w:pPr>
    </w:p>
    <w:p w14:paraId="76D8E0E9" w14:textId="77777777" w:rsidR="00EE49B0" w:rsidRPr="009F0DBA" w:rsidRDefault="00EE49B0" w:rsidP="00EE49B0">
      <w:pPr>
        <w:rPr>
          <w:b/>
          <w:bCs/>
        </w:rPr>
      </w:pPr>
      <w:r w:rsidRPr="00A25847">
        <w:rPr>
          <w:b/>
          <w:bCs/>
          <w:highlight w:val="yellow"/>
        </w:rPr>
        <w:t>Proposal 1</w:t>
      </w:r>
      <w:r>
        <w:rPr>
          <w:b/>
          <w:bCs/>
        </w:rPr>
        <w:t xml:space="preserve">: </w:t>
      </w:r>
      <w:r>
        <w:rPr>
          <w:b/>
          <w:bCs/>
        </w:rPr>
        <w:br/>
      </w:r>
      <w:r w:rsidRPr="009F0DBA">
        <w:rPr>
          <w:b/>
          <w:bCs/>
        </w:rPr>
        <w:t xml:space="preserve">Metrics for </w:t>
      </w:r>
      <w:r>
        <w:rPr>
          <w:b/>
          <w:bCs/>
        </w:rPr>
        <w:t xml:space="preserve">SLS </w:t>
      </w:r>
      <w:r w:rsidRPr="009F0DBA">
        <w:rPr>
          <w:b/>
          <w:bCs/>
        </w:rPr>
        <w:t>evaluation</w:t>
      </w:r>
      <w:r>
        <w:rPr>
          <w:b/>
          <w:bCs/>
        </w:rPr>
        <w:t>s for multi-layer UL DFT-s-OFDM studies</w:t>
      </w:r>
      <w:r w:rsidRPr="009F0DBA">
        <w:rPr>
          <w:b/>
          <w:bCs/>
        </w:rPr>
        <w:t xml:space="preserve">: </w:t>
      </w:r>
    </w:p>
    <w:p w14:paraId="793954F6" w14:textId="77777777" w:rsidR="00EE49B0" w:rsidRPr="006B467D" w:rsidRDefault="00EE49B0" w:rsidP="00EE49B0">
      <w:pPr>
        <w:pStyle w:val="ListParagraph"/>
        <w:numPr>
          <w:ilvl w:val="0"/>
          <w:numId w:val="54"/>
        </w:numPr>
        <w:overflowPunct/>
        <w:autoSpaceDE/>
        <w:autoSpaceDN/>
        <w:adjustRightInd/>
        <w:spacing w:after="160" w:line="278" w:lineRule="auto"/>
        <w:textAlignment w:val="auto"/>
      </w:pPr>
      <w:r w:rsidRPr="006B467D">
        <w:t>User perceived throughput (UPT), including:</w:t>
      </w:r>
    </w:p>
    <w:p w14:paraId="277D4732" w14:textId="77777777" w:rsidR="00EE49B0" w:rsidRPr="006B467D" w:rsidRDefault="00EE49B0" w:rsidP="00EE49B0">
      <w:pPr>
        <w:pStyle w:val="ListParagraph"/>
        <w:numPr>
          <w:ilvl w:val="1"/>
          <w:numId w:val="54"/>
        </w:numPr>
        <w:overflowPunct/>
        <w:autoSpaceDE/>
        <w:autoSpaceDN/>
        <w:adjustRightInd/>
        <w:spacing w:after="160" w:line="278" w:lineRule="auto"/>
        <w:textAlignment w:val="auto"/>
      </w:pPr>
      <w:r w:rsidRPr="006B467D">
        <w:t>High percentile (90%)</w:t>
      </w:r>
    </w:p>
    <w:p w14:paraId="0C211D50" w14:textId="77777777" w:rsidR="00EE49B0" w:rsidRPr="006B467D" w:rsidRDefault="00EE49B0" w:rsidP="00EE49B0">
      <w:pPr>
        <w:pStyle w:val="ListParagraph"/>
        <w:numPr>
          <w:ilvl w:val="1"/>
          <w:numId w:val="54"/>
        </w:numPr>
        <w:overflowPunct/>
        <w:autoSpaceDE/>
        <w:autoSpaceDN/>
        <w:adjustRightInd/>
        <w:spacing w:after="160" w:line="278" w:lineRule="auto"/>
        <w:textAlignment w:val="auto"/>
      </w:pPr>
      <w:r w:rsidRPr="006B467D">
        <w:t xml:space="preserve">mean </w:t>
      </w:r>
    </w:p>
    <w:p w14:paraId="6D6E38DD" w14:textId="77777777" w:rsidR="00EE49B0" w:rsidRPr="006B467D" w:rsidRDefault="00EE49B0" w:rsidP="00EE49B0">
      <w:pPr>
        <w:pStyle w:val="ListParagraph"/>
        <w:numPr>
          <w:ilvl w:val="1"/>
          <w:numId w:val="54"/>
        </w:numPr>
        <w:overflowPunct/>
        <w:autoSpaceDE/>
        <w:autoSpaceDN/>
        <w:adjustRightInd/>
        <w:spacing w:after="160" w:line="278" w:lineRule="auto"/>
        <w:textAlignment w:val="auto"/>
      </w:pPr>
      <w:r w:rsidRPr="006B467D">
        <w:t xml:space="preserve">median </w:t>
      </w:r>
    </w:p>
    <w:p w14:paraId="388855F8" w14:textId="77777777" w:rsidR="00EE49B0" w:rsidRPr="006B467D" w:rsidRDefault="00EE49B0" w:rsidP="00EE49B0">
      <w:pPr>
        <w:pStyle w:val="ListParagraph"/>
        <w:numPr>
          <w:ilvl w:val="1"/>
          <w:numId w:val="54"/>
        </w:numPr>
        <w:overflowPunct/>
        <w:autoSpaceDE/>
        <w:autoSpaceDN/>
        <w:adjustRightInd/>
        <w:spacing w:after="160" w:line="278" w:lineRule="auto"/>
        <w:textAlignment w:val="auto"/>
      </w:pPr>
      <w:r w:rsidRPr="006B467D">
        <w:t>cell edge (5 &amp; 10-percentile)</w:t>
      </w:r>
    </w:p>
    <w:p w14:paraId="6156E348" w14:textId="77777777" w:rsidR="00EE49B0" w:rsidRPr="006B467D" w:rsidRDefault="00EE49B0" w:rsidP="00EE49B0">
      <w:pPr>
        <w:pStyle w:val="ListParagraph"/>
        <w:numPr>
          <w:ilvl w:val="0"/>
          <w:numId w:val="54"/>
        </w:numPr>
        <w:overflowPunct/>
        <w:autoSpaceDE/>
        <w:autoSpaceDN/>
        <w:adjustRightInd/>
        <w:spacing w:after="160" w:line="278" w:lineRule="auto"/>
        <w:textAlignment w:val="auto"/>
      </w:pPr>
      <w:r w:rsidRPr="006B467D">
        <w:t>Optional for full buffer traffic only: cell average throughput</w:t>
      </w:r>
    </w:p>
    <w:p w14:paraId="5D5A3957" w14:textId="77777777" w:rsidR="00EE49B0" w:rsidRPr="00A25847" w:rsidRDefault="00EE49B0" w:rsidP="00EE49B0">
      <w:pPr>
        <w:pStyle w:val="ListParagraph"/>
        <w:numPr>
          <w:ilvl w:val="0"/>
          <w:numId w:val="55"/>
        </w:numPr>
        <w:overflowPunct/>
        <w:autoSpaceDE/>
        <w:autoSpaceDN/>
        <w:adjustRightInd/>
        <w:spacing w:after="0"/>
        <w:textAlignment w:val="auto"/>
        <w:rPr>
          <w:rFonts w:ascii="Times" w:eastAsia="Batang" w:hAnsi="Times"/>
          <w:szCs w:val="24"/>
          <w:lang w:eastAsia="en-US"/>
        </w:rPr>
      </w:pPr>
      <w:r w:rsidRPr="006B467D">
        <w:rPr>
          <w:rFonts w:ascii="Times" w:eastAsia="Batang" w:hAnsi="Times"/>
          <w:szCs w:val="24"/>
          <w:lang w:eastAsia="en-US"/>
        </w:rPr>
        <w:t xml:space="preserve">Companies are requested/encouraged to report </w:t>
      </w:r>
      <w:r w:rsidRPr="00A25847">
        <w:rPr>
          <w:rFonts w:ascii="Times" w:eastAsia="Batang" w:hAnsi="Times"/>
          <w:szCs w:val="24"/>
          <w:lang w:eastAsia="en-US"/>
        </w:rPr>
        <w:t>the CDF of instantaneous UL TX power across all UEs</w:t>
      </w:r>
    </w:p>
    <w:p w14:paraId="6956A5EE" w14:textId="77777777" w:rsidR="00EE49B0" w:rsidRPr="00A25847" w:rsidRDefault="00EE49B0" w:rsidP="00EE49B0">
      <w:pPr>
        <w:pStyle w:val="ListParagraph"/>
        <w:numPr>
          <w:ilvl w:val="0"/>
          <w:numId w:val="55"/>
        </w:numPr>
        <w:overflowPunct/>
        <w:autoSpaceDE/>
        <w:autoSpaceDN/>
        <w:adjustRightInd/>
        <w:spacing w:after="0"/>
        <w:textAlignment w:val="auto"/>
        <w:rPr>
          <w:rFonts w:ascii="Times" w:eastAsia="Batang" w:hAnsi="Times"/>
          <w:szCs w:val="24"/>
          <w:lang w:eastAsia="en-US"/>
        </w:rPr>
      </w:pPr>
      <w:r w:rsidRPr="00A25847">
        <w:rPr>
          <w:rFonts w:ascii="Times" w:eastAsia="Batang" w:hAnsi="Times"/>
          <w:szCs w:val="24"/>
          <w:lang w:eastAsia="en-US"/>
        </w:rPr>
        <w:t>Companies are requested/encouraged to report the statistics on the UL TX rank.</w:t>
      </w:r>
    </w:p>
    <w:p w14:paraId="3C2887CF" w14:textId="77777777" w:rsidR="00EE49B0" w:rsidRPr="003E69A0" w:rsidRDefault="00EE49B0" w:rsidP="00EE49B0">
      <w:pPr>
        <w:pStyle w:val="ListParagraph"/>
        <w:numPr>
          <w:ilvl w:val="0"/>
          <w:numId w:val="55"/>
        </w:numPr>
        <w:overflowPunct/>
        <w:autoSpaceDE/>
        <w:autoSpaceDN/>
        <w:adjustRightInd/>
        <w:spacing w:after="0"/>
        <w:textAlignment w:val="auto"/>
        <w:rPr>
          <w:rFonts w:ascii="Times" w:eastAsia="Batang" w:hAnsi="Times"/>
          <w:szCs w:val="24"/>
          <w:lang w:eastAsia="en-US"/>
        </w:rPr>
      </w:pPr>
      <w:r w:rsidRPr="00A25847">
        <w:rPr>
          <w:rFonts w:ascii="Times" w:eastAsia="Batang" w:hAnsi="Times"/>
          <w:szCs w:val="24"/>
          <w:lang w:eastAsia="en-US"/>
        </w:rPr>
        <w:t>Companies are requested/encouraged to report the statistics on the applied MCS</w:t>
      </w:r>
      <w:r w:rsidRPr="00152208">
        <w:rPr>
          <w:rFonts w:ascii="Times" w:eastAsia="Batang" w:hAnsi="Times"/>
          <w:szCs w:val="24"/>
          <w:lang w:eastAsia="en-US"/>
        </w:rPr>
        <w:t>.</w:t>
      </w:r>
    </w:p>
    <w:p w14:paraId="79EEDCB3" w14:textId="77777777" w:rsidR="00EE49B0" w:rsidRDefault="00EE49B0" w:rsidP="00EE49B0">
      <w:pPr>
        <w:overflowPunct/>
        <w:autoSpaceDE/>
        <w:autoSpaceDN/>
        <w:adjustRightInd/>
        <w:spacing w:after="0"/>
        <w:ind w:left="360"/>
        <w:textAlignment w:val="auto"/>
        <w:rPr>
          <w:rFonts w:ascii="Times" w:eastAsia="Batang" w:hAnsi="Times"/>
          <w:szCs w:val="24"/>
          <w:highlight w:val="yellow"/>
          <w:lang w:eastAsia="en-US"/>
        </w:rPr>
      </w:pPr>
    </w:p>
    <w:p w14:paraId="5B95AA53" w14:textId="77777777" w:rsidR="00EE49B0" w:rsidRDefault="00EE49B0" w:rsidP="00EE49B0">
      <w:pPr>
        <w:overflowPunct/>
        <w:autoSpaceDE/>
        <w:autoSpaceDN/>
        <w:adjustRightInd/>
        <w:spacing w:after="0"/>
        <w:textAlignment w:val="auto"/>
        <w:rPr>
          <w:rFonts w:ascii="Times" w:eastAsia="Batang" w:hAnsi="Times"/>
          <w:szCs w:val="24"/>
          <w:highlight w:val="yellow"/>
          <w:lang w:eastAsia="en-US"/>
        </w:rPr>
      </w:pPr>
    </w:p>
    <w:p w14:paraId="0AD07FD8" w14:textId="77777777" w:rsidR="00EE49B0" w:rsidRDefault="00EE49B0" w:rsidP="00EE49B0">
      <w:pPr>
        <w:rPr>
          <w:highlight w:val="yellow"/>
        </w:rPr>
      </w:pPr>
    </w:p>
    <w:tbl>
      <w:tblPr>
        <w:tblStyle w:val="TableGrid4"/>
        <w:tblW w:w="0" w:type="auto"/>
        <w:tblLook w:val="04A0" w:firstRow="1" w:lastRow="0" w:firstColumn="1" w:lastColumn="0" w:noHBand="0" w:noVBand="1"/>
      </w:tblPr>
      <w:tblGrid>
        <w:gridCol w:w="1838"/>
        <w:gridCol w:w="7512"/>
      </w:tblGrid>
      <w:tr w:rsidR="00EE49B0" w14:paraId="1CF7E71C" w14:textId="77777777" w:rsidTr="00725F36">
        <w:tc>
          <w:tcPr>
            <w:tcW w:w="1838" w:type="dxa"/>
          </w:tcPr>
          <w:p w14:paraId="7BC53E62" w14:textId="77777777" w:rsidR="00EE49B0" w:rsidRDefault="00EE49B0" w:rsidP="00725F36">
            <w:pPr>
              <w:overflowPunct/>
              <w:autoSpaceDE/>
              <w:autoSpaceDN/>
              <w:adjustRightInd/>
              <w:spacing w:after="0"/>
              <w:textAlignment w:val="auto"/>
              <w:rPr>
                <w:b/>
                <w:sz w:val="20"/>
                <w:szCs w:val="20"/>
                <w:lang w:val="en-US" w:eastAsia="en-US"/>
              </w:rPr>
            </w:pPr>
            <w:r>
              <w:rPr>
                <w:b/>
                <w:sz w:val="20"/>
                <w:szCs w:val="20"/>
                <w:lang w:val="en-US" w:eastAsia="en-US"/>
              </w:rPr>
              <w:t>Position</w:t>
            </w:r>
          </w:p>
        </w:tc>
        <w:tc>
          <w:tcPr>
            <w:tcW w:w="7512" w:type="dxa"/>
          </w:tcPr>
          <w:p w14:paraId="58F7294A" w14:textId="77777777" w:rsidR="00EE49B0" w:rsidRDefault="00EE49B0" w:rsidP="00725F36">
            <w:pPr>
              <w:overflowPunct/>
              <w:autoSpaceDE/>
              <w:autoSpaceDN/>
              <w:adjustRightInd/>
              <w:spacing w:after="0"/>
              <w:textAlignment w:val="auto"/>
              <w:rPr>
                <w:b/>
                <w:sz w:val="20"/>
                <w:szCs w:val="20"/>
                <w:lang w:val="en-US" w:eastAsia="en-US"/>
              </w:rPr>
            </w:pPr>
            <w:r>
              <w:rPr>
                <w:b/>
                <w:sz w:val="20"/>
                <w:szCs w:val="20"/>
                <w:lang w:val="en-US" w:eastAsia="en-US"/>
              </w:rPr>
              <w:t>List of companies</w:t>
            </w:r>
          </w:p>
        </w:tc>
      </w:tr>
      <w:tr w:rsidR="00EE49B0" w14:paraId="56A09F54" w14:textId="77777777" w:rsidTr="00725F36">
        <w:tc>
          <w:tcPr>
            <w:tcW w:w="1838" w:type="dxa"/>
          </w:tcPr>
          <w:p w14:paraId="6D69CDDF" w14:textId="77777777" w:rsidR="00EE49B0" w:rsidRDefault="00EE49B0" w:rsidP="00725F36">
            <w:pPr>
              <w:overflowPunct/>
              <w:autoSpaceDE/>
              <w:autoSpaceDN/>
              <w:adjustRightInd/>
              <w:spacing w:after="0"/>
              <w:textAlignment w:val="auto"/>
              <w:rPr>
                <w:sz w:val="20"/>
                <w:szCs w:val="20"/>
                <w:lang w:val="en-US" w:eastAsia="zh-CN"/>
              </w:rPr>
            </w:pPr>
            <w:r>
              <w:rPr>
                <w:sz w:val="20"/>
                <w:szCs w:val="20"/>
                <w:lang w:val="en-US" w:eastAsia="zh-CN"/>
              </w:rPr>
              <w:t>Yes</w:t>
            </w:r>
          </w:p>
        </w:tc>
        <w:tc>
          <w:tcPr>
            <w:tcW w:w="7512" w:type="dxa"/>
          </w:tcPr>
          <w:p w14:paraId="0F0BE6C4" w14:textId="5DF7A5F7" w:rsidR="00EE49B0" w:rsidRPr="00CA1E5B" w:rsidRDefault="00CA1E5B" w:rsidP="00725F36">
            <w:pPr>
              <w:overflowPunct/>
              <w:autoSpaceDE/>
              <w:autoSpaceDN/>
              <w:adjustRightInd/>
              <w:spacing w:after="0"/>
              <w:textAlignment w:val="auto"/>
              <w:rPr>
                <w:rFonts w:eastAsiaTheme="minorEastAsia"/>
                <w:sz w:val="20"/>
                <w:szCs w:val="20"/>
                <w:lang w:val="en-US" w:eastAsia="zh-CN"/>
              </w:rPr>
            </w:pPr>
            <w:r>
              <w:rPr>
                <w:rFonts w:eastAsiaTheme="minorEastAsia" w:hint="eastAsia"/>
                <w:sz w:val="20"/>
                <w:szCs w:val="20"/>
                <w:lang w:val="en-US" w:eastAsia="zh-CN"/>
              </w:rPr>
              <w:t>DOCOMO</w:t>
            </w:r>
          </w:p>
        </w:tc>
      </w:tr>
      <w:tr w:rsidR="00EE49B0" w14:paraId="60E4AB6C" w14:textId="77777777" w:rsidTr="00725F36">
        <w:tc>
          <w:tcPr>
            <w:tcW w:w="1838" w:type="dxa"/>
          </w:tcPr>
          <w:p w14:paraId="6B0D4735" w14:textId="77777777" w:rsidR="00EE49B0" w:rsidRDefault="00EE49B0" w:rsidP="00725F36">
            <w:pPr>
              <w:overflowPunct/>
              <w:autoSpaceDE/>
              <w:autoSpaceDN/>
              <w:adjustRightInd/>
              <w:spacing w:after="0"/>
              <w:textAlignment w:val="auto"/>
              <w:rPr>
                <w:sz w:val="20"/>
                <w:szCs w:val="20"/>
                <w:lang w:val="en-US" w:eastAsia="zh-CN"/>
              </w:rPr>
            </w:pPr>
            <w:r>
              <w:rPr>
                <w:sz w:val="20"/>
                <w:szCs w:val="20"/>
                <w:lang w:val="en-US" w:eastAsia="zh-CN"/>
              </w:rPr>
              <w:t>No</w:t>
            </w:r>
          </w:p>
        </w:tc>
        <w:tc>
          <w:tcPr>
            <w:tcW w:w="7512" w:type="dxa"/>
          </w:tcPr>
          <w:p w14:paraId="7771B975" w14:textId="77777777" w:rsidR="00EE49B0" w:rsidRDefault="00EE49B0" w:rsidP="00725F36">
            <w:pPr>
              <w:overflowPunct/>
              <w:autoSpaceDE/>
              <w:autoSpaceDN/>
              <w:adjustRightInd/>
              <w:spacing w:after="0"/>
              <w:textAlignment w:val="auto"/>
              <w:rPr>
                <w:sz w:val="20"/>
                <w:szCs w:val="20"/>
                <w:lang w:val="en-US" w:eastAsia="zh-CN"/>
              </w:rPr>
            </w:pPr>
          </w:p>
        </w:tc>
      </w:tr>
    </w:tbl>
    <w:p w14:paraId="3F913A0E" w14:textId="77777777" w:rsidR="00EE49B0" w:rsidRDefault="00EE49B0" w:rsidP="00EE49B0"/>
    <w:tbl>
      <w:tblPr>
        <w:tblStyle w:val="TableGrid4"/>
        <w:tblW w:w="0" w:type="auto"/>
        <w:tblLook w:val="04A0" w:firstRow="1" w:lastRow="0" w:firstColumn="1" w:lastColumn="0" w:noHBand="0" w:noVBand="1"/>
      </w:tblPr>
      <w:tblGrid>
        <w:gridCol w:w="1838"/>
        <w:gridCol w:w="7512"/>
      </w:tblGrid>
      <w:tr w:rsidR="00EE49B0" w14:paraId="7E860CA2" w14:textId="77777777" w:rsidTr="00725F36">
        <w:tc>
          <w:tcPr>
            <w:tcW w:w="1838" w:type="dxa"/>
          </w:tcPr>
          <w:p w14:paraId="416D1389" w14:textId="77777777" w:rsidR="00EE49B0" w:rsidRDefault="00EE49B0" w:rsidP="00725F36">
            <w:pPr>
              <w:overflowPunct/>
              <w:autoSpaceDE/>
              <w:autoSpaceDN/>
              <w:adjustRightInd/>
              <w:spacing w:after="0"/>
              <w:textAlignment w:val="auto"/>
              <w:rPr>
                <w:b/>
                <w:sz w:val="20"/>
                <w:szCs w:val="20"/>
                <w:lang w:val="en-US" w:eastAsia="en-US"/>
              </w:rPr>
            </w:pPr>
            <w:r>
              <w:rPr>
                <w:b/>
                <w:sz w:val="20"/>
                <w:szCs w:val="20"/>
                <w:lang w:val="en-US" w:eastAsia="en-US"/>
              </w:rPr>
              <w:lastRenderedPageBreak/>
              <w:t>Company</w:t>
            </w:r>
          </w:p>
        </w:tc>
        <w:tc>
          <w:tcPr>
            <w:tcW w:w="7512" w:type="dxa"/>
          </w:tcPr>
          <w:p w14:paraId="1093508E" w14:textId="77777777" w:rsidR="00EE49B0" w:rsidRDefault="00EE49B0" w:rsidP="00725F36">
            <w:pPr>
              <w:overflowPunct/>
              <w:autoSpaceDE/>
              <w:autoSpaceDN/>
              <w:adjustRightInd/>
              <w:spacing w:after="0"/>
              <w:textAlignment w:val="auto"/>
              <w:rPr>
                <w:b/>
                <w:sz w:val="20"/>
                <w:szCs w:val="20"/>
                <w:lang w:val="en-US" w:eastAsia="en-US"/>
              </w:rPr>
            </w:pPr>
            <w:r>
              <w:rPr>
                <w:b/>
                <w:sz w:val="20"/>
                <w:szCs w:val="20"/>
                <w:lang w:val="en-US" w:eastAsia="en-US"/>
              </w:rPr>
              <w:t>Comments</w:t>
            </w:r>
          </w:p>
        </w:tc>
      </w:tr>
      <w:tr w:rsidR="00EE49B0" w14:paraId="2AE5671E" w14:textId="77777777" w:rsidTr="00725F36">
        <w:tc>
          <w:tcPr>
            <w:tcW w:w="1838" w:type="dxa"/>
          </w:tcPr>
          <w:p w14:paraId="779F93C4" w14:textId="4FDBB168" w:rsidR="00EE49B0" w:rsidRPr="00E12636" w:rsidRDefault="00E12636" w:rsidP="00725F36">
            <w:pPr>
              <w:overflowPunct/>
              <w:autoSpaceDE/>
              <w:autoSpaceDN/>
              <w:adjustRightInd/>
              <w:spacing w:after="0"/>
              <w:textAlignment w:val="auto"/>
              <w:rPr>
                <w:rFonts w:eastAsiaTheme="minorEastAsia"/>
                <w:sz w:val="20"/>
                <w:szCs w:val="20"/>
                <w:lang w:val="en-US" w:eastAsia="zh-CN"/>
              </w:rPr>
            </w:pPr>
            <w:r>
              <w:rPr>
                <w:rFonts w:eastAsiaTheme="minorEastAsia" w:hint="eastAsia"/>
                <w:sz w:val="20"/>
                <w:szCs w:val="20"/>
                <w:lang w:val="en-US" w:eastAsia="zh-CN"/>
              </w:rPr>
              <w:t>DOCOMO</w:t>
            </w:r>
          </w:p>
        </w:tc>
        <w:tc>
          <w:tcPr>
            <w:tcW w:w="7512" w:type="dxa"/>
          </w:tcPr>
          <w:p w14:paraId="093B933A" w14:textId="0BDF6049" w:rsidR="00E12636" w:rsidRDefault="00803348" w:rsidP="00E12636">
            <w:pPr>
              <w:overflowPunct/>
              <w:autoSpaceDE/>
              <w:autoSpaceDN/>
              <w:adjustRightInd/>
              <w:spacing w:after="0"/>
              <w:textAlignment w:val="auto"/>
              <w:rPr>
                <w:sz w:val="20"/>
                <w:szCs w:val="20"/>
                <w:lang w:val="en-US" w:eastAsia="en-US"/>
              </w:rPr>
            </w:pPr>
            <w:r>
              <w:rPr>
                <w:rFonts w:ascii="Yu Mincho" w:eastAsia="Yu Mincho" w:hAnsi="Yu Mincho" w:hint="eastAsia"/>
                <w:sz w:val="20"/>
                <w:szCs w:val="20"/>
                <w:lang w:eastAsia="ja-JP"/>
              </w:rPr>
              <w:t>Minor modification according to the discussion in yesterday offline:</w:t>
            </w:r>
          </w:p>
          <w:p w14:paraId="4D8BD416" w14:textId="77777777" w:rsidR="00E12636" w:rsidRDefault="00E12636" w:rsidP="00E12636">
            <w:pPr>
              <w:overflowPunct/>
              <w:autoSpaceDE/>
              <w:autoSpaceDN/>
              <w:adjustRightInd/>
              <w:spacing w:after="0"/>
              <w:textAlignment w:val="auto"/>
              <w:rPr>
                <w:sz w:val="20"/>
                <w:szCs w:val="20"/>
                <w:lang w:val="en-US" w:eastAsia="en-US"/>
              </w:rPr>
            </w:pPr>
          </w:p>
          <w:p w14:paraId="656C8318" w14:textId="77777777" w:rsidR="00BA1639" w:rsidRPr="00BA1639" w:rsidRDefault="00BA1639" w:rsidP="00BA1639">
            <w:pPr>
              <w:rPr>
                <w:b/>
                <w:bCs/>
                <w:sz w:val="20"/>
                <w:szCs w:val="20"/>
              </w:rPr>
            </w:pPr>
            <w:r w:rsidRPr="00BA1639">
              <w:rPr>
                <w:b/>
                <w:bCs/>
                <w:sz w:val="20"/>
                <w:szCs w:val="20"/>
                <w:highlight w:val="yellow"/>
              </w:rPr>
              <w:t>Proposal 1</w:t>
            </w:r>
            <w:r w:rsidRPr="00BA1639">
              <w:rPr>
                <w:b/>
                <w:bCs/>
                <w:sz w:val="20"/>
                <w:szCs w:val="20"/>
              </w:rPr>
              <w:t xml:space="preserve">: </w:t>
            </w:r>
            <w:r w:rsidRPr="00BA1639">
              <w:rPr>
                <w:b/>
                <w:bCs/>
                <w:sz w:val="20"/>
                <w:szCs w:val="20"/>
              </w:rPr>
              <w:br/>
              <w:t xml:space="preserve">Metrics for SLS evaluations for multi-layer UL DFT-s-OFDM studies: </w:t>
            </w:r>
          </w:p>
          <w:p w14:paraId="0EEE1A0C" w14:textId="77777777" w:rsidR="00BA1639" w:rsidRPr="00BA1639" w:rsidRDefault="00BA1639" w:rsidP="00BA1639">
            <w:pPr>
              <w:pStyle w:val="ListParagraph"/>
              <w:numPr>
                <w:ilvl w:val="0"/>
                <w:numId w:val="54"/>
              </w:numPr>
              <w:overflowPunct/>
              <w:autoSpaceDE/>
              <w:autoSpaceDN/>
              <w:adjustRightInd/>
              <w:spacing w:after="160" w:line="278" w:lineRule="auto"/>
              <w:textAlignment w:val="auto"/>
              <w:rPr>
                <w:sz w:val="20"/>
                <w:szCs w:val="20"/>
              </w:rPr>
            </w:pPr>
            <w:r w:rsidRPr="00BA1639">
              <w:rPr>
                <w:sz w:val="20"/>
                <w:szCs w:val="20"/>
              </w:rPr>
              <w:t>User perceived throughput (UPT), including:</w:t>
            </w:r>
          </w:p>
          <w:p w14:paraId="5F69E82B" w14:textId="77777777" w:rsidR="00BA1639" w:rsidRPr="00803348" w:rsidRDefault="00BA1639" w:rsidP="00BA1639">
            <w:pPr>
              <w:pStyle w:val="ListParagraph"/>
              <w:numPr>
                <w:ilvl w:val="1"/>
                <w:numId w:val="54"/>
              </w:numPr>
              <w:overflowPunct/>
              <w:autoSpaceDE/>
              <w:autoSpaceDN/>
              <w:adjustRightInd/>
              <w:spacing w:after="160" w:line="278" w:lineRule="auto"/>
              <w:textAlignment w:val="auto"/>
              <w:rPr>
                <w:sz w:val="20"/>
                <w:szCs w:val="20"/>
              </w:rPr>
            </w:pPr>
            <w:r w:rsidRPr="00803348">
              <w:rPr>
                <w:sz w:val="20"/>
                <w:szCs w:val="20"/>
              </w:rPr>
              <w:t>High percentile (90%)</w:t>
            </w:r>
          </w:p>
          <w:p w14:paraId="7CFCA118" w14:textId="77777777" w:rsidR="00BA1639" w:rsidRPr="00BA1639" w:rsidRDefault="00BA1639" w:rsidP="00BA1639">
            <w:pPr>
              <w:pStyle w:val="ListParagraph"/>
              <w:numPr>
                <w:ilvl w:val="1"/>
                <w:numId w:val="54"/>
              </w:numPr>
              <w:overflowPunct/>
              <w:autoSpaceDE/>
              <w:autoSpaceDN/>
              <w:adjustRightInd/>
              <w:spacing w:after="160" w:line="278" w:lineRule="auto"/>
              <w:textAlignment w:val="auto"/>
              <w:rPr>
                <w:sz w:val="20"/>
                <w:szCs w:val="20"/>
              </w:rPr>
            </w:pPr>
            <w:r w:rsidRPr="00BA1639">
              <w:rPr>
                <w:sz w:val="20"/>
                <w:szCs w:val="20"/>
              </w:rPr>
              <w:t xml:space="preserve">mean </w:t>
            </w:r>
          </w:p>
          <w:p w14:paraId="02BD1001" w14:textId="77777777" w:rsidR="00BA1639" w:rsidRPr="00BA1639" w:rsidRDefault="00BA1639" w:rsidP="00BA1639">
            <w:pPr>
              <w:pStyle w:val="ListParagraph"/>
              <w:numPr>
                <w:ilvl w:val="1"/>
                <w:numId w:val="54"/>
              </w:numPr>
              <w:overflowPunct/>
              <w:autoSpaceDE/>
              <w:autoSpaceDN/>
              <w:adjustRightInd/>
              <w:spacing w:after="160" w:line="278" w:lineRule="auto"/>
              <w:textAlignment w:val="auto"/>
              <w:rPr>
                <w:sz w:val="20"/>
                <w:szCs w:val="20"/>
              </w:rPr>
            </w:pPr>
            <w:r w:rsidRPr="00BA1639">
              <w:rPr>
                <w:sz w:val="20"/>
                <w:szCs w:val="20"/>
              </w:rPr>
              <w:t xml:space="preserve">median </w:t>
            </w:r>
          </w:p>
          <w:p w14:paraId="2A1BBAA0" w14:textId="77777777" w:rsidR="00BA1639" w:rsidRPr="00BA1639" w:rsidRDefault="00BA1639" w:rsidP="00BA1639">
            <w:pPr>
              <w:pStyle w:val="ListParagraph"/>
              <w:numPr>
                <w:ilvl w:val="1"/>
                <w:numId w:val="54"/>
              </w:numPr>
              <w:overflowPunct/>
              <w:autoSpaceDE/>
              <w:autoSpaceDN/>
              <w:adjustRightInd/>
              <w:spacing w:after="160" w:line="278" w:lineRule="auto"/>
              <w:textAlignment w:val="auto"/>
              <w:rPr>
                <w:sz w:val="20"/>
                <w:szCs w:val="20"/>
              </w:rPr>
            </w:pPr>
            <w:r w:rsidRPr="00BA1639">
              <w:rPr>
                <w:sz w:val="20"/>
                <w:szCs w:val="20"/>
              </w:rPr>
              <w:t>cell edge (5 &amp; 10-percentile)</w:t>
            </w:r>
          </w:p>
          <w:p w14:paraId="04D351D1" w14:textId="77777777" w:rsidR="00BA1639" w:rsidRPr="00BA1639" w:rsidRDefault="00BA1639" w:rsidP="00BA1639">
            <w:pPr>
              <w:pStyle w:val="ListParagraph"/>
              <w:numPr>
                <w:ilvl w:val="0"/>
                <w:numId w:val="54"/>
              </w:numPr>
              <w:overflowPunct/>
              <w:autoSpaceDE/>
              <w:autoSpaceDN/>
              <w:adjustRightInd/>
              <w:spacing w:after="160" w:line="278" w:lineRule="auto"/>
              <w:textAlignment w:val="auto"/>
              <w:rPr>
                <w:sz w:val="20"/>
                <w:szCs w:val="20"/>
              </w:rPr>
            </w:pPr>
            <w:r w:rsidRPr="00BA1639">
              <w:rPr>
                <w:sz w:val="20"/>
                <w:szCs w:val="20"/>
              </w:rPr>
              <w:t>Optional for full buffer traffic only: cell average throughput</w:t>
            </w:r>
          </w:p>
          <w:p w14:paraId="39F66032" w14:textId="77777777" w:rsidR="00BA1639" w:rsidRPr="00BA1639" w:rsidRDefault="00BA1639" w:rsidP="00BA1639">
            <w:pPr>
              <w:pStyle w:val="ListParagraph"/>
              <w:numPr>
                <w:ilvl w:val="0"/>
                <w:numId w:val="55"/>
              </w:numPr>
              <w:overflowPunct/>
              <w:autoSpaceDE/>
              <w:autoSpaceDN/>
              <w:adjustRightInd/>
              <w:spacing w:after="0"/>
              <w:textAlignment w:val="auto"/>
              <w:rPr>
                <w:rFonts w:ascii="Times" w:eastAsia="Batang" w:hAnsi="Times"/>
                <w:sz w:val="20"/>
                <w:szCs w:val="20"/>
                <w:lang w:eastAsia="en-US"/>
              </w:rPr>
            </w:pPr>
            <w:r w:rsidRPr="00BA1639">
              <w:rPr>
                <w:rFonts w:ascii="Times" w:eastAsia="Batang" w:hAnsi="Times"/>
                <w:sz w:val="20"/>
                <w:szCs w:val="20"/>
                <w:lang w:eastAsia="en-US"/>
              </w:rPr>
              <w:t xml:space="preserve">Companies are </w:t>
            </w:r>
            <w:r w:rsidRPr="000B0AA4">
              <w:rPr>
                <w:rFonts w:ascii="Times" w:eastAsia="Batang" w:hAnsi="Times"/>
                <w:strike/>
                <w:color w:val="EE0000"/>
                <w:sz w:val="20"/>
                <w:szCs w:val="20"/>
                <w:lang w:eastAsia="en-US"/>
              </w:rPr>
              <w:t>requested/</w:t>
            </w:r>
            <w:r w:rsidRPr="00BA1639">
              <w:rPr>
                <w:rFonts w:ascii="Times" w:eastAsia="Batang" w:hAnsi="Times"/>
                <w:sz w:val="20"/>
                <w:szCs w:val="20"/>
                <w:lang w:eastAsia="en-US"/>
              </w:rPr>
              <w:t>encouraged to report the CDF of instantaneous UL TX power across all UEs</w:t>
            </w:r>
          </w:p>
          <w:p w14:paraId="3BD52A84" w14:textId="77777777" w:rsidR="00BA1639" w:rsidRPr="00BA1639" w:rsidRDefault="00BA1639" w:rsidP="00BA1639">
            <w:pPr>
              <w:pStyle w:val="ListParagraph"/>
              <w:numPr>
                <w:ilvl w:val="0"/>
                <w:numId w:val="55"/>
              </w:numPr>
              <w:overflowPunct/>
              <w:autoSpaceDE/>
              <w:autoSpaceDN/>
              <w:adjustRightInd/>
              <w:spacing w:after="0"/>
              <w:textAlignment w:val="auto"/>
              <w:rPr>
                <w:rFonts w:ascii="Times" w:eastAsia="Batang" w:hAnsi="Times"/>
                <w:sz w:val="20"/>
                <w:szCs w:val="20"/>
                <w:lang w:eastAsia="en-US"/>
              </w:rPr>
            </w:pPr>
            <w:r w:rsidRPr="00BA1639">
              <w:rPr>
                <w:rFonts w:ascii="Times" w:eastAsia="Batang" w:hAnsi="Times"/>
                <w:sz w:val="20"/>
                <w:szCs w:val="20"/>
                <w:lang w:eastAsia="en-US"/>
              </w:rPr>
              <w:t xml:space="preserve">Companies are </w:t>
            </w:r>
            <w:r w:rsidRPr="000B0AA4">
              <w:rPr>
                <w:rFonts w:ascii="Times" w:eastAsia="Batang" w:hAnsi="Times"/>
                <w:strike/>
                <w:color w:val="EE0000"/>
                <w:sz w:val="20"/>
                <w:szCs w:val="20"/>
                <w:lang w:eastAsia="en-US"/>
              </w:rPr>
              <w:t>requested/</w:t>
            </w:r>
            <w:r w:rsidRPr="00BA1639">
              <w:rPr>
                <w:rFonts w:ascii="Times" w:eastAsia="Batang" w:hAnsi="Times"/>
                <w:sz w:val="20"/>
                <w:szCs w:val="20"/>
                <w:lang w:eastAsia="en-US"/>
              </w:rPr>
              <w:t>encouraged to report the statistics on the UL TX rank.</w:t>
            </w:r>
          </w:p>
          <w:p w14:paraId="7BCCE74F" w14:textId="77777777" w:rsidR="00BA1639" w:rsidRPr="003E69A0" w:rsidRDefault="00BA1639" w:rsidP="00BA1639">
            <w:pPr>
              <w:pStyle w:val="ListParagraph"/>
              <w:numPr>
                <w:ilvl w:val="0"/>
                <w:numId w:val="55"/>
              </w:numPr>
              <w:overflowPunct/>
              <w:autoSpaceDE/>
              <w:autoSpaceDN/>
              <w:adjustRightInd/>
              <w:spacing w:after="0"/>
              <w:textAlignment w:val="auto"/>
              <w:rPr>
                <w:rFonts w:ascii="Times" w:eastAsia="Batang" w:hAnsi="Times"/>
                <w:lang w:eastAsia="en-US"/>
              </w:rPr>
            </w:pPr>
            <w:r w:rsidRPr="00BA1639">
              <w:rPr>
                <w:rFonts w:ascii="Times" w:eastAsia="Batang" w:hAnsi="Times"/>
                <w:sz w:val="20"/>
                <w:szCs w:val="20"/>
                <w:lang w:eastAsia="en-US"/>
              </w:rPr>
              <w:t xml:space="preserve">Companies are </w:t>
            </w:r>
            <w:r w:rsidRPr="000B0AA4">
              <w:rPr>
                <w:rFonts w:ascii="Times" w:eastAsia="Batang" w:hAnsi="Times"/>
                <w:strike/>
                <w:color w:val="EE0000"/>
                <w:sz w:val="20"/>
                <w:szCs w:val="20"/>
                <w:lang w:eastAsia="en-US"/>
              </w:rPr>
              <w:t>requested/</w:t>
            </w:r>
            <w:r w:rsidRPr="00BA1639">
              <w:rPr>
                <w:rFonts w:ascii="Times" w:eastAsia="Batang" w:hAnsi="Times"/>
                <w:sz w:val="20"/>
                <w:szCs w:val="20"/>
                <w:lang w:eastAsia="en-US"/>
              </w:rPr>
              <w:t>encouraged to report the statistics on the applied MCS.</w:t>
            </w:r>
          </w:p>
          <w:p w14:paraId="3FF4BC37" w14:textId="77777777" w:rsidR="00EE49B0" w:rsidRPr="00BA1639" w:rsidRDefault="00EE49B0" w:rsidP="00725F36">
            <w:pPr>
              <w:overflowPunct/>
              <w:autoSpaceDE/>
              <w:autoSpaceDN/>
              <w:adjustRightInd/>
              <w:spacing w:after="0"/>
              <w:textAlignment w:val="auto"/>
              <w:rPr>
                <w:sz w:val="20"/>
                <w:szCs w:val="20"/>
                <w:lang w:eastAsia="zh-CN"/>
              </w:rPr>
            </w:pPr>
          </w:p>
        </w:tc>
      </w:tr>
      <w:tr w:rsidR="00EE49B0" w14:paraId="11D807A0" w14:textId="77777777" w:rsidTr="00725F36">
        <w:tc>
          <w:tcPr>
            <w:tcW w:w="1838" w:type="dxa"/>
          </w:tcPr>
          <w:p w14:paraId="3DB1BB45" w14:textId="77777777" w:rsidR="00EE49B0" w:rsidRDefault="00EE49B0" w:rsidP="00725F36">
            <w:pPr>
              <w:overflowPunct/>
              <w:autoSpaceDE/>
              <w:autoSpaceDN/>
              <w:adjustRightInd/>
              <w:spacing w:after="0"/>
              <w:textAlignment w:val="auto"/>
              <w:rPr>
                <w:sz w:val="20"/>
                <w:szCs w:val="20"/>
                <w:lang w:val="en-US" w:eastAsia="zh-CN"/>
              </w:rPr>
            </w:pPr>
          </w:p>
        </w:tc>
        <w:tc>
          <w:tcPr>
            <w:tcW w:w="7512" w:type="dxa"/>
          </w:tcPr>
          <w:p w14:paraId="666A29F2" w14:textId="77777777" w:rsidR="00EE49B0" w:rsidRDefault="00EE49B0" w:rsidP="00725F36">
            <w:pPr>
              <w:overflowPunct/>
              <w:autoSpaceDE/>
              <w:autoSpaceDN/>
              <w:adjustRightInd/>
              <w:spacing w:after="0"/>
              <w:textAlignment w:val="auto"/>
              <w:rPr>
                <w:sz w:val="20"/>
                <w:szCs w:val="20"/>
                <w:lang w:val="en-US" w:eastAsia="zh-CN"/>
              </w:rPr>
            </w:pPr>
          </w:p>
        </w:tc>
      </w:tr>
      <w:tr w:rsidR="00EE49B0" w14:paraId="18FF6E8D" w14:textId="77777777" w:rsidTr="00725F36">
        <w:tc>
          <w:tcPr>
            <w:tcW w:w="1838" w:type="dxa"/>
          </w:tcPr>
          <w:p w14:paraId="27A94F61" w14:textId="77777777" w:rsidR="00EE49B0" w:rsidRDefault="00EE49B0" w:rsidP="00725F36">
            <w:pPr>
              <w:overflowPunct/>
              <w:autoSpaceDE/>
              <w:autoSpaceDN/>
              <w:adjustRightInd/>
              <w:spacing w:after="0"/>
              <w:textAlignment w:val="auto"/>
              <w:rPr>
                <w:sz w:val="20"/>
                <w:szCs w:val="20"/>
                <w:lang w:val="en-US" w:eastAsia="en-US"/>
              </w:rPr>
            </w:pPr>
          </w:p>
        </w:tc>
        <w:tc>
          <w:tcPr>
            <w:tcW w:w="7512" w:type="dxa"/>
          </w:tcPr>
          <w:p w14:paraId="2557164E" w14:textId="77777777" w:rsidR="00EE49B0" w:rsidRDefault="00EE49B0" w:rsidP="00725F36">
            <w:pPr>
              <w:overflowPunct/>
              <w:autoSpaceDE/>
              <w:autoSpaceDN/>
              <w:adjustRightInd/>
              <w:spacing w:after="0"/>
              <w:textAlignment w:val="auto"/>
              <w:rPr>
                <w:sz w:val="20"/>
                <w:szCs w:val="20"/>
                <w:lang w:val="en-US" w:eastAsia="en-US"/>
              </w:rPr>
            </w:pPr>
          </w:p>
        </w:tc>
      </w:tr>
      <w:tr w:rsidR="00EE49B0" w14:paraId="66B1E722" w14:textId="77777777" w:rsidTr="00725F36">
        <w:tc>
          <w:tcPr>
            <w:tcW w:w="1838" w:type="dxa"/>
          </w:tcPr>
          <w:p w14:paraId="1A40E440" w14:textId="77777777" w:rsidR="00EE49B0" w:rsidRPr="00254536" w:rsidRDefault="00EE49B0" w:rsidP="00725F36">
            <w:pPr>
              <w:overflowPunct/>
              <w:autoSpaceDE/>
              <w:autoSpaceDN/>
              <w:adjustRightInd/>
              <w:spacing w:after="0"/>
              <w:textAlignment w:val="auto"/>
              <w:rPr>
                <w:rFonts w:eastAsia="Malgun Gothic"/>
                <w:sz w:val="20"/>
                <w:szCs w:val="20"/>
                <w:lang w:val="en-US" w:eastAsia="ko-KR"/>
              </w:rPr>
            </w:pPr>
          </w:p>
        </w:tc>
        <w:tc>
          <w:tcPr>
            <w:tcW w:w="7512" w:type="dxa"/>
          </w:tcPr>
          <w:p w14:paraId="46813A99" w14:textId="77777777" w:rsidR="00EE49B0" w:rsidRDefault="00EE49B0" w:rsidP="00725F36">
            <w:pPr>
              <w:overflowPunct/>
              <w:autoSpaceDE/>
              <w:autoSpaceDN/>
              <w:adjustRightInd/>
              <w:spacing w:after="0"/>
              <w:jc w:val="both"/>
              <w:textAlignment w:val="auto"/>
              <w:rPr>
                <w:sz w:val="20"/>
                <w:szCs w:val="20"/>
                <w:lang w:val="en-US" w:eastAsia="zh-CN"/>
              </w:rPr>
            </w:pPr>
          </w:p>
        </w:tc>
      </w:tr>
      <w:tr w:rsidR="00EE49B0" w14:paraId="69142FD0" w14:textId="77777777" w:rsidTr="00725F36">
        <w:tc>
          <w:tcPr>
            <w:tcW w:w="1838" w:type="dxa"/>
          </w:tcPr>
          <w:p w14:paraId="51FCDE3D" w14:textId="77777777" w:rsidR="00EE49B0" w:rsidRDefault="00EE49B0" w:rsidP="00725F36">
            <w:pPr>
              <w:overflowPunct/>
              <w:autoSpaceDE/>
              <w:autoSpaceDN/>
              <w:adjustRightInd/>
              <w:spacing w:after="0"/>
              <w:textAlignment w:val="auto"/>
              <w:rPr>
                <w:sz w:val="20"/>
                <w:szCs w:val="20"/>
                <w:lang w:val="en-US" w:eastAsia="en-US"/>
              </w:rPr>
            </w:pPr>
          </w:p>
        </w:tc>
        <w:tc>
          <w:tcPr>
            <w:tcW w:w="7512" w:type="dxa"/>
          </w:tcPr>
          <w:p w14:paraId="6CE6B0A9" w14:textId="77777777" w:rsidR="00EE49B0" w:rsidRDefault="00EE49B0" w:rsidP="00725F36">
            <w:pPr>
              <w:overflowPunct/>
              <w:autoSpaceDE/>
              <w:autoSpaceDN/>
              <w:adjustRightInd/>
              <w:spacing w:after="0"/>
              <w:textAlignment w:val="auto"/>
              <w:rPr>
                <w:sz w:val="20"/>
                <w:szCs w:val="20"/>
                <w:lang w:val="en-US" w:eastAsia="en-US"/>
              </w:rPr>
            </w:pPr>
          </w:p>
        </w:tc>
      </w:tr>
      <w:tr w:rsidR="00EE49B0" w14:paraId="2310C9F3" w14:textId="77777777" w:rsidTr="00725F36">
        <w:tc>
          <w:tcPr>
            <w:tcW w:w="1838" w:type="dxa"/>
          </w:tcPr>
          <w:p w14:paraId="467B3879" w14:textId="77777777" w:rsidR="00EE49B0" w:rsidRDefault="00EE49B0" w:rsidP="00725F36">
            <w:pPr>
              <w:overflowPunct/>
              <w:autoSpaceDE/>
              <w:autoSpaceDN/>
              <w:adjustRightInd/>
              <w:spacing w:after="0"/>
              <w:textAlignment w:val="auto"/>
              <w:rPr>
                <w:lang w:val="en-US" w:eastAsia="en-US"/>
              </w:rPr>
            </w:pPr>
          </w:p>
        </w:tc>
        <w:tc>
          <w:tcPr>
            <w:tcW w:w="7512" w:type="dxa"/>
          </w:tcPr>
          <w:p w14:paraId="003241BE" w14:textId="77777777" w:rsidR="00EE49B0" w:rsidRDefault="00EE49B0" w:rsidP="00725F36">
            <w:pPr>
              <w:overflowPunct/>
              <w:autoSpaceDE/>
              <w:autoSpaceDN/>
              <w:adjustRightInd/>
              <w:spacing w:after="0"/>
              <w:textAlignment w:val="auto"/>
              <w:rPr>
                <w:lang w:val="en-US" w:eastAsia="en-US"/>
              </w:rPr>
            </w:pPr>
          </w:p>
        </w:tc>
      </w:tr>
      <w:tr w:rsidR="00EE49B0" w14:paraId="4D5EF37C" w14:textId="77777777" w:rsidTr="00725F36">
        <w:tc>
          <w:tcPr>
            <w:tcW w:w="1838" w:type="dxa"/>
          </w:tcPr>
          <w:p w14:paraId="56204465" w14:textId="77777777" w:rsidR="00EE49B0" w:rsidRDefault="00EE49B0" w:rsidP="00725F36">
            <w:pPr>
              <w:overflowPunct/>
              <w:autoSpaceDE/>
              <w:autoSpaceDN/>
              <w:adjustRightInd/>
              <w:spacing w:after="0"/>
              <w:textAlignment w:val="auto"/>
              <w:rPr>
                <w:lang w:val="en-US" w:eastAsia="ja-JP"/>
              </w:rPr>
            </w:pPr>
          </w:p>
        </w:tc>
        <w:tc>
          <w:tcPr>
            <w:tcW w:w="7512" w:type="dxa"/>
          </w:tcPr>
          <w:p w14:paraId="2EECCC1B" w14:textId="77777777" w:rsidR="00EE49B0" w:rsidRDefault="00EE49B0" w:rsidP="00725F36">
            <w:pPr>
              <w:overflowPunct/>
              <w:autoSpaceDE/>
              <w:autoSpaceDN/>
              <w:adjustRightInd/>
              <w:spacing w:after="0"/>
              <w:textAlignment w:val="auto"/>
              <w:rPr>
                <w:lang w:val="en-US" w:eastAsia="ja-JP"/>
              </w:rPr>
            </w:pPr>
          </w:p>
        </w:tc>
      </w:tr>
    </w:tbl>
    <w:p w14:paraId="4EAFC76B" w14:textId="77777777" w:rsidR="00EE49B0" w:rsidRDefault="00EE49B0" w:rsidP="00EE49B0"/>
    <w:p w14:paraId="5EC01AC9" w14:textId="77777777" w:rsidR="00EE49B0" w:rsidRDefault="00EE49B0" w:rsidP="00EE49B0">
      <w:pPr>
        <w:overflowPunct/>
        <w:autoSpaceDE/>
        <w:autoSpaceDN/>
        <w:adjustRightInd/>
        <w:spacing w:after="0"/>
        <w:textAlignment w:val="auto"/>
        <w:rPr>
          <w:rFonts w:ascii="Times" w:eastAsia="Batang" w:hAnsi="Times"/>
          <w:szCs w:val="24"/>
          <w:highlight w:val="yellow"/>
          <w:lang w:eastAsia="en-US"/>
        </w:rPr>
      </w:pPr>
    </w:p>
    <w:p w14:paraId="17B41031" w14:textId="77777777" w:rsidR="00EE49B0" w:rsidRPr="003E69A0" w:rsidRDefault="00EE49B0" w:rsidP="00EE49B0">
      <w:pPr>
        <w:overflowPunct/>
        <w:autoSpaceDE/>
        <w:autoSpaceDN/>
        <w:adjustRightInd/>
        <w:spacing w:after="0"/>
        <w:ind w:left="360"/>
        <w:textAlignment w:val="auto"/>
        <w:rPr>
          <w:rFonts w:ascii="Times" w:eastAsia="Batang" w:hAnsi="Times"/>
          <w:szCs w:val="24"/>
          <w:highlight w:val="yellow"/>
          <w:lang w:eastAsia="en-US"/>
        </w:rPr>
      </w:pPr>
    </w:p>
    <w:p w14:paraId="71DDD9B3" w14:textId="77777777" w:rsidR="00EE49B0" w:rsidRPr="00A25847" w:rsidRDefault="00EE49B0" w:rsidP="00EE49B0">
      <w:pPr>
        <w:rPr>
          <w:b/>
          <w:bCs/>
        </w:rPr>
      </w:pPr>
      <w:r w:rsidRPr="00A25847">
        <w:rPr>
          <w:b/>
          <w:bCs/>
          <w:highlight w:val="yellow"/>
        </w:rPr>
        <w:t>Proposal 2:</w:t>
      </w:r>
    </w:p>
    <w:p w14:paraId="66F5A72E" w14:textId="77777777" w:rsidR="00EE49B0" w:rsidRPr="009F0DBA" w:rsidRDefault="00EE49B0" w:rsidP="00EE49B0">
      <w:pPr>
        <w:rPr>
          <w:b/>
          <w:bCs/>
        </w:rPr>
      </w:pPr>
      <w:r w:rsidRPr="009F0DBA">
        <w:rPr>
          <w:b/>
          <w:bCs/>
        </w:rPr>
        <w:t xml:space="preserve">Metrics for </w:t>
      </w:r>
      <w:r>
        <w:rPr>
          <w:b/>
          <w:bCs/>
        </w:rPr>
        <w:t xml:space="preserve">LLS </w:t>
      </w:r>
      <w:r w:rsidRPr="009F0DBA">
        <w:rPr>
          <w:b/>
          <w:bCs/>
        </w:rPr>
        <w:t>evaluation</w:t>
      </w:r>
      <w:r>
        <w:rPr>
          <w:b/>
          <w:bCs/>
        </w:rPr>
        <w:t xml:space="preserve"> for multi-layer UL DFT-s-OFDM studies</w:t>
      </w:r>
      <w:r w:rsidRPr="009F0DBA">
        <w:rPr>
          <w:b/>
          <w:bCs/>
        </w:rPr>
        <w:t xml:space="preserve">: </w:t>
      </w:r>
    </w:p>
    <w:p w14:paraId="791B72FD" w14:textId="77777777" w:rsidR="00EE49B0" w:rsidRDefault="00EE49B0" w:rsidP="00EE49B0">
      <w:pPr>
        <w:pStyle w:val="ListParagraph"/>
        <w:numPr>
          <w:ilvl w:val="0"/>
          <w:numId w:val="57"/>
        </w:numPr>
      </w:pPr>
      <w:r>
        <w:t>BLER curves (for a subset of NR MCS) for same transmission rank for DFT-s-OFDM and CP-OFDM</w:t>
      </w:r>
    </w:p>
    <w:p w14:paraId="2D17479A" w14:textId="77777777" w:rsidR="00EE49B0" w:rsidRDefault="00EE49B0" w:rsidP="00EE49B0">
      <w:pPr>
        <w:pStyle w:val="ListParagraph"/>
        <w:numPr>
          <w:ilvl w:val="0"/>
          <w:numId w:val="57"/>
        </w:numPr>
      </w:pPr>
      <w:proofErr w:type="spellStart"/>
      <w:r>
        <w:t>Netgain</w:t>
      </w:r>
      <w:proofErr w:type="spellEnd"/>
    </w:p>
    <w:p w14:paraId="7122A3CD" w14:textId="77777777" w:rsidR="00EE49B0" w:rsidRDefault="00EE49B0" w:rsidP="00EE49B0">
      <w:pPr>
        <w:rPr>
          <w:highlight w:val="yellow"/>
        </w:rPr>
      </w:pPr>
    </w:p>
    <w:tbl>
      <w:tblPr>
        <w:tblStyle w:val="TableGrid4"/>
        <w:tblW w:w="0" w:type="auto"/>
        <w:tblLook w:val="04A0" w:firstRow="1" w:lastRow="0" w:firstColumn="1" w:lastColumn="0" w:noHBand="0" w:noVBand="1"/>
      </w:tblPr>
      <w:tblGrid>
        <w:gridCol w:w="1838"/>
        <w:gridCol w:w="7512"/>
      </w:tblGrid>
      <w:tr w:rsidR="00EE49B0" w14:paraId="4B54D129" w14:textId="77777777" w:rsidTr="00725F36">
        <w:tc>
          <w:tcPr>
            <w:tcW w:w="1838" w:type="dxa"/>
          </w:tcPr>
          <w:p w14:paraId="3560971A" w14:textId="77777777" w:rsidR="00EE49B0" w:rsidRDefault="00EE49B0" w:rsidP="00725F36">
            <w:pPr>
              <w:overflowPunct/>
              <w:autoSpaceDE/>
              <w:autoSpaceDN/>
              <w:adjustRightInd/>
              <w:spacing w:after="0"/>
              <w:textAlignment w:val="auto"/>
              <w:rPr>
                <w:b/>
                <w:sz w:val="20"/>
                <w:szCs w:val="20"/>
                <w:lang w:val="en-US" w:eastAsia="en-US"/>
              </w:rPr>
            </w:pPr>
            <w:r>
              <w:rPr>
                <w:b/>
                <w:sz w:val="20"/>
                <w:szCs w:val="20"/>
                <w:lang w:val="en-US" w:eastAsia="en-US"/>
              </w:rPr>
              <w:t>Position</w:t>
            </w:r>
          </w:p>
        </w:tc>
        <w:tc>
          <w:tcPr>
            <w:tcW w:w="7512" w:type="dxa"/>
          </w:tcPr>
          <w:p w14:paraId="55918980" w14:textId="77777777" w:rsidR="00EE49B0" w:rsidRDefault="00EE49B0" w:rsidP="00725F36">
            <w:pPr>
              <w:overflowPunct/>
              <w:autoSpaceDE/>
              <w:autoSpaceDN/>
              <w:adjustRightInd/>
              <w:spacing w:after="0"/>
              <w:textAlignment w:val="auto"/>
              <w:rPr>
                <w:b/>
                <w:sz w:val="20"/>
                <w:szCs w:val="20"/>
                <w:lang w:val="en-US" w:eastAsia="en-US"/>
              </w:rPr>
            </w:pPr>
            <w:r>
              <w:rPr>
                <w:b/>
                <w:sz w:val="20"/>
                <w:szCs w:val="20"/>
                <w:lang w:val="en-US" w:eastAsia="en-US"/>
              </w:rPr>
              <w:t>List of companies</w:t>
            </w:r>
          </w:p>
        </w:tc>
      </w:tr>
      <w:tr w:rsidR="00EE49B0" w14:paraId="0A2A30A5" w14:textId="77777777" w:rsidTr="00725F36">
        <w:tc>
          <w:tcPr>
            <w:tcW w:w="1838" w:type="dxa"/>
          </w:tcPr>
          <w:p w14:paraId="0FE8EDAF" w14:textId="77777777" w:rsidR="00EE49B0" w:rsidRDefault="00EE49B0" w:rsidP="00725F36">
            <w:pPr>
              <w:overflowPunct/>
              <w:autoSpaceDE/>
              <w:autoSpaceDN/>
              <w:adjustRightInd/>
              <w:spacing w:after="0"/>
              <w:textAlignment w:val="auto"/>
              <w:rPr>
                <w:sz w:val="20"/>
                <w:szCs w:val="20"/>
                <w:lang w:val="en-US" w:eastAsia="zh-CN"/>
              </w:rPr>
            </w:pPr>
            <w:r>
              <w:rPr>
                <w:sz w:val="20"/>
                <w:szCs w:val="20"/>
                <w:lang w:val="en-US" w:eastAsia="zh-CN"/>
              </w:rPr>
              <w:t>Yes</w:t>
            </w:r>
          </w:p>
        </w:tc>
        <w:tc>
          <w:tcPr>
            <w:tcW w:w="7512" w:type="dxa"/>
          </w:tcPr>
          <w:p w14:paraId="75F3199A" w14:textId="78E3F8E3" w:rsidR="00EE49B0" w:rsidRPr="008B4533" w:rsidRDefault="008B4533" w:rsidP="00725F36">
            <w:pPr>
              <w:overflowPunct/>
              <w:autoSpaceDE/>
              <w:autoSpaceDN/>
              <w:adjustRightInd/>
              <w:spacing w:after="0"/>
              <w:textAlignment w:val="auto"/>
              <w:rPr>
                <w:rFonts w:eastAsiaTheme="minorEastAsia"/>
                <w:sz w:val="20"/>
                <w:szCs w:val="20"/>
                <w:lang w:val="en-US" w:eastAsia="zh-CN"/>
              </w:rPr>
            </w:pPr>
            <w:r>
              <w:rPr>
                <w:rFonts w:eastAsiaTheme="minorEastAsia" w:hint="eastAsia"/>
                <w:sz w:val="20"/>
                <w:szCs w:val="20"/>
                <w:lang w:val="en-US" w:eastAsia="zh-CN"/>
              </w:rPr>
              <w:t>DOCOMO</w:t>
            </w:r>
          </w:p>
        </w:tc>
      </w:tr>
      <w:tr w:rsidR="00EE49B0" w14:paraId="638D7782" w14:textId="77777777" w:rsidTr="00725F36">
        <w:tc>
          <w:tcPr>
            <w:tcW w:w="1838" w:type="dxa"/>
          </w:tcPr>
          <w:p w14:paraId="0F98DB9F" w14:textId="77777777" w:rsidR="00EE49B0" w:rsidRDefault="00EE49B0" w:rsidP="00725F36">
            <w:pPr>
              <w:overflowPunct/>
              <w:autoSpaceDE/>
              <w:autoSpaceDN/>
              <w:adjustRightInd/>
              <w:spacing w:after="0"/>
              <w:textAlignment w:val="auto"/>
              <w:rPr>
                <w:sz w:val="20"/>
                <w:szCs w:val="20"/>
                <w:lang w:val="en-US" w:eastAsia="zh-CN"/>
              </w:rPr>
            </w:pPr>
            <w:r>
              <w:rPr>
                <w:sz w:val="20"/>
                <w:szCs w:val="20"/>
                <w:lang w:val="en-US" w:eastAsia="zh-CN"/>
              </w:rPr>
              <w:t>No</w:t>
            </w:r>
          </w:p>
        </w:tc>
        <w:tc>
          <w:tcPr>
            <w:tcW w:w="7512" w:type="dxa"/>
          </w:tcPr>
          <w:p w14:paraId="762E26A5" w14:textId="09E78D82" w:rsidR="00EE49B0" w:rsidRDefault="00EE49B0" w:rsidP="00725F36">
            <w:pPr>
              <w:overflowPunct/>
              <w:autoSpaceDE/>
              <w:autoSpaceDN/>
              <w:adjustRightInd/>
              <w:spacing w:after="0"/>
              <w:textAlignment w:val="auto"/>
              <w:rPr>
                <w:sz w:val="20"/>
                <w:szCs w:val="20"/>
                <w:lang w:val="en-US" w:eastAsia="zh-CN"/>
              </w:rPr>
            </w:pPr>
          </w:p>
        </w:tc>
      </w:tr>
    </w:tbl>
    <w:p w14:paraId="452EA1E6" w14:textId="77777777" w:rsidR="00EE49B0" w:rsidRDefault="00EE49B0" w:rsidP="00EE49B0"/>
    <w:tbl>
      <w:tblPr>
        <w:tblStyle w:val="TableGrid4"/>
        <w:tblW w:w="0" w:type="auto"/>
        <w:tblLook w:val="04A0" w:firstRow="1" w:lastRow="0" w:firstColumn="1" w:lastColumn="0" w:noHBand="0" w:noVBand="1"/>
      </w:tblPr>
      <w:tblGrid>
        <w:gridCol w:w="1838"/>
        <w:gridCol w:w="7512"/>
      </w:tblGrid>
      <w:tr w:rsidR="00EE49B0" w14:paraId="2B98E431" w14:textId="77777777" w:rsidTr="00725F36">
        <w:tc>
          <w:tcPr>
            <w:tcW w:w="1838" w:type="dxa"/>
          </w:tcPr>
          <w:p w14:paraId="2905CF12" w14:textId="77777777" w:rsidR="00EE49B0" w:rsidRDefault="00EE49B0" w:rsidP="00725F36">
            <w:pPr>
              <w:overflowPunct/>
              <w:autoSpaceDE/>
              <w:autoSpaceDN/>
              <w:adjustRightInd/>
              <w:spacing w:after="0"/>
              <w:textAlignment w:val="auto"/>
              <w:rPr>
                <w:b/>
                <w:sz w:val="20"/>
                <w:szCs w:val="20"/>
                <w:lang w:val="en-US" w:eastAsia="en-US"/>
              </w:rPr>
            </w:pPr>
            <w:r>
              <w:rPr>
                <w:b/>
                <w:sz w:val="20"/>
                <w:szCs w:val="20"/>
                <w:lang w:val="en-US" w:eastAsia="en-US"/>
              </w:rPr>
              <w:t>Company</w:t>
            </w:r>
          </w:p>
        </w:tc>
        <w:tc>
          <w:tcPr>
            <w:tcW w:w="7512" w:type="dxa"/>
          </w:tcPr>
          <w:p w14:paraId="5EE5A933" w14:textId="77777777" w:rsidR="00EE49B0" w:rsidRDefault="00EE49B0" w:rsidP="00725F36">
            <w:pPr>
              <w:overflowPunct/>
              <w:autoSpaceDE/>
              <w:autoSpaceDN/>
              <w:adjustRightInd/>
              <w:spacing w:after="0"/>
              <w:textAlignment w:val="auto"/>
              <w:rPr>
                <w:b/>
                <w:sz w:val="20"/>
                <w:szCs w:val="20"/>
                <w:lang w:val="en-US" w:eastAsia="en-US"/>
              </w:rPr>
            </w:pPr>
            <w:r>
              <w:rPr>
                <w:b/>
                <w:sz w:val="20"/>
                <w:szCs w:val="20"/>
                <w:lang w:val="en-US" w:eastAsia="en-US"/>
              </w:rPr>
              <w:t>Comments</w:t>
            </w:r>
          </w:p>
        </w:tc>
      </w:tr>
      <w:tr w:rsidR="00EE49B0" w:rsidRPr="00541019" w14:paraId="148C8EAB" w14:textId="77777777" w:rsidTr="00725F36">
        <w:tc>
          <w:tcPr>
            <w:tcW w:w="1838" w:type="dxa"/>
          </w:tcPr>
          <w:p w14:paraId="2376FD66" w14:textId="1FD3DBD8" w:rsidR="00EE49B0" w:rsidRPr="00C4337A" w:rsidRDefault="00C4337A" w:rsidP="00725F36">
            <w:pPr>
              <w:overflowPunct/>
              <w:autoSpaceDE/>
              <w:autoSpaceDN/>
              <w:adjustRightInd/>
              <w:spacing w:after="0"/>
              <w:textAlignment w:val="auto"/>
              <w:rPr>
                <w:rFonts w:eastAsiaTheme="minorEastAsia"/>
                <w:sz w:val="20"/>
                <w:szCs w:val="20"/>
                <w:lang w:val="en-US" w:eastAsia="zh-CN"/>
              </w:rPr>
            </w:pPr>
            <w:r>
              <w:rPr>
                <w:rFonts w:eastAsiaTheme="minorEastAsia" w:hint="eastAsia"/>
                <w:sz w:val="20"/>
                <w:szCs w:val="20"/>
                <w:lang w:val="en-US" w:eastAsia="zh-CN"/>
              </w:rPr>
              <w:t>DOCOMO</w:t>
            </w:r>
          </w:p>
        </w:tc>
        <w:tc>
          <w:tcPr>
            <w:tcW w:w="7512" w:type="dxa"/>
          </w:tcPr>
          <w:p w14:paraId="26E4047A" w14:textId="5B7F16DA" w:rsidR="00EE49B0" w:rsidRPr="00D02B11" w:rsidRDefault="00406268" w:rsidP="00725F36">
            <w:pPr>
              <w:overflowPunct/>
              <w:autoSpaceDE/>
              <w:autoSpaceDN/>
              <w:adjustRightInd/>
              <w:spacing w:after="0"/>
              <w:textAlignment w:val="auto"/>
              <w:rPr>
                <w:rFonts w:eastAsiaTheme="minorEastAsia"/>
                <w:sz w:val="20"/>
                <w:szCs w:val="20"/>
                <w:lang w:val="en-US" w:eastAsia="zh-CN"/>
              </w:rPr>
            </w:pPr>
            <w:r>
              <w:rPr>
                <w:rFonts w:eastAsiaTheme="minorEastAsia" w:hint="eastAsia"/>
                <w:sz w:val="20"/>
                <w:szCs w:val="20"/>
                <w:lang w:val="en-US" w:eastAsia="zh-CN"/>
              </w:rPr>
              <w:t>The metric</w:t>
            </w:r>
            <w:r w:rsidR="00DE09AE">
              <w:rPr>
                <w:rFonts w:eastAsiaTheme="minorEastAsia" w:hint="eastAsia"/>
                <w:sz w:val="20"/>
                <w:szCs w:val="20"/>
                <w:lang w:val="en-US" w:eastAsia="zh-CN"/>
              </w:rPr>
              <w:t>s</w:t>
            </w:r>
            <w:r>
              <w:rPr>
                <w:rFonts w:eastAsiaTheme="minorEastAsia" w:hint="eastAsia"/>
                <w:sz w:val="20"/>
                <w:szCs w:val="20"/>
                <w:lang w:val="en-US" w:eastAsia="zh-CN"/>
              </w:rPr>
              <w:t xml:space="preserve"> </w:t>
            </w:r>
            <w:r w:rsidR="00DE09AE">
              <w:rPr>
                <w:rFonts w:eastAsiaTheme="minorEastAsia" w:hint="eastAsia"/>
                <w:sz w:val="20"/>
                <w:szCs w:val="20"/>
                <w:lang w:val="en-US" w:eastAsia="zh-CN"/>
              </w:rPr>
              <w:t>are</w:t>
            </w:r>
            <w:r>
              <w:rPr>
                <w:rFonts w:eastAsiaTheme="minorEastAsia" w:hint="eastAsia"/>
                <w:sz w:val="20"/>
                <w:szCs w:val="20"/>
                <w:lang w:val="en-US" w:eastAsia="zh-CN"/>
              </w:rPr>
              <w:t xml:space="preserve"> a</w:t>
            </w:r>
            <w:r w:rsidR="00D02B11">
              <w:rPr>
                <w:rFonts w:eastAsiaTheme="minorEastAsia" w:hint="eastAsia"/>
                <w:sz w:val="20"/>
                <w:szCs w:val="20"/>
                <w:lang w:val="en-US" w:eastAsia="zh-CN"/>
              </w:rPr>
              <w:t>ligned with the</w:t>
            </w:r>
            <w:r w:rsidR="00214497">
              <w:rPr>
                <w:rFonts w:eastAsiaTheme="minorEastAsia" w:hint="eastAsia"/>
                <w:sz w:val="20"/>
                <w:szCs w:val="20"/>
                <w:lang w:val="en-US" w:eastAsia="zh-CN"/>
              </w:rPr>
              <w:t xml:space="preserve"> </w:t>
            </w:r>
            <w:r w:rsidRPr="00406268">
              <w:rPr>
                <w:rFonts w:eastAsiaTheme="minorEastAsia"/>
                <w:sz w:val="20"/>
                <w:szCs w:val="20"/>
                <w:lang w:val="en-US" w:eastAsia="zh-CN"/>
              </w:rPr>
              <w:t>low-PAPR proposals</w:t>
            </w:r>
            <w:r>
              <w:rPr>
                <w:rFonts w:eastAsiaTheme="minorEastAsia" w:hint="eastAsia"/>
                <w:sz w:val="20"/>
                <w:szCs w:val="20"/>
                <w:lang w:val="en-US" w:eastAsia="zh-CN"/>
              </w:rPr>
              <w:t>.</w:t>
            </w:r>
          </w:p>
        </w:tc>
      </w:tr>
      <w:tr w:rsidR="00EE49B0" w14:paraId="7837DE32" w14:textId="77777777" w:rsidTr="00725F36">
        <w:tc>
          <w:tcPr>
            <w:tcW w:w="1838" w:type="dxa"/>
          </w:tcPr>
          <w:p w14:paraId="6F4A017F" w14:textId="25FBE94A" w:rsidR="00EE49B0" w:rsidRDefault="003D2D6B" w:rsidP="00725F36">
            <w:pPr>
              <w:overflowPunct/>
              <w:autoSpaceDE/>
              <w:autoSpaceDN/>
              <w:adjustRightInd/>
              <w:spacing w:after="0"/>
              <w:textAlignment w:val="auto"/>
              <w:rPr>
                <w:sz w:val="20"/>
                <w:szCs w:val="20"/>
                <w:lang w:val="en-US" w:eastAsia="zh-CN"/>
              </w:rPr>
            </w:pPr>
            <w:r>
              <w:rPr>
                <w:sz w:val="20"/>
                <w:szCs w:val="20"/>
                <w:lang w:val="en-US" w:eastAsia="zh-CN"/>
              </w:rPr>
              <w:t>Nokia</w:t>
            </w:r>
          </w:p>
        </w:tc>
        <w:tc>
          <w:tcPr>
            <w:tcW w:w="7512" w:type="dxa"/>
          </w:tcPr>
          <w:p w14:paraId="05285B01" w14:textId="4766AD74" w:rsidR="00EE49B0" w:rsidRDefault="003D2D6B" w:rsidP="00725F36">
            <w:pPr>
              <w:overflowPunct/>
              <w:autoSpaceDE/>
              <w:autoSpaceDN/>
              <w:adjustRightInd/>
              <w:spacing w:after="0"/>
              <w:textAlignment w:val="auto"/>
              <w:rPr>
                <w:sz w:val="20"/>
                <w:szCs w:val="20"/>
                <w:lang w:val="en-US" w:eastAsia="zh-CN"/>
              </w:rPr>
            </w:pPr>
            <w:r>
              <w:rPr>
                <w:sz w:val="20"/>
                <w:szCs w:val="20"/>
                <w:lang w:val="en-US" w:eastAsia="zh-CN"/>
              </w:rPr>
              <w:t>We would like to clarify whether these BLER curves are with retransmission?</w:t>
            </w:r>
          </w:p>
        </w:tc>
      </w:tr>
      <w:tr w:rsidR="00EE49B0" w14:paraId="060D4303" w14:textId="77777777" w:rsidTr="00725F36">
        <w:tc>
          <w:tcPr>
            <w:tcW w:w="1838" w:type="dxa"/>
          </w:tcPr>
          <w:p w14:paraId="12542425" w14:textId="6DFC4F86" w:rsidR="00EE49B0" w:rsidRDefault="00EE49B0" w:rsidP="00725F36">
            <w:pPr>
              <w:overflowPunct/>
              <w:autoSpaceDE/>
              <w:autoSpaceDN/>
              <w:adjustRightInd/>
              <w:spacing w:after="0"/>
              <w:textAlignment w:val="auto"/>
              <w:rPr>
                <w:sz w:val="20"/>
                <w:szCs w:val="20"/>
                <w:lang w:val="en-US" w:eastAsia="en-US"/>
              </w:rPr>
            </w:pPr>
          </w:p>
        </w:tc>
        <w:tc>
          <w:tcPr>
            <w:tcW w:w="7512" w:type="dxa"/>
          </w:tcPr>
          <w:p w14:paraId="40FB5C35" w14:textId="0EF52796" w:rsidR="00EE49B0" w:rsidRDefault="00EE49B0" w:rsidP="00725F36">
            <w:pPr>
              <w:overflowPunct/>
              <w:autoSpaceDE/>
              <w:autoSpaceDN/>
              <w:adjustRightInd/>
              <w:spacing w:after="0"/>
              <w:textAlignment w:val="auto"/>
              <w:rPr>
                <w:sz w:val="20"/>
                <w:szCs w:val="20"/>
                <w:lang w:val="en-US" w:eastAsia="en-US"/>
              </w:rPr>
            </w:pPr>
          </w:p>
        </w:tc>
      </w:tr>
      <w:tr w:rsidR="00EE49B0" w14:paraId="5CA7DF4F" w14:textId="77777777" w:rsidTr="00725F36">
        <w:tc>
          <w:tcPr>
            <w:tcW w:w="1838" w:type="dxa"/>
          </w:tcPr>
          <w:p w14:paraId="45D070D4" w14:textId="7105615E" w:rsidR="00EE49B0" w:rsidRPr="00254536" w:rsidRDefault="00EE49B0" w:rsidP="00725F36">
            <w:pPr>
              <w:overflowPunct/>
              <w:autoSpaceDE/>
              <w:autoSpaceDN/>
              <w:adjustRightInd/>
              <w:spacing w:after="0"/>
              <w:textAlignment w:val="auto"/>
              <w:rPr>
                <w:rFonts w:eastAsia="Malgun Gothic"/>
                <w:sz w:val="20"/>
                <w:szCs w:val="20"/>
                <w:lang w:val="en-US" w:eastAsia="ko-KR"/>
              </w:rPr>
            </w:pPr>
          </w:p>
        </w:tc>
        <w:tc>
          <w:tcPr>
            <w:tcW w:w="7512" w:type="dxa"/>
          </w:tcPr>
          <w:p w14:paraId="68854B55" w14:textId="0383C411" w:rsidR="00EE49B0" w:rsidRDefault="00EE49B0" w:rsidP="00725F36">
            <w:pPr>
              <w:overflowPunct/>
              <w:autoSpaceDE/>
              <w:autoSpaceDN/>
              <w:adjustRightInd/>
              <w:spacing w:after="0"/>
              <w:jc w:val="both"/>
              <w:textAlignment w:val="auto"/>
              <w:rPr>
                <w:sz w:val="20"/>
                <w:szCs w:val="20"/>
                <w:lang w:val="en-US" w:eastAsia="zh-CN"/>
              </w:rPr>
            </w:pPr>
          </w:p>
        </w:tc>
      </w:tr>
      <w:tr w:rsidR="00EE49B0" w14:paraId="313C4226" w14:textId="77777777" w:rsidTr="00725F36">
        <w:tc>
          <w:tcPr>
            <w:tcW w:w="1838" w:type="dxa"/>
          </w:tcPr>
          <w:p w14:paraId="2F2EB4F7" w14:textId="0AFAB8D4" w:rsidR="00EE49B0" w:rsidRDefault="00EE49B0" w:rsidP="00725F36">
            <w:pPr>
              <w:overflowPunct/>
              <w:autoSpaceDE/>
              <w:autoSpaceDN/>
              <w:adjustRightInd/>
              <w:spacing w:after="0"/>
              <w:textAlignment w:val="auto"/>
              <w:rPr>
                <w:sz w:val="20"/>
                <w:szCs w:val="20"/>
                <w:lang w:val="en-US" w:eastAsia="en-US"/>
              </w:rPr>
            </w:pPr>
          </w:p>
        </w:tc>
        <w:tc>
          <w:tcPr>
            <w:tcW w:w="7512" w:type="dxa"/>
          </w:tcPr>
          <w:p w14:paraId="2DE12459" w14:textId="76753EE4" w:rsidR="00EE49B0" w:rsidRDefault="00EE49B0" w:rsidP="00725F36">
            <w:pPr>
              <w:overflowPunct/>
              <w:autoSpaceDE/>
              <w:autoSpaceDN/>
              <w:adjustRightInd/>
              <w:spacing w:after="0"/>
              <w:textAlignment w:val="auto"/>
              <w:rPr>
                <w:sz w:val="20"/>
                <w:szCs w:val="20"/>
                <w:lang w:val="en-US" w:eastAsia="en-US"/>
              </w:rPr>
            </w:pPr>
          </w:p>
        </w:tc>
      </w:tr>
      <w:tr w:rsidR="00EE49B0" w14:paraId="48D47B22" w14:textId="77777777" w:rsidTr="00725F36">
        <w:tc>
          <w:tcPr>
            <w:tcW w:w="1838" w:type="dxa"/>
          </w:tcPr>
          <w:p w14:paraId="6FC28125" w14:textId="12F258A8" w:rsidR="00EE49B0" w:rsidRDefault="00EE49B0" w:rsidP="00725F36">
            <w:pPr>
              <w:overflowPunct/>
              <w:autoSpaceDE/>
              <w:autoSpaceDN/>
              <w:adjustRightInd/>
              <w:spacing w:after="0"/>
              <w:textAlignment w:val="auto"/>
              <w:rPr>
                <w:lang w:val="en-US" w:eastAsia="en-US"/>
              </w:rPr>
            </w:pPr>
          </w:p>
        </w:tc>
        <w:tc>
          <w:tcPr>
            <w:tcW w:w="7512" w:type="dxa"/>
          </w:tcPr>
          <w:p w14:paraId="13E16460" w14:textId="4F914434" w:rsidR="00EE49B0" w:rsidRDefault="00EE49B0" w:rsidP="00725F36">
            <w:pPr>
              <w:overflowPunct/>
              <w:autoSpaceDE/>
              <w:autoSpaceDN/>
              <w:adjustRightInd/>
              <w:spacing w:after="0"/>
              <w:textAlignment w:val="auto"/>
              <w:rPr>
                <w:lang w:val="en-US" w:eastAsia="en-US"/>
              </w:rPr>
            </w:pPr>
          </w:p>
        </w:tc>
      </w:tr>
      <w:tr w:rsidR="00EE49B0" w14:paraId="785DCCC6" w14:textId="77777777" w:rsidTr="00725F36">
        <w:tc>
          <w:tcPr>
            <w:tcW w:w="1838" w:type="dxa"/>
          </w:tcPr>
          <w:p w14:paraId="1A84B367" w14:textId="77777777" w:rsidR="00EE49B0" w:rsidRDefault="00EE49B0" w:rsidP="00725F36">
            <w:pPr>
              <w:overflowPunct/>
              <w:autoSpaceDE/>
              <w:autoSpaceDN/>
              <w:adjustRightInd/>
              <w:spacing w:after="0"/>
              <w:textAlignment w:val="auto"/>
              <w:rPr>
                <w:lang w:val="en-US" w:eastAsia="ja-JP"/>
              </w:rPr>
            </w:pPr>
          </w:p>
        </w:tc>
        <w:tc>
          <w:tcPr>
            <w:tcW w:w="7512" w:type="dxa"/>
          </w:tcPr>
          <w:p w14:paraId="6FE3270B" w14:textId="77777777" w:rsidR="00EE49B0" w:rsidRDefault="00EE49B0" w:rsidP="00725F36">
            <w:pPr>
              <w:overflowPunct/>
              <w:autoSpaceDE/>
              <w:autoSpaceDN/>
              <w:adjustRightInd/>
              <w:spacing w:after="0"/>
              <w:textAlignment w:val="auto"/>
              <w:rPr>
                <w:lang w:val="en-US" w:eastAsia="ja-JP"/>
              </w:rPr>
            </w:pPr>
          </w:p>
        </w:tc>
      </w:tr>
    </w:tbl>
    <w:p w14:paraId="4185CAD4" w14:textId="77777777" w:rsidR="00EE49B0" w:rsidRDefault="00EE49B0" w:rsidP="00EE49B0"/>
    <w:p w14:paraId="58F2ECE7" w14:textId="77777777" w:rsidR="00EE49B0" w:rsidRDefault="00EE49B0" w:rsidP="00EE49B0">
      <w:pPr>
        <w:overflowPunct/>
        <w:autoSpaceDE/>
        <w:autoSpaceDN/>
        <w:adjustRightInd/>
        <w:spacing w:after="0"/>
        <w:textAlignment w:val="auto"/>
        <w:rPr>
          <w:rFonts w:ascii="Times" w:eastAsia="Batang" w:hAnsi="Times"/>
          <w:szCs w:val="24"/>
          <w:lang w:eastAsia="en-US"/>
        </w:rPr>
      </w:pPr>
      <w:r w:rsidRPr="00545D5A">
        <w:rPr>
          <w:rFonts w:ascii="Times" w:eastAsia="Batang" w:hAnsi="Times"/>
          <w:szCs w:val="24"/>
          <w:highlight w:val="yellow"/>
          <w:lang w:eastAsia="en-US"/>
        </w:rPr>
        <w:t>Proposal 8.6.1</w:t>
      </w:r>
      <w:r w:rsidRPr="00545D5A">
        <w:rPr>
          <w:rFonts w:ascii="Times" w:eastAsia="Batang" w:hAnsi="Times"/>
          <w:szCs w:val="24"/>
          <w:lang w:eastAsia="en-US"/>
        </w:rPr>
        <w:t xml:space="preserve">: For the multi-layer UL DFT-s-OFDM studies, dynamic waveform switching (DWS) as specified for NR should be used as reference. </w:t>
      </w:r>
    </w:p>
    <w:p w14:paraId="0542A567" w14:textId="77777777" w:rsidR="00EE49B0" w:rsidRDefault="00EE49B0" w:rsidP="00EE49B0">
      <w:pPr>
        <w:rPr>
          <w:highlight w:val="yellow"/>
        </w:rPr>
      </w:pPr>
    </w:p>
    <w:tbl>
      <w:tblPr>
        <w:tblStyle w:val="TableGrid4"/>
        <w:tblW w:w="0" w:type="auto"/>
        <w:tblLook w:val="04A0" w:firstRow="1" w:lastRow="0" w:firstColumn="1" w:lastColumn="0" w:noHBand="0" w:noVBand="1"/>
      </w:tblPr>
      <w:tblGrid>
        <w:gridCol w:w="1838"/>
        <w:gridCol w:w="7512"/>
      </w:tblGrid>
      <w:tr w:rsidR="00EE49B0" w14:paraId="2FC90F3B" w14:textId="77777777" w:rsidTr="00725F36">
        <w:tc>
          <w:tcPr>
            <w:tcW w:w="1838" w:type="dxa"/>
          </w:tcPr>
          <w:p w14:paraId="68D026B3" w14:textId="77777777" w:rsidR="00EE49B0" w:rsidRDefault="00EE49B0" w:rsidP="00725F36">
            <w:pPr>
              <w:overflowPunct/>
              <w:autoSpaceDE/>
              <w:autoSpaceDN/>
              <w:adjustRightInd/>
              <w:spacing w:after="0"/>
              <w:textAlignment w:val="auto"/>
              <w:rPr>
                <w:b/>
                <w:sz w:val="20"/>
                <w:szCs w:val="20"/>
                <w:lang w:val="en-US" w:eastAsia="en-US"/>
              </w:rPr>
            </w:pPr>
            <w:r>
              <w:rPr>
                <w:b/>
                <w:sz w:val="20"/>
                <w:szCs w:val="20"/>
                <w:lang w:val="en-US" w:eastAsia="en-US"/>
              </w:rPr>
              <w:t>Position</w:t>
            </w:r>
          </w:p>
        </w:tc>
        <w:tc>
          <w:tcPr>
            <w:tcW w:w="7512" w:type="dxa"/>
          </w:tcPr>
          <w:p w14:paraId="14698968" w14:textId="77777777" w:rsidR="00EE49B0" w:rsidRDefault="00EE49B0" w:rsidP="00725F36">
            <w:pPr>
              <w:overflowPunct/>
              <w:autoSpaceDE/>
              <w:autoSpaceDN/>
              <w:adjustRightInd/>
              <w:spacing w:after="0"/>
              <w:textAlignment w:val="auto"/>
              <w:rPr>
                <w:b/>
                <w:sz w:val="20"/>
                <w:szCs w:val="20"/>
                <w:lang w:val="en-US" w:eastAsia="en-US"/>
              </w:rPr>
            </w:pPr>
            <w:r>
              <w:rPr>
                <w:b/>
                <w:sz w:val="20"/>
                <w:szCs w:val="20"/>
                <w:lang w:val="en-US" w:eastAsia="en-US"/>
              </w:rPr>
              <w:t>List of companies</w:t>
            </w:r>
          </w:p>
        </w:tc>
      </w:tr>
      <w:tr w:rsidR="00EE49B0" w14:paraId="5B842586" w14:textId="77777777" w:rsidTr="00725F36">
        <w:tc>
          <w:tcPr>
            <w:tcW w:w="1838" w:type="dxa"/>
          </w:tcPr>
          <w:p w14:paraId="4F5A29F7" w14:textId="77777777" w:rsidR="00EE49B0" w:rsidRDefault="00EE49B0" w:rsidP="00725F36">
            <w:pPr>
              <w:overflowPunct/>
              <w:autoSpaceDE/>
              <w:autoSpaceDN/>
              <w:adjustRightInd/>
              <w:spacing w:after="0"/>
              <w:textAlignment w:val="auto"/>
              <w:rPr>
                <w:sz w:val="20"/>
                <w:szCs w:val="20"/>
                <w:lang w:val="en-US" w:eastAsia="zh-CN"/>
              </w:rPr>
            </w:pPr>
            <w:r>
              <w:rPr>
                <w:sz w:val="20"/>
                <w:szCs w:val="20"/>
                <w:lang w:val="en-US" w:eastAsia="zh-CN"/>
              </w:rPr>
              <w:t>Yes</w:t>
            </w:r>
          </w:p>
        </w:tc>
        <w:tc>
          <w:tcPr>
            <w:tcW w:w="7512" w:type="dxa"/>
          </w:tcPr>
          <w:p w14:paraId="5108D946" w14:textId="20819633" w:rsidR="00EE49B0" w:rsidRPr="008C3966" w:rsidRDefault="003D2D6B" w:rsidP="00725F36">
            <w:pPr>
              <w:overflowPunct/>
              <w:autoSpaceDE/>
              <w:autoSpaceDN/>
              <w:adjustRightInd/>
              <w:spacing w:after="0"/>
              <w:textAlignment w:val="auto"/>
              <w:rPr>
                <w:rFonts w:eastAsiaTheme="minorEastAsia"/>
                <w:sz w:val="20"/>
                <w:szCs w:val="20"/>
                <w:lang w:val="en-US" w:eastAsia="zh-CN"/>
              </w:rPr>
            </w:pPr>
            <w:r>
              <w:rPr>
                <w:rFonts w:eastAsiaTheme="minorEastAsia"/>
                <w:sz w:val="20"/>
                <w:szCs w:val="20"/>
                <w:lang w:val="en-US" w:eastAsia="zh-CN"/>
              </w:rPr>
              <w:t>Nokia</w:t>
            </w:r>
          </w:p>
        </w:tc>
      </w:tr>
      <w:tr w:rsidR="00EE49B0" w14:paraId="7262CEC5" w14:textId="77777777" w:rsidTr="00725F36">
        <w:tc>
          <w:tcPr>
            <w:tcW w:w="1838" w:type="dxa"/>
          </w:tcPr>
          <w:p w14:paraId="77A07060" w14:textId="77777777" w:rsidR="00EE49B0" w:rsidRDefault="00EE49B0" w:rsidP="00725F36">
            <w:pPr>
              <w:overflowPunct/>
              <w:autoSpaceDE/>
              <w:autoSpaceDN/>
              <w:adjustRightInd/>
              <w:spacing w:after="0"/>
              <w:textAlignment w:val="auto"/>
              <w:rPr>
                <w:sz w:val="20"/>
                <w:szCs w:val="20"/>
                <w:lang w:val="en-US" w:eastAsia="zh-CN"/>
              </w:rPr>
            </w:pPr>
            <w:r>
              <w:rPr>
                <w:sz w:val="20"/>
                <w:szCs w:val="20"/>
                <w:lang w:val="en-US" w:eastAsia="zh-CN"/>
              </w:rPr>
              <w:t>No</w:t>
            </w:r>
          </w:p>
        </w:tc>
        <w:tc>
          <w:tcPr>
            <w:tcW w:w="7512" w:type="dxa"/>
          </w:tcPr>
          <w:p w14:paraId="610405E3" w14:textId="6ADC47A8" w:rsidR="00EE49B0" w:rsidRPr="00CB4DF9" w:rsidRDefault="00CB4DF9" w:rsidP="00725F36">
            <w:pPr>
              <w:overflowPunct/>
              <w:autoSpaceDE/>
              <w:autoSpaceDN/>
              <w:adjustRightInd/>
              <w:spacing w:after="0"/>
              <w:textAlignment w:val="auto"/>
              <w:rPr>
                <w:rFonts w:eastAsiaTheme="minorEastAsia"/>
                <w:sz w:val="20"/>
                <w:szCs w:val="20"/>
                <w:lang w:val="en-US" w:eastAsia="zh-CN"/>
              </w:rPr>
            </w:pPr>
            <w:r>
              <w:rPr>
                <w:rFonts w:eastAsiaTheme="minorEastAsia" w:hint="eastAsia"/>
                <w:sz w:val="20"/>
                <w:szCs w:val="20"/>
                <w:lang w:val="en-US" w:eastAsia="zh-CN"/>
              </w:rPr>
              <w:t>DOCOMO</w:t>
            </w:r>
          </w:p>
        </w:tc>
      </w:tr>
    </w:tbl>
    <w:p w14:paraId="53A35EB1" w14:textId="77777777" w:rsidR="00EE49B0" w:rsidRDefault="00EE49B0" w:rsidP="00EE49B0"/>
    <w:tbl>
      <w:tblPr>
        <w:tblStyle w:val="TableGrid4"/>
        <w:tblW w:w="0" w:type="auto"/>
        <w:tblLook w:val="04A0" w:firstRow="1" w:lastRow="0" w:firstColumn="1" w:lastColumn="0" w:noHBand="0" w:noVBand="1"/>
      </w:tblPr>
      <w:tblGrid>
        <w:gridCol w:w="1838"/>
        <w:gridCol w:w="7512"/>
      </w:tblGrid>
      <w:tr w:rsidR="00EE49B0" w14:paraId="549BFA23" w14:textId="77777777" w:rsidTr="00725F36">
        <w:tc>
          <w:tcPr>
            <w:tcW w:w="1838" w:type="dxa"/>
          </w:tcPr>
          <w:p w14:paraId="3D748158" w14:textId="77777777" w:rsidR="00EE49B0" w:rsidRDefault="00EE49B0" w:rsidP="00725F36">
            <w:pPr>
              <w:overflowPunct/>
              <w:autoSpaceDE/>
              <w:autoSpaceDN/>
              <w:adjustRightInd/>
              <w:spacing w:after="0"/>
              <w:textAlignment w:val="auto"/>
              <w:rPr>
                <w:b/>
                <w:sz w:val="20"/>
                <w:szCs w:val="20"/>
                <w:lang w:val="en-US" w:eastAsia="en-US"/>
              </w:rPr>
            </w:pPr>
            <w:r>
              <w:rPr>
                <w:b/>
                <w:sz w:val="20"/>
                <w:szCs w:val="20"/>
                <w:lang w:val="en-US" w:eastAsia="en-US"/>
              </w:rPr>
              <w:lastRenderedPageBreak/>
              <w:t>Company</w:t>
            </w:r>
          </w:p>
        </w:tc>
        <w:tc>
          <w:tcPr>
            <w:tcW w:w="7512" w:type="dxa"/>
          </w:tcPr>
          <w:p w14:paraId="3992ED07" w14:textId="77777777" w:rsidR="00EE49B0" w:rsidRDefault="00EE49B0" w:rsidP="00725F36">
            <w:pPr>
              <w:overflowPunct/>
              <w:autoSpaceDE/>
              <w:autoSpaceDN/>
              <w:adjustRightInd/>
              <w:spacing w:after="0"/>
              <w:textAlignment w:val="auto"/>
              <w:rPr>
                <w:b/>
                <w:sz w:val="20"/>
                <w:szCs w:val="20"/>
                <w:lang w:val="en-US" w:eastAsia="en-US"/>
              </w:rPr>
            </w:pPr>
            <w:r>
              <w:rPr>
                <w:b/>
                <w:sz w:val="20"/>
                <w:szCs w:val="20"/>
                <w:lang w:val="en-US" w:eastAsia="en-US"/>
              </w:rPr>
              <w:t>Comments</w:t>
            </w:r>
          </w:p>
        </w:tc>
      </w:tr>
      <w:tr w:rsidR="00EE49B0" w14:paraId="0BA5DA66" w14:textId="77777777" w:rsidTr="00725F36">
        <w:tc>
          <w:tcPr>
            <w:tcW w:w="1838" w:type="dxa"/>
          </w:tcPr>
          <w:p w14:paraId="7ED7ED53" w14:textId="27BCB74C" w:rsidR="00EE49B0" w:rsidRPr="009C4A81" w:rsidRDefault="009C4A81" w:rsidP="00725F36">
            <w:pPr>
              <w:overflowPunct/>
              <w:autoSpaceDE/>
              <w:autoSpaceDN/>
              <w:adjustRightInd/>
              <w:spacing w:after="0"/>
              <w:textAlignment w:val="auto"/>
              <w:rPr>
                <w:rFonts w:eastAsiaTheme="minorEastAsia"/>
                <w:sz w:val="20"/>
                <w:szCs w:val="20"/>
                <w:lang w:val="en-US" w:eastAsia="zh-CN"/>
              </w:rPr>
            </w:pPr>
            <w:r>
              <w:rPr>
                <w:rFonts w:eastAsiaTheme="minorEastAsia" w:hint="eastAsia"/>
                <w:sz w:val="20"/>
                <w:szCs w:val="20"/>
                <w:lang w:val="en-US" w:eastAsia="zh-CN"/>
              </w:rPr>
              <w:t>DOCOMO</w:t>
            </w:r>
          </w:p>
        </w:tc>
        <w:tc>
          <w:tcPr>
            <w:tcW w:w="7512" w:type="dxa"/>
          </w:tcPr>
          <w:p w14:paraId="3CB87679" w14:textId="3ED86120" w:rsidR="00EE49B0" w:rsidRPr="00EF715F" w:rsidRDefault="009B3C1F" w:rsidP="00725F36">
            <w:pPr>
              <w:overflowPunct/>
              <w:autoSpaceDE/>
              <w:autoSpaceDN/>
              <w:adjustRightInd/>
              <w:spacing w:after="0"/>
              <w:textAlignment w:val="auto"/>
              <w:rPr>
                <w:rFonts w:eastAsia="Yu Mincho"/>
                <w:sz w:val="20"/>
                <w:szCs w:val="20"/>
                <w:lang w:val="en-US" w:eastAsia="ja-JP"/>
              </w:rPr>
            </w:pPr>
            <w:r w:rsidRPr="009B3C1F">
              <w:rPr>
                <w:rFonts w:eastAsia="DengXian"/>
                <w:sz w:val="20"/>
                <w:szCs w:val="20"/>
                <w:lang w:val="en-US" w:eastAsia="zh-CN"/>
              </w:rPr>
              <w:t xml:space="preserve">Given that DWS for 6G is still </w:t>
            </w:r>
            <w:r>
              <w:rPr>
                <w:rFonts w:eastAsia="DengXian" w:hint="eastAsia"/>
                <w:sz w:val="20"/>
                <w:szCs w:val="20"/>
                <w:lang w:val="en-US" w:eastAsia="zh-CN"/>
              </w:rPr>
              <w:t>within</w:t>
            </w:r>
            <w:r w:rsidRPr="009B3C1F">
              <w:rPr>
                <w:rFonts w:eastAsia="DengXian"/>
                <w:sz w:val="20"/>
                <w:szCs w:val="20"/>
                <w:lang w:val="en-US" w:eastAsia="zh-CN"/>
              </w:rPr>
              <w:t xml:space="preserve"> t</w:t>
            </w:r>
            <w:r>
              <w:rPr>
                <w:rFonts w:eastAsia="DengXian" w:hint="eastAsia"/>
                <w:sz w:val="20"/>
                <w:szCs w:val="20"/>
                <w:lang w:val="en-US" w:eastAsia="zh-CN"/>
              </w:rPr>
              <w:t xml:space="preserve">he </w:t>
            </w:r>
            <w:r w:rsidRPr="009B3C1F">
              <w:rPr>
                <w:rFonts w:eastAsia="DengXian"/>
                <w:sz w:val="20"/>
                <w:szCs w:val="20"/>
                <w:lang w:val="en-US" w:eastAsia="zh-CN"/>
              </w:rPr>
              <w:t>research</w:t>
            </w:r>
            <w:r>
              <w:rPr>
                <w:rFonts w:eastAsia="DengXian" w:hint="eastAsia"/>
                <w:sz w:val="20"/>
                <w:szCs w:val="20"/>
                <w:lang w:val="en-US" w:eastAsia="zh-CN"/>
              </w:rPr>
              <w:t xml:space="preserve"> scope</w:t>
            </w:r>
            <w:r w:rsidRPr="009B3C1F">
              <w:rPr>
                <w:rFonts w:eastAsia="DengXian"/>
                <w:sz w:val="20"/>
                <w:szCs w:val="20"/>
                <w:lang w:val="en-US" w:eastAsia="zh-CN"/>
              </w:rPr>
              <w:t>, it is recommended to evaluate scenarios both with and without DWS enabled. Nonetheless, DWS must not serve as the baseline</w:t>
            </w:r>
            <w:r w:rsidR="00EF715F">
              <w:rPr>
                <w:rFonts w:eastAsia="Yu Mincho" w:hint="eastAsia"/>
                <w:sz w:val="20"/>
                <w:szCs w:val="20"/>
                <w:lang w:val="en-US" w:eastAsia="ja-JP"/>
              </w:rPr>
              <w:t xml:space="preserve"> but optional</w:t>
            </w:r>
            <w:r w:rsidR="00641B74">
              <w:rPr>
                <w:rFonts w:eastAsia="DengXian" w:hint="eastAsia"/>
                <w:sz w:val="20"/>
                <w:szCs w:val="20"/>
                <w:lang w:val="en-US" w:eastAsia="zh-CN"/>
              </w:rPr>
              <w:t>.</w:t>
            </w:r>
          </w:p>
        </w:tc>
      </w:tr>
      <w:tr w:rsidR="00EE49B0" w14:paraId="50185E48" w14:textId="77777777" w:rsidTr="00725F36">
        <w:tc>
          <w:tcPr>
            <w:tcW w:w="1838" w:type="dxa"/>
          </w:tcPr>
          <w:p w14:paraId="74B837BE" w14:textId="78B199C6" w:rsidR="00EE49B0" w:rsidRDefault="003D2D6B" w:rsidP="00725F36">
            <w:pPr>
              <w:overflowPunct/>
              <w:autoSpaceDE/>
              <w:autoSpaceDN/>
              <w:adjustRightInd/>
              <w:spacing w:after="0"/>
              <w:textAlignment w:val="auto"/>
              <w:rPr>
                <w:sz w:val="20"/>
                <w:szCs w:val="20"/>
                <w:lang w:val="en-US" w:eastAsia="zh-CN"/>
              </w:rPr>
            </w:pPr>
            <w:r>
              <w:rPr>
                <w:sz w:val="20"/>
                <w:szCs w:val="20"/>
                <w:lang w:val="en-US" w:eastAsia="zh-CN"/>
              </w:rPr>
              <w:t>Nokia</w:t>
            </w:r>
          </w:p>
        </w:tc>
        <w:tc>
          <w:tcPr>
            <w:tcW w:w="7512" w:type="dxa"/>
          </w:tcPr>
          <w:p w14:paraId="5A3F792B" w14:textId="2DFD92FF" w:rsidR="00EE49B0" w:rsidRDefault="003D2D6B" w:rsidP="00725F36">
            <w:pPr>
              <w:overflowPunct/>
              <w:autoSpaceDE/>
              <w:autoSpaceDN/>
              <w:adjustRightInd/>
              <w:spacing w:after="0"/>
              <w:textAlignment w:val="auto"/>
              <w:rPr>
                <w:sz w:val="20"/>
                <w:szCs w:val="20"/>
                <w:lang w:val="en-US" w:eastAsia="zh-CN"/>
              </w:rPr>
            </w:pPr>
            <w:r>
              <w:rPr>
                <w:sz w:val="20"/>
                <w:szCs w:val="20"/>
                <w:lang w:val="en-US" w:eastAsia="zh-CN"/>
              </w:rPr>
              <w:t>There are scenarios where multi-layer CP-OFDM is superior to multi-layer DFT-s-OFDM. Therefore, DWS shall be used as baseline.</w:t>
            </w:r>
          </w:p>
        </w:tc>
      </w:tr>
      <w:tr w:rsidR="00EE49B0" w14:paraId="22E95E9C" w14:textId="77777777" w:rsidTr="00725F36">
        <w:tc>
          <w:tcPr>
            <w:tcW w:w="1838" w:type="dxa"/>
          </w:tcPr>
          <w:p w14:paraId="51E5CD11" w14:textId="77777777" w:rsidR="00EE49B0" w:rsidRDefault="00EE49B0" w:rsidP="00725F36">
            <w:pPr>
              <w:overflowPunct/>
              <w:autoSpaceDE/>
              <w:autoSpaceDN/>
              <w:adjustRightInd/>
              <w:spacing w:after="0"/>
              <w:textAlignment w:val="auto"/>
              <w:rPr>
                <w:sz w:val="20"/>
                <w:szCs w:val="20"/>
                <w:lang w:val="en-US" w:eastAsia="en-US"/>
              </w:rPr>
            </w:pPr>
          </w:p>
        </w:tc>
        <w:tc>
          <w:tcPr>
            <w:tcW w:w="7512" w:type="dxa"/>
          </w:tcPr>
          <w:p w14:paraId="77F8E801" w14:textId="77777777" w:rsidR="00EE49B0" w:rsidRDefault="00EE49B0" w:rsidP="00725F36">
            <w:pPr>
              <w:overflowPunct/>
              <w:autoSpaceDE/>
              <w:autoSpaceDN/>
              <w:adjustRightInd/>
              <w:spacing w:after="0"/>
              <w:textAlignment w:val="auto"/>
              <w:rPr>
                <w:sz w:val="20"/>
                <w:szCs w:val="20"/>
                <w:lang w:val="en-US" w:eastAsia="en-US"/>
              </w:rPr>
            </w:pPr>
          </w:p>
        </w:tc>
      </w:tr>
      <w:tr w:rsidR="00EE49B0" w14:paraId="6EAEC52C" w14:textId="77777777" w:rsidTr="00725F36">
        <w:tc>
          <w:tcPr>
            <w:tcW w:w="1838" w:type="dxa"/>
          </w:tcPr>
          <w:p w14:paraId="6DDF3E0B" w14:textId="77777777" w:rsidR="00EE49B0" w:rsidRPr="00254536" w:rsidRDefault="00EE49B0" w:rsidP="00725F36">
            <w:pPr>
              <w:overflowPunct/>
              <w:autoSpaceDE/>
              <w:autoSpaceDN/>
              <w:adjustRightInd/>
              <w:spacing w:after="0"/>
              <w:textAlignment w:val="auto"/>
              <w:rPr>
                <w:rFonts w:eastAsia="Malgun Gothic"/>
                <w:sz w:val="20"/>
                <w:szCs w:val="20"/>
                <w:lang w:val="en-US" w:eastAsia="ko-KR"/>
              </w:rPr>
            </w:pPr>
          </w:p>
        </w:tc>
        <w:tc>
          <w:tcPr>
            <w:tcW w:w="7512" w:type="dxa"/>
          </w:tcPr>
          <w:p w14:paraId="285C0EC1" w14:textId="77777777" w:rsidR="00EE49B0" w:rsidRDefault="00EE49B0" w:rsidP="00725F36">
            <w:pPr>
              <w:overflowPunct/>
              <w:autoSpaceDE/>
              <w:autoSpaceDN/>
              <w:adjustRightInd/>
              <w:spacing w:after="0"/>
              <w:jc w:val="both"/>
              <w:textAlignment w:val="auto"/>
              <w:rPr>
                <w:sz w:val="20"/>
                <w:szCs w:val="20"/>
                <w:lang w:val="en-US" w:eastAsia="zh-CN"/>
              </w:rPr>
            </w:pPr>
          </w:p>
        </w:tc>
      </w:tr>
      <w:tr w:rsidR="00EE49B0" w14:paraId="6AF0A977" w14:textId="77777777" w:rsidTr="00725F36">
        <w:tc>
          <w:tcPr>
            <w:tcW w:w="1838" w:type="dxa"/>
          </w:tcPr>
          <w:p w14:paraId="41CF18A1" w14:textId="77777777" w:rsidR="00EE49B0" w:rsidRDefault="00EE49B0" w:rsidP="00725F36">
            <w:pPr>
              <w:overflowPunct/>
              <w:autoSpaceDE/>
              <w:autoSpaceDN/>
              <w:adjustRightInd/>
              <w:spacing w:after="0"/>
              <w:textAlignment w:val="auto"/>
              <w:rPr>
                <w:sz w:val="20"/>
                <w:szCs w:val="20"/>
                <w:lang w:val="en-US" w:eastAsia="en-US"/>
              </w:rPr>
            </w:pPr>
          </w:p>
        </w:tc>
        <w:tc>
          <w:tcPr>
            <w:tcW w:w="7512" w:type="dxa"/>
          </w:tcPr>
          <w:p w14:paraId="40F0A4D7" w14:textId="77777777" w:rsidR="00EE49B0" w:rsidRDefault="00EE49B0" w:rsidP="00725F36">
            <w:pPr>
              <w:overflowPunct/>
              <w:autoSpaceDE/>
              <w:autoSpaceDN/>
              <w:adjustRightInd/>
              <w:spacing w:after="0"/>
              <w:textAlignment w:val="auto"/>
              <w:rPr>
                <w:sz w:val="20"/>
                <w:szCs w:val="20"/>
                <w:lang w:val="en-US" w:eastAsia="en-US"/>
              </w:rPr>
            </w:pPr>
          </w:p>
        </w:tc>
      </w:tr>
      <w:tr w:rsidR="00EE49B0" w14:paraId="280122BB" w14:textId="77777777" w:rsidTr="00725F36">
        <w:tc>
          <w:tcPr>
            <w:tcW w:w="1838" w:type="dxa"/>
          </w:tcPr>
          <w:p w14:paraId="2DA22082" w14:textId="77777777" w:rsidR="00EE49B0" w:rsidRDefault="00EE49B0" w:rsidP="00725F36">
            <w:pPr>
              <w:overflowPunct/>
              <w:autoSpaceDE/>
              <w:autoSpaceDN/>
              <w:adjustRightInd/>
              <w:spacing w:after="0"/>
              <w:textAlignment w:val="auto"/>
              <w:rPr>
                <w:lang w:val="en-US" w:eastAsia="en-US"/>
              </w:rPr>
            </w:pPr>
          </w:p>
        </w:tc>
        <w:tc>
          <w:tcPr>
            <w:tcW w:w="7512" w:type="dxa"/>
          </w:tcPr>
          <w:p w14:paraId="3FC5F2D1" w14:textId="77777777" w:rsidR="00EE49B0" w:rsidRDefault="00EE49B0" w:rsidP="00725F36">
            <w:pPr>
              <w:overflowPunct/>
              <w:autoSpaceDE/>
              <w:autoSpaceDN/>
              <w:adjustRightInd/>
              <w:spacing w:after="0"/>
              <w:textAlignment w:val="auto"/>
              <w:rPr>
                <w:lang w:val="en-US" w:eastAsia="en-US"/>
              </w:rPr>
            </w:pPr>
          </w:p>
        </w:tc>
      </w:tr>
      <w:tr w:rsidR="00EE49B0" w14:paraId="5251FB82" w14:textId="77777777" w:rsidTr="00725F36">
        <w:tc>
          <w:tcPr>
            <w:tcW w:w="1838" w:type="dxa"/>
          </w:tcPr>
          <w:p w14:paraId="4E9E1B80" w14:textId="77777777" w:rsidR="00EE49B0" w:rsidRDefault="00EE49B0" w:rsidP="00725F36">
            <w:pPr>
              <w:overflowPunct/>
              <w:autoSpaceDE/>
              <w:autoSpaceDN/>
              <w:adjustRightInd/>
              <w:spacing w:after="0"/>
              <w:textAlignment w:val="auto"/>
              <w:rPr>
                <w:lang w:val="en-US" w:eastAsia="ja-JP"/>
              </w:rPr>
            </w:pPr>
          </w:p>
        </w:tc>
        <w:tc>
          <w:tcPr>
            <w:tcW w:w="7512" w:type="dxa"/>
          </w:tcPr>
          <w:p w14:paraId="2291E6DA" w14:textId="77777777" w:rsidR="00EE49B0" w:rsidRDefault="00EE49B0" w:rsidP="00725F36">
            <w:pPr>
              <w:overflowPunct/>
              <w:autoSpaceDE/>
              <w:autoSpaceDN/>
              <w:adjustRightInd/>
              <w:spacing w:after="0"/>
              <w:textAlignment w:val="auto"/>
              <w:rPr>
                <w:lang w:val="en-US" w:eastAsia="ja-JP"/>
              </w:rPr>
            </w:pPr>
          </w:p>
        </w:tc>
      </w:tr>
    </w:tbl>
    <w:p w14:paraId="2E2A7A8D" w14:textId="77777777" w:rsidR="00EE49B0" w:rsidRDefault="00EE49B0" w:rsidP="00EE49B0"/>
    <w:p w14:paraId="4A70E67E" w14:textId="77777777" w:rsidR="00EE49B0" w:rsidRDefault="00EE49B0" w:rsidP="00EE49B0">
      <w:pPr>
        <w:overflowPunct/>
        <w:autoSpaceDE/>
        <w:autoSpaceDN/>
        <w:adjustRightInd/>
        <w:spacing w:after="0"/>
        <w:textAlignment w:val="auto"/>
        <w:rPr>
          <w:rFonts w:ascii="Times" w:eastAsia="Aptos" w:hAnsi="Times"/>
          <w:kern w:val="2"/>
          <w:szCs w:val="24"/>
          <w:lang w:eastAsia="en-US"/>
          <w14:ligatures w14:val="standardContextual"/>
        </w:rPr>
      </w:pPr>
      <w:r w:rsidRPr="000C33B8">
        <w:rPr>
          <w:rFonts w:ascii="Times" w:eastAsia="Batang" w:hAnsi="Times"/>
          <w:szCs w:val="24"/>
          <w:highlight w:val="yellow"/>
          <w:lang w:eastAsia="en-US"/>
        </w:rPr>
        <w:t>Proposal 8.6.2</w:t>
      </w:r>
      <w:r w:rsidRPr="000C33B8">
        <w:rPr>
          <w:rFonts w:ascii="Times" w:eastAsia="Batang" w:hAnsi="Times"/>
          <w:szCs w:val="24"/>
          <w:lang w:eastAsia="en-US"/>
        </w:rPr>
        <w:t xml:space="preserve">: For the multi-layer UL DFT-s-OFDM studies, the NR reference should be evaluated assuming the </w:t>
      </w:r>
      <w:r w:rsidRPr="000C33B8">
        <w:rPr>
          <w:rFonts w:ascii="Times" w:eastAsia="Aptos" w:hAnsi="Times"/>
          <w:kern w:val="2"/>
          <w:szCs w:val="24"/>
          <w:lang w:eastAsia="en-US"/>
          <w14:ligatures w14:val="standardContextual"/>
        </w:rPr>
        <w:t xml:space="preserve">Release 16 full power mode (0 and/or 1) to be enabled. </w:t>
      </w:r>
    </w:p>
    <w:p w14:paraId="46E778B7" w14:textId="77777777" w:rsidR="00EE49B0" w:rsidRDefault="00EE49B0" w:rsidP="00EE49B0">
      <w:pPr>
        <w:rPr>
          <w:highlight w:val="yellow"/>
        </w:rPr>
      </w:pPr>
    </w:p>
    <w:tbl>
      <w:tblPr>
        <w:tblStyle w:val="TableGrid4"/>
        <w:tblW w:w="0" w:type="auto"/>
        <w:tblLook w:val="04A0" w:firstRow="1" w:lastRow="0" w:firstColumn="1" w:lastColumn="0" w:noHBand="0" w:noVBand="1"/>
      </w:tblPr>
      <w:tblGrid>
        <w:gridCol w:w="1838"/>
        <w:gridCol w:w="7512"/>
      </w:tblGrid>
      <w:tr w:rsidR="00EE49B0" w14:paraId="4CA7116F" w14:textId="77777777" w:rsidTr="00725F36">
        <w:tc>
          <w:tcPr>
            <w:tcW w:w="1838" w:type="dxa"/>
          </w:tcPr>
          <w:p w14:paraId="390EEA89" w14:textId="77777777" w:rsidR="00EE49B0" w:rsidRDefault="00EE49B0" w:rsidP="00725F36">
            <w:pPr>
              <w:overflowPunct/>
              <w:autoSpaceDE/>
              <w:autoSpaceDN/>
              <w:adjustRightInd/>
              <w:spacing w:after="0"/>
              <w:textAlignment w:val="auto"/>
              <w:rPr>
                <w:b/>
                <w:sz w:val="20"/>
                <w:szCs w:val="20"/>
                <w:lang w:val="en-US" w:eastAsia="en-US"/>
              </w:rPr>
            </w:pPr>
            <w:r>
              <w:rPr>
                <w:b/>
                <w:sz w:val="20"/>
                <w:szCs w:val="20"/>
                <w:lang w:val="en-US" w:eastAsia="en-US"/>
              </w:rPr>
              <w:t>Position</w:t>
            </w:r>
          </w:p>
        </w:tc>
        <w:tc>
          <w:tcPr>
            <w:tcW w:w="7512" w:type="dxa"/>
          </w:tcPr>
          <w:p w14:paraId="0C484C62" w14:textId="77777777" w:rsidR="00EE49B0" w:rsidRDefault="00EE49B0" w:rsidP="00725F36">
            <w:pPr>
              <w:overflowPunct/>
              <w:autoSpaceDE/>
              <w:autoSpaceDN/>
              <w:adjustRightInd/>
              <w:spacing w:after="0"/>
              <w:textAlignment w:val="auto"/>
              <w:rPr>
                <w:b/>
                <w:sz w:val="20"/>
                <w:szCs w:val="20"/>
                <w:lang w:val="en-US" w:eastAsia="en-US"/>
              </w:rPr>
            </w:pPr>
            <w:r>
              <w:rPr>
                <w:b/>
                <w:sz w:val="20"/>
                <w:szCs w:val="20"/>
                <w:lang w:val="en-US" w:eastAsia="en-US"/>
              </w:rPr>
              <w:t>List of companies</w:t>
            </w:r>
          </w:p>
        </w:tc>
      </w:tr>
      <w:tr w:rsidR="00EE49B0" w14:paraId="223C98AC" w14:textId="77777777" w:rsidTr="00725F36">
        <w:tc>
          <w:tcPr>
            <w:tcW w:w="1838" w:type="dxa"/>
          </w:tcPr>
          <w:p w14:paraId="4054B441" w14:textId="77777777" w:rsidR="00EE49B0" w:rsidRDefault="00EE49B0" w:rsidP="00725F36">
            <w:pPr>
              <w:overflowPunct/>
              <w:autoSpaceDE/>
              <w:autoSpaceDN/>
              <w:adjustRightInd/>
              <w:spacing w:after="0"/>
              <w:textAlignment w:val="auto"/>
              <w:rPr>
                <w:sz w:val="20"/>
                <w:szCs w:val="20"/>
                <w:lang w:val="en-US" w:eastAsia="zh-CN"/>
              </w:rPr>
            </w:pPr>
            <w:r>
              <w:rPr>
                <w:sz w:val="20"/>
                <w:szCs w:val="20"/>
                <w:lang w:val="en-US" w:eastAsia="zh-CN"/>
              </w:rPr>
              <w:t>Yes</w:t>
            </w:r>
          </w:p>
        </w:tc>
        <w:tc>
          <w:tcPr>
            <w:tcW w:w="7512" w:type="dxa"/>
          </w:tcPr>
          <w:p w14:paraId="0C93EECB" w14:textId="55521C41" w:rsidR="00EE49B0" w:rsidRPr="00081450" w:rsidRDefault="00DF1665" w:rsidP="00725F36">
            <w:pPr>
              <w:overflowPunct/>
              <w:autoSpaceDE/>
              <w:autoSpaceDN/>
              <w:adjustRightInd/>
              <w:spacing w:after="0"/>
              <w:textAlignment w:val="auto"/>
              <w:rPr>
                <w:rFonts w:eastAsiaTheme="minorEastAsia"/>
                <w:sz w:val="20"/>
                <w:szCs w:val="20"/>
                <w:lang w:val="en-US" w:eastAsia="zh-CN"/>
              </w:rPr>
            </w:pPr>
            <w:r>
              <w:rPr>
                <w:rFonts w:eastAsiaTheme="minorEastAsia"/>
                <w:sz w:val="20"/>
                <w:szCs w:val="20"/>
                <w:lang w:val="en-US" w:eastAsia="zh-CN"/>
              </w:rPr>
              <w:t>Nokia</w:t>
            </w:r>
          </w:p>
        </w:tc>
      </w:tr>
      <w:tr w:rsidR="00EE49B0" w14:paraId="17A2170B" w14:textId="77777777" w:rsidTr="00725F36">
        <w:tc>
          <w:tcPr>
            <w:tcW w:w="1838" w:type="dxa"/>
          </w:tcPr>
          <w:p w14:paraId="09B9B76F" w14:textId="77777777" w:rsidR="00EE49B0" w:rsidRDefault="00EE49B0" w:rsidP="00725F36">
            <w:pPr>
              <w:overflowPunct/>
              <w:autoSpaceDE/>
              <w:autoSpaceDN/>
              <w:adjustRightInd/>
              <w:spacing w:after="0"/>
              <w:textAlignment w:val="auto"/>
              <w:rPr>
                <w:sz w:val="20"/>
                <w:szCs w:val="20"/>
                <w:lang w:val="en-US" w:eastAsia="zh-CN"/>
              </w:rPr>
            </w:pPr>
            <w:r>
              <w:rPr>
                <w:sz w:val="20"/>
                <w:szCs w:val="20"/>
                <w:lang w:val="en-US" w:eastAsia="zh-CN"/>
              </w:rPr>
              <w:t>No</w:t>
            </w:r>
          </w:p>
        </w:tc>
        <w:tc>
          <w:tcPr>
            <w:tcW w:w="7512" w:type="dxa"/>
          </w:tcPr>
          <w:p w14:paraId="34BED299" w14:textId="4F876EBB" w:rsidR="00EE49B0" w:rsidRPr="00E469B3" w:rsidRDefault="00EE49B0" w:rsidP="00725F36">
            <w:pPr>
              <w:overflowPunct/>
              <w:autoSpaceDE/>
              <w:autoSpaceDN/>
              <w:adjustRightInd/>
              <w:spacing w:after="0"/>
              <w:textAlignment w:val="auto"/>
              <w:rPr>
                <w:rFonts w:eastAsia="Yu Mincho"/>
                <w:sz w:val="20"/>
                <w:szCs w:val="20"/>
                <w:lang w:val="en-US" w:eastAsia="ja-JP"/>
              </w:rPr>
            </w:pPr>
          </w:p>
        </w:tc>
      </w:tr>
    </w:tbl>
    <w:p w14:paraId="405AC435" w14:textId="77777777" w:rsidR="00EE49B0" w:rsidRDefault="00EE49B0" w:rsidP="00EE49B0"/>
    <w:tbl>
      <w:tblPr>
        <w:tblStyle w:val="TableGrid4"/>
        <w:tblW w:w="0" w:type="auto"/>
        <w:tblLook w:val="04A0" w:firstRow="1" w:lastRow="0" w:firstColumn="1" w:lastColumn="0" w:noHBand="0" w:noVBand="1"/>
      </w:tblPr>
      <w:tblGrid>
        <w:gridCol w:w="1838"/>
        <w:gridCol w:w="7512"/>
      </w:tblGrid>
      <w:tr w:rsidR="00EE49B0" w14:paraId="1546149F" w14:textId="77777777" w:rsidTr="00725F36">
        <w:tc>
          <w:tcPr>
            <w:tcW w:w="1838" w:type="dxa"/>
          </w:tcPr>
          <w:p w14:paraId="7525FC78" w14:textId="77777777" w:rsidR="00EE49B0" w:rsidRDefault="00EE49B0" w:rsidP="00725F36">
            <w:pPr>
              <w:overflowPunct/>
              <w:autoSpaceDE/>
              <w:autoSpaceDN/>
              <w:adjustRightInd/>
              <w:spacing w:after="0"/>
              <w:textAlignment w:val="auto"/>
              <w:rPr>
                <w:b/>
                <w:sz w:val="20"/>
                <w:szCs w:val="20"/>
                <w:lang w:val="en-US" w:eastAsia="en-US"/>
              </w:rPr>
            </w:pPr>
            <w:r>
              <w:rPr>
                <w:b/>
                <w:sz w:val="20"/>
                <w:szCs w:val="20"/>
                <w:lang w:val="en-US" w:eastAsia="en-US"/>
              </w:rPr>
              <w:t>Company</w:t>
            </w:r>
          </w:p>
        </w:tc>
        <w:tc>
          <w:tcPr>
            <w:tcW w:w="7512" w:type="dxa"/>
          </w:tcPr>
          <w:p w14:paraId="4D5371EB" w14:textId="77777777" w:rsidR="00EE49B0" w:rsidRDefault="00EE49B0" w:rsidP="00725F36">
            <w:pPr>
              <w:overflowPunct/>
              <w:autoSpaceDE/>
              <w:autoSpaceDN/>
              <w:adjustRightInd/>
              <w:spacing w:after="0"/>
              <w:textAlignment w:val="auto"/>
              <w:rPr>
                <w:b/>
                <w:sz w:val="20"/>
                <w:szCs w:val="20"/>
                <w:lang w:val="en-US" w:eastAsia="en-US"/>
              </w:rPr>
            </w:pPr>
            <w:r>
              <w:rPr>
                <w:b/>
                <w:sz w:val="20"/>
                <w:szCs w:val="20"/>
                <w:lang w:val="en-US" w:eastAsia="en-US"/>
              </w:rPr>
              <w:t>Comments</w:t>
            </w:r>
          </w:p>
        </w:tc>
      </w:tr>
      <w:tr w:rsidR="00EE49B0" w14:paraId="507FE8B3" w14:textId="77777777" w:rsidTr="00725F36">
        <w:tc>
          <w:tcPr>
            <w:tcW w:w="1838" w:type="dxa"/>
          </w:tcPr>
          <w:p w14:paraId="3C91DFD8" w14:textId="225A6CC5" w:rsidR="00EE49B0" w:rsidRPr="000D0CBF" w:rsidRDefault="000D0CBF" w:rsidP="00725F36">
            <w:pPr>
              <w:overflowPunct/>
              <w:autoSpaceDE/>
              <w:autoSpaceDN/>
              <w:adjustRightInd/>
              <w:spacing w:after="0"/>
              <w:textAlignment w:val="auto"/>
              <w:rPr>
                <w:rFonts w:eastAsiaTheme="minorEastAsia"/>
                <w:sz w:val="20"/>
                <w:szCs w:val="20"/>
                <w:lang w:val="en-US" w:eastAsia="zh-CN"/>
              </w:rPr>
            </w:pPr>
            <w:r>
              <w:rPr>
                <w:rFonts w:eastAsiaTheme="minorEastAsia" w:hint="eastAsia"/>
                <w:sz w:val="20"/>
                <w:szCs w:val="20"/>
                <w:lang w:val="en-US" w:eastAsia="zh-CN"/>
              </w:rPr>
              <w:t>DOCOMO</w:t>
            </w:r>
          </w:p>
        </w:tc>
        <w:tc>
          <w:tcPr>
            <w:tcW w:w="7512" w:type="dxa"/>
          </w:tcPr>
          <w:p w14:paraId="59B91494" w14:textId="1381B833" w:rsidR="00E469B3" w:rsidRDefault="00E469B3" w:rsidP="00725F36">
            <w:pPr>
              <w:overflowPunct/>
              <w:autoSpaceDE/>
              <w:autoSpaceDN/>
              <w:adjustRightInd/>
              <w:spacing w:after="0"/>
              <w:textAlignment w:val="auto"/>
              <w:rPr>
                <w:rFonts w:eastAsia="Yu Mincho"/>
                <w:sz w:val="20"/>
                <w:szCs w:val="20"/>
                <w:lang w:val="en-US" w:eastAsia="ja-JP"/>
              </w:rPr>
            </w:pPr>
            <w:r>
              <w:rPr>
                <w:rFonts w:eastAsia="Yu Mincho" w:hint="eastAsia"/>
                <w:sz w:val="20"/>
                <w:szCs w:val="20"/>
                <w:lang w:val="en-US" w:eastAsia="ja-JP"/>
              </w:rPr>
              <w:t xml:space="preserve">As clarified during yesterday offline, we </w:t>
            </w:r>
            <w:proofErr w:type="gramStart"/>
            <w:r>
              <w:rPr>
                <w:rFonts w:eastAsia="Yu Mincho" w:hint="eastAsia"/>
                <w:sz w:val="20"/>
                <w:szCs w:val="20"/>
                <w:lang w:val="en-US" w:eastAsia="ja-JP"/>
              </w:rPr>
              <w:t xml:space="preserve">have </w:t>
            </w:r>
            <w:proofErr w:type="spellStart"/>
            <w:r>
              <w:rPr>
                <w:rFonts w:eastAsia="Yu Mincho" w:hint="eastAsia"/>
                <w:sz w:val="20"/>
                <w:szCs w:val="20"/>
                <w:lang w:val="en-US" w:eastAsia="ja-JP"/>
              </w:rPr>
              <w:t>aggreed</w:t>
            </w:r>
            <w:proofErr w:type="spellEnd"/>
            <w:proofErr w:type="gramEnd"/>
            <w:r>
              <w:rPr>
                <w:rFonts w:eastAsia="Yu Mincho" w:hint="eastAsia"/>
                <w:sz w:val="20"/>
                <w:szCs w:val="20"/>
                <w:lang w:val="en-US" w:eastAsia="ja-JP"/>
              </w:rPr>
              <w:t xml:space="preserve"> following as evaluation assumption.</w:t>
            </w:r>
          </w:p>
          <w:p w14:paraId="4D6969D4" w14:textId="77777777" w:rsidR="00E469B3" w:rsidRDefault="00E469B3" w:rsidP="00725F36">
            <w:pPr>
              <w:overflowPunct/>
              <w:autoSpaceDE/>
              <w:autoSpaceDN/>
              <w:adjustRightInd/>
              <w:spacing w:after="0"/>
              <w:textAlignment w:val="auto"/>
              <w:rPr>
                <w:rFonts w:eastAsia="Yu Mincho"/>
                <w:sz w:val="20"/>
                <w:szCs w:val="20"/>
                <w:lang w:val="en-US" w:eastAsia="ja-JP"/>
              </w:rPr>
            </w:pPr>
          </w:p>
          <w:tbl>
            <w:tblPr>
              <w:tblStyle w:val="TableGrid"/>
              <w:tblW w:w="5000" w:type="pct"/>
              <w:jc w:val="center"/>
              <w:tblLook w:val="04A0" w:firstRow="1" w:lastRow="0" w:firstColumn="1" w:lastColumn="0" w:noHBand="0" w:noVBand="1"/>
            </w:tblPr>
            <w:tblGrid>
              <w:gridCol w:w="3749"/>
              <w:gridCol w:w="3537"/>
            </w:tblGrid>
            <w:tr w:rsidR="00E469B3" w:rsidRPr="00285F4A" w14:paraId="07747548" w14:textId="77777777" w:rsidTr="004A45EC">
              <w:trPr>
                <w:trHeight w:val="50"/>
                <w:jc w:val="center"/>
              </w:trPr>
              <w:tc>
                <w:tcPr>
                  <w:tcW w:w="2573" w:type="pct"/>
                  <w:tcBorders>
                    <w:top w:val="single" w:sz="4" w:space="0" w:color="auto"/>
                    <w:left w:val="single" w:sz="4" w:space="0" w:color="auto"/>
                    <w:bottom w:val="single" w:sz="4" w:space="0" w:color="auto"/>
                    <w:right w:val="single" w:sz="4" w:space="0" w:color="auto"/>
                  </w:tcBorders>
                </w:tcPr>
                <w:p w14:paraId="0612AD31" w14:textId="77777777" w:rsidR="00E469B3" w:rsidRPr="00A82B17" w:rsidRDefault="00E469B3" w:rsidP="00E469B3">
                  <w:pPr>
                    <w:pStyle w:val="TAL"/>
                    <w:rPr>
                      <w:rFonts w:eastAsia="Batang" w:cs="Arial"/>
                      <w:color w:val="000000"/>
                      <w:szCs w:val="18"/>
                      <w:lang w:val="en-US"/>
                    </w:rPr>
                  </w:pPr>
                  <w:r w:rsidRPr="00285F4A">
                    <w:rPr>
                      <w:rFonts w:cs="Arial"/>
                      <w:szCs w:val="18"/>
                      <w:lang w:val="en-US"/>
                    </w:rPr>
                    <w:t>Power class and power mode</w:t>
                  </w:r>
                </w:p>
              </w:tc>
              <w:tc>
                <w:tcPr>
                  <w:tcW w:w="2427" w:type="pct"/>
                  <w:tcBorders>
                    <w:top w:val="single" w:sz="4" w:space="0" w:color="auto"/>
                    <w:left w:val="single" w:sz="4" w:space="0" w:color="auto"/>
                    <w:bottom w:val="single" w:sz="4" w:space="0" w:color="auto"/>
                    <w:right w:val="single" w:sz="4" w:space="0" w:color="auto"/>
                  </w:tcBorders>
                </w:tcPr>
                <w:p w14:paraId="158ADD89" w14:textId="77777777" w:rsidR="00E469B3" w:rsidRPr="00285F4A" w:rsidRDefault="00E469B3" w:rsidP="00E469B3">
                  <w:pPr>
                    <w:spacing w:after="0" w:line="259" w:lineRule="auto"/>
                    <w:jc w:val="both"/>
                    <w:rPr>
                      <w:rFonts w:ascii="Arial" w:hAnsi="Arial" w:cs="Arial"/>
                      <w:sz w:val="18"/>
                      <w:szCs w:val="18"/>
                      <w:lang w:val="en-US" w:eastAsia="zh-CN"/>
                    </w:rPr>
                  </w:pPr>
                  <w:r w:rsidRPr="00285F4A">
                    <w:rPr>
                      <w:rFonts w:ascii="Arial" w:hAnsi="Arial" w:cs="Arial"/>
                      <w:sz w:val="18"/>
                      <w:szCs w:val="18"/>
                      <w:lang w:val="en-US" w:eastAsia="zh-CN"/>
                    </w:rPr>
                    <w:t xml:space="preserve">Option 1: PC2, total power limited to 26 dBm. </w:t>
                  </w:r>
                </w:p>
                <w:p w14:paraId="0B61951C" w14:textId="77777777" w:rsidR="00E469B3" w:rsidRPr="00285F4A" w:rsidRDefault="00E469B3" w:rsidP="00E469B3">
                  <w:pPr>
                    <w:numPr>
                      <w:ilvl w:val="0"/>
                      <w:numId w:val="58"/>
                    </w:numPr>
                    <w:overflowPunct/>
                    <w:autoSpaceDE/>
                    <w:autoSpaceDN/>
                    <w:adjustRightInd/>
                    <w:spacing w:after="0" w:line="259" w:lineRule="auto"/>
                    <w:contextualSpacing/>
                    <w:jc w:val="both"/>
                    <w:textAlignment w:val="auto"/>
                    <w:rPr>
                      <w:rFonts w:ascii="Arial" w:hAnsi="Arial" w:cs="Arial"/>
                      <w:sz w:val="18"/>
                      <w:szCs w:val="18"/>
                      <w:lang w:val="en-US" w:eastAsia="zh-CN"/>
                    </w:rPr>
                  </w:pPr>
                  <w:proofErr w:type="spellStart"/>
                  <w:r w:rsidRPr="00285F4A">
                    <w:rPr>
                      <w:rFonts w:ascii="Arial" w:hAnsi="Arial" w:cs="Arial"/>
                      <w:sz w:val="18"/>
                      <w:szCs w:val="18"/>
                      <w:lang w:val="en-US" w:eastAsia="zh-CN"/>
                    </w:rPr>
                    <w:t>MaxRank</w:t>
                  </w:r>
                  <w:proofErr w:type="spellEnd"/>
                  <w:r w:rsidRPr="00285F4A">
                    <w:rPr>
                      <w:rFonts w:ascii="Arial" w:hAnsi="Arial" w:cs="Arial"/>
                      <w:sz w:val="18"/>
                      <w:szCs w:val="18"/>
                      <w:lang w:val="en-US" w:eastAsia="zh-CN"/>
                    </w:rPr>
                    <w:t xml:space="preserve"> 2: Each PA is limited to 23 dBm</w:t>
                  </w:r>
                </w:p>
                <w:p w14:paraId="39A1F976" w14:textId="77777777" w:rsidR="00E469B3" w:rsidRPr="00285F4A" w:rsidRDefault="00E469B3" w:rsidP="00E469B3">
                  <w:pPr>
                    <w:numPr>
                      <w:ilvl w:val="0"/>
                      <w:numId w:val="58"/>
                    </w:numPr>
                    <w:overflowPunct/>
                    <w:autoSpaceDE/>
                    <w:autoSpaceDN/>
                    <w:adjustRightInd/>
                    <w:spacing w:after="0" w:line="259" w:lineRule="auto"/>
                    <w:contextualSpacing/>
                    <w:jc w:val="both"/>
                    <w:textAlignment w:val="auto"/>
                    <w:rPr>
                      <w:rFonts w:ascii="Arial" w:hAnsi="Arial" w:cs="Arial"/>
                      <w:sz w:val="18"/>
                      <w:szCs w:val="18"/>
                      <w:lang w:val="en-US" w:eastAsia="zh-CN"/>
                    </w:rPr>
                  </w:pPr>
                  <w:proofErr w:type="spellStart"/>
                  <w:r w:rsidRPr="00285F4A">
                    <w:rPr>
                      <w:rFonts w:ascii="Arial" w:hAnsi="Arial" w:cs="Arial"/>
                      <w:sz w:val="18"/>
                      <w:szCs w:val="18"/>
                      <w:lang w:val="en-US" w:eastAsia="zh-CN"/>
                    </w:rPr>
                    <w:t>MaxRank</w:t>
                  </w:r>
                  <w:proofErr w:type="spellEnd"/>
                  <w:r w:rsidRPr="00285F4A">
                    <w:rPr>
                      <w:rFonts w:ascii="Arial" w:hAnsi="Arial" w:cs="Arial"/>
                      <w:sz w:val="18"/>
                      <w:szCs w:val="18"/>
                      <w:lang w:val="en-US" w:eastAsia="zh-CN"/>
                    </w:rPr>
                    <w:t xml:space="preserve"> 4: Each PA is limited to 20 dBm</w:t>
                  </w:r>
                </w:p>
                <w:p w14:paraId="15EBF6BE" w14:textId="77777777" w:rsidR="00E469B3" w:rsidRPr="00285F4A" w:rsidRDefault="00E469B3" w:rsidP="00E469B3">
                  <w:pPr>
                    <w:spacing w:after="0" w:line="259" w:lineRule="auto"/>
                    <w:jc w:val="both"/>
                    <w:rPr>
                      <w:rFonts w:ascii="Arial" w:hAnsi="Arial" w:cs="Arial"/>
                      <w:sz w:val="18"/>
                      <w:szCs w:val="18"/>
                      <w:lang w:val="en-US" w:eastAsia="zh-CN"/>
                    </w:rPr>
                  </w:pPr>
                  <w:r w:rsidRPr="00285F4A">
                    <w:rPr>
                      <w:rFonts w:ascii="Arial" w:hAnsi="Arial" w:cs="Arial"/>
                      <w:sz w:val="18"/>
                      <w:szCs w:val="18"/>
                      <w:lang w:val="en-US" w:eastAsia="zh-CN"/>
                    </w:rPr>
                    <w:t xml:space="preserve">Option2: PC3, total power limited to 23 dBm. </w:t>
                  </w:r>
                </w:p>
                <w:p w14:paraId="18658675" w14:textId="77777777" w:rsidR="00E469B3" w:rsidRPr="00285F4A" w:rsidRDefault="00E469B3" w:rsidP="00E469B3">
                  <w:pPr>
                    <w:numPr>
                      <w:ilvl w:val="0"/>
                      <w:numId w:val="58"/>
                    </w:numPr>
                    <w:overflowPunct/>
                    <w:autoSpaceDE/>
                    <w:autoSpaceDN/>
                    <w:adjustRightInd/>
                    <w:spacing w:after="0" w:line="259" w:lineRule="auto"/>
                    <w:contextualSpacing/>
                    <w:jc w:val="both"/>
                    <w:textAlignment w:val="auto"/>
                    <w:rPr>
                      <w:rFonts w:ascii="Arial" w:hAnsi="Arial" w:cs="Arial"/>
                      <w:sz w:val="18"/>
                      <w:szCs w:val="18"/>
                      <w:lang w:val="en-US" w:eastAsia="zh-CN"/>
                    </w:rPr>
                  </w:pPr>
                  <w:proofErr w:type="spellStart"/>
                  <w:r w:rsidRPr="00285F4A">
                    <w:rPr>
                      <w:rFonts w:ascii="Arial" w:hAnsi="Arial" w:cs="Arial"/>
                      <w:sz w:val="18"/>
                      <w:szCs w:val="18"/>
                      <w:lang w:val="en-US" w:eastAsia="zh-CN"/>
                    </w:rPr>
                    <w:t>MaxRank</w:t>
                  </w:r>
                  <w:proofErr w:type="spellEnd"/>
                  <w:r w:rsidRPr="00285F4A">
                    <w:rPr>
                      <w:rFonts w:ascii="Arial" w:hAnsi="Arial" w:cs="Arial"/>
                      <w:sz w:val="18"/>
                      <w:szCs w:val="18"/>
                      <w:lang w:val="en-US" w:eastAsia="zh-CN"/>
                    </w:rPr>
                    <w:t xml:space="preserve"> 2: Each PA is limited to 20 dBm</w:t>
                  </w:r>
                </w:p>
                <w:p w14:paraId="09E3E929" w14:textId="77777777" w:rsidR="00E469B3" w:rsidRPr="00285F4A" w:rsidRDefault="00E469B3" w:rsidP="00E469B3">
                  <w:pPr>
                    <w:numPr>
                      <w:ilvl w:val="0"/>
                      <w:numId w:val="58"/>
                    </w:numPr>
                    <w:overflowPunct/>
                    <w:autoSpaceDE/>
                    <w:autoSpaceDN/>
                    <w:adjustRightInd/>
                    <w:spacing w:after="0" w:line="259" w:lineRule="auto"/>
                    <w:contextualSpacing/>
                    <w:jc w:val="both"/>
                    <w:textAlignment w:val="auto"/>
                    <w:rPr>
                      <w:rFonts w:ascii="Arial" w:hAnsi="Arial" w:cs="Arial"/>
                      <w:sz w:val="18"/>
                      <w:szCs w:val="18"/>
                      <w:lang w:val="en-US" w:eastAsia="zh-CN"/>
                    </w:rPr>
                  </w:pPr>
                  <w:proofErr w:type="spellStart"/>
                  <w:r w:rsidRPr="00285F4A">
                    <w:rPr>
                      <w:rFonts w:ascii="Arial" w:hAnsi="Arial" w:cs="Arial"/>
                      <w:sz w:val="18"/>
                      <w:szCs w:val="18"/>
                      <w:lang w:val="en-US" w:eastAsia="zh-CN"/>
                    </w:rPr>
                    <w:t>MaxRank</w:t>
                  </w:r>
                  <w:proofErr w:type="spellEnd"/>
                  <w:r w:rsidRPr="00285F4A">
                    <w:rPr>
                      <w:rFonts w:ascii="Arial" w:hAnsi="Arial" w:cs="Arial"/>
                      <w:sz w:val="18"/>
                      <w:szCs w:val="18"/>
                      <w:lang w:val="en-US" w:eastAsia="zh-CN"/>
                    </w:rPr>
                    <w:t xml:space="preserve"> 4: Each PA is limited to 17 dBm</w:t>
                  </w:r>
                </w:p>
              </w:tc>
            </w:tr>
          </w:tbl>
          <w:p w14:paraId="682E5510" w14:textId="77777777" w:rsidR="00E469B3" w:rsidRPr="00E469B3" w:rsidRDefault="00E469B3" w:rsidP="00725F36">
            <w:pPr>
              <w:overflowPunct/>
              <w:autoSpaceDE/>
              <w:autoSpaceDN/>
              <w:adjustRightInd/>
              <w:spacing w:after="0"/>
              <w:textAlignment w:val="auto"/>
              <w:rPr>
                <w:rFonts w:eastAsia="Yu Mincho"/>
                <w:sz w:val="20"/>
                <w:szCs w:val="20"/>
                <w:lang w:val="en-US" w:eastAsia="ja-JP"/>
              </w:rPr>
            </w:pPr>
          </w:p>
          <w:p w14:paraId="43453144" w14:textId="176982A8" w:rsidR="00EE49B0" w:rsidRPr="00E469B3" w:rsidRDefault="00E469B3" w:rsidP="00725F36">
            <w:pPr>
              <w:overflowPunct/>
              <w:autoSpaceDE/>
              <w:autoSpaceDN/>
              <w:adjustRightInd/>
              <w:spacing w:after="0"/>
              <w:textAlignment w:val="auto"/>
              <w:rPr>
                <w:rFonts w:eastAsia="Yu Mincho"/>
                <w:sz w:val="20"/>
                <w:szCs w:val="20"/>
                <w:lang w:val="en-US" w:eastAsia="ja-JP"/>
              </w:rPr>
            </w:pPr>
            <w:r>
              <w:rPr>
                <w:rFonts w:eastAsia="Yu Mincho" w:hint="eastAsia"/>
                <w:sz w:val="20"/>
                <w:szCs w:val="20"/>
                <w:lang w:val="en-US" w:eastAsia="ja-JP"/>
              </w:rPr>
              <w:t>On the other hand, f</w:t>
            </w:r>
            <w:r w:rsidR="000D0CBF" w:rsidRPr="000D0CBF">
              <w:rPr>
                <w:sz w:val="20"/>
                <w:szCs w:val="20"/>
                <w:lang w:val="en-US" w:eastAsia="zh-CN"/>
              </w:rPr>
              <w:t>ull power transmission is important for UL performance</w:t>
            </w:r>
            <w:r w:rsidR="002E06AB">
              <w:rPr>
                <w:sz w:val="20"/>
                <w:szCs w:val="20"/>
                <w:lang w:val="en-US" w:eastAsia="zh-CN"/>
              </w:rPr>
              <w:t>,</w:t>
            </w:r>
            <w:r w:rsidR="002E06AB">
              <w:rPr>
                <w:rFonts w:eastAsiaTheme="minorEastAsia" w:hint="eastAsia"/>
                <w:sz w:val="20"/>
                <w:szCs w:val="20"/>
                <w:lang w:val="en-US" w:eastAsia="zh-CN"/>
              </w:rPr>
              <w:t xml:space="preserve"> and we </w:t>
            </w:r>
            <w:r>
              <w:rPr>
                <w:rFonts w:eastAsia="Yu Mincho" w:hint="eastAsia"/>
                <w:sz w:val="20"/>
                <w:szCs w:val="20"/>
                <w:lang w:val="en-US" w:eastAsia="ja-JP"/>
              </w:rPr>
              <w:t>are open to update the evaluation assumption if majority also see the needs</w:t>
            </w:r>
            <w:r w:rsidR="002E06AB">
              <w:rPr>
                <w:rFonts w:eastAsiaTheme="minorEastAsia" w:hint="eastAsia"/>
                <w:sz w:val="20"/>
                <w:szCs w:val="20"/>
                <w:lang w:val="en-US" w:eastAsia="zh-CN"/>
              </w:rPr>
              <w:t>.</w:t>
            </w:r>
          </w:p>
        </w:tc>
      </w:tr>
      <w:tr w:rsidR="00EE49B0" w14:paraId="67E5C7BF" w14:textId="77777777" w:rsidTr="00725F36">
        <w:tc>
          <w:tcPr>
            <w:tcW w:w="1838" w:type="dxa"/>
          </w:tcPr>
          <w:p w14:paraId="560F038D" w14:textId="5C7AB62F" w:rsidR="00EE49B0" w:rsidRDefault="00C12481" w:rsidP="00725F36">
            <w:pPr>
              <w:overflowPunct/>
              <w:autoSpaceDE/>
              <w:autoSpaceDN/>
              <w:adjustRightInd/>
              <w:spacing w:after="0"/>
              <w:textAlignment w:val="auto"/>
              <w:rPr>
                <w:sz w:val="20"/>
                <w:szCs w:val="20"/>
                <w:lang w:val="en-US" w:eastAsia="zh-CN"/>
              </w:rPr>
            </w:pPr>
            <w:r>
              <w:rPr>
                <w:sz w:val="20"/>
                <w:szCs w:val="20"/>
                <w:lang w:val="en-US" w:eastAsia="zh-CN"/>
              </w:rPr>
              <w:t>Nokia</w:t>
            </w:r>
          </w:p>
        </w:tc>
        <w:tc>
          <w:tcPr>
            <w:tcW w:w="7512" w:type="dxa"/>
          </w:tcPr>
          <w:p w14:paraId="190820FA" w14:textId="4A12BEF5" w:rsidR="00EE49B0" w:rsidRDefault="00C12481" w:rsidP="00725F36">
            <w:pPr>
              <w:overflowPunct/>
              <w:autoSpaceDE/>
              <w:autoSpaceDN/>
              <w:adjustRightInd/>
              <w:spacing w:after="0"/>
              <w:textAlignment w:val="auto"/>
              <w:rPr>
                <w:sz w:val="20"/>
                <w:szCs w:val="20"/>
                <w:lang w:val="en-US" w:eastAsia="zh-CN"/>
              </w:rPr>
            </w:pPr>
            <w:r>
              <w:rPr>
                <w:sz w:val="20"/>
                <w:szCs w:val="20"/>
                <w:lang w:val="en-US" w:eastAsia="zh-CN"/>
              </w:rPr>
              <w:t xml:space="preserve">Power mode 1 is </w:t>
            </w:r>
            <w:proofErr w:type="gramStart"/>
            <w:r>
              <w:rPr>
                <w:sz w:val="20"/>
                <w:szCs w:val="20"/>
                <w:lang w:val="en-US" w:eastAsia="zh-CN"/>
              </w:rPr>
              <w:t>in</w:t>
            </w:r>
            <w:r w:rsidR="00DF1665">
              <w:rPr>
                <w:sz w:val="20"/>
                <w:szCs w:val="20"/>
                <w:lang w:val="en-US" w:eastAsia="zh-CN"/>
              </w:rPr>
              <w:t>-</w:t>
            </w:r>
            <w:r>
              <w:rPr>
                <w:sz w:val="20"/>
                <w:szCs w:val="20"/>
                <w:lang w:val="en-US" w:eastAsia="zh-CN"/>
              </w:rPr>
              <w:t>line</w:t>
            </w:r>
            <w:proofErr w:type="gramEnd"/>
            <w:r>
              <w:rPr>
                <w:sz w:val="20"/>
                <w:szCs w:val="20"/>
                <w:lang w:val="en-US" w:eastAsia="zh-CN"/>
              </w:rPr>
              <w:t xml:space="preserve"> with the available agreement. There is no reason to hinder a UE from transmitting a single layer from 2 ports. Otherwise, the agreement is biased towards scheduling more often rank-2.</w:t>
            </w:r>
          </w:p>
        </w:tc>
      </w:tr>
      <w:tr w:rsidR="00EE49B0" w14:paraId="4036E844" w14:textId="77777777" w:rsidTr="00725F36">
        <w:tc>
          <w:tcPr>
            <w:tcW w:w="1838" w:type="dxa"/>
          </w:tcPr>
          <w:p w14:paraId="752CDBAD" w14:textId="77777777" w:rsidR="00EE49B0" w:rsidRDefault="00EE49B0" w:rsidP="00725F36">
            <w:pPr>
              <w:overflowPunct/>
              <w:autoSpaceDE/>
              <w:autoSpaceDN/>
              <w:adjustRightInd/>
              <w:spacing w:after="0"/>
              <w:textAlignment w:val="auto"/>
              <w:rPr>
                <w:sz w:val="20"/>
                <w:szCs w:val="20"/>
                <w:lang w:val="en-US" w:eastAsia="en-US"/>
              </w:rPr>
            </w:pPr>
          </w:p>
        </w:tc>
        <w:tc>
          <w:tcPr>
            <w:tcW w:w="7512" w:type="dxa"/>
          </w:tcPr>
          <w:p w14:paraId="54F46E43" w14:textId="77777777" w:rsidR="00EE49B0" w:rsidRDefault="00EE49B0" w:rsidP="00725F36">
            <w:pPr>
              <w:overflowPunct/>
              <w:autoSpaceDE/>
              <w:autoSpaceDN/>
              <w:adjustRightInd/>
              <w:spacing w:after="0"/>
              <w:textAlignment w:val="auto"/>
              <w:rPr>
                <w:sz w:val="20"/>
                <w:szCs w:val="20"/>
                <w:lang w:val="en-US" w:eastAsia="en-US"/>
              </w:rPr>
            </w:pPr>
          </w:p>
        </w:tc>
      </w:tr>
      <w:tr w:rsidR="00EE49B0" w14:paraId="59A8549E" w14:textId="77777777" w:rsidTr="00725F36">
        <w:tc>
          <w:tcPr>
            <w:tcW w:w="1838" w:type="dxa"/>
          </w:tcPr>
          <w:p w14:paraId="15795013" w14:textId="77777777" w:rsidR="00EE49B0" w:rsidRPr="00254536" w:rsidRDefault="00EE49B0" w:rsidP="00725F36">
            <w:pPr>
              <w:overflowPunct/>
              <w:autoSpaceDE/>
              <w:autoSpaceDN/>
              <w:adjustRightInd/>
              <w:spacing w:after="0"/>
              <w:textAlignment w:val="auto"/>
              <w:rPr>
                <w:rFonts w:eastAsia="Malgun Gothic"/>
                <w:sz w:val="20"/>
                <w:szCs w:val="20"/>
                <w:lang w:val="en-US" w:eastAsia="ko-KR"/>
              </w:rPr>
            </w:pPr>
          </w:p>
        </w:tc>
        <w:tc>
          <w:tcPr>
            <w:tcW w:w="7512" w:type="dxa"/>
          </w:tcPr>
          <w:p w14:paraId="6A01946F" w14:textId="77777777" w:rsidR="00EE49B0" w:rsidRDefault="00EE49B0" w:rsidP="00725F36">
            <w:pPr>
              <w:overflowPunct/>
              <w:autoSpaceDE/>
              <w:autoSpaceDN/>
              <w:adjustRightInd/>
              <w:spacing w:after="0"/>
              <w:jc w:val="both"/>
              <w:textAlignment w:val="auto"/>
              <w:rPr>
                <w:sz w:val="20"/>
                <w:szCs w:val="20"/>
                <w:lang w:val="en-US" w:eastAsia="zh-CN"/>
              </w:rPr>
            </w:pPr>
          </w:p>
        </w:tc>
      </w:tr>
      <w:tr w:rsidR="00EE49B0" w14:paraId="6796D3C6" w14:textId="77777777" w:rsidTr="00725F36">
        <w:tc>
          <w:tcPr>
            <w:tcW w:w="1838" w:type="dxa"/>
          </w:tcPr>
          <w:p w14:paraId="29C319A0" w14:textId="77777777" w:rsidR="00EE49B0" w:rsidRDefault="00EE49B0" w:rsidP="00725F36">
            <w:pPr>
              <w:overflowPunct/>
              <w:autoSpaceDE/>
              <w:autoSpaceDN/>
              <w:adjustRightInd/>
              <w:spacing w:after="0"/>
              <w:textAlignment w:val="auto"/>
              <w:rPr>
                <w:sz w:val="20"/>
                <w:szCs w:val="20"/>
                <w:lang w:val="en-US" w:eastAsia="en-US"/>
              </w:rPr>
            </w:pPr>
          </w:p>
        </w:tc>
        <w:tc>
          <w:tcPr>
            <w:tcW w:w="7512" w:type="dxa"/>
          </w:tcPr>
          <w:p w14:paraId="3CBADC01" w14:textId="77777777" w:rsidR="00EE49B0" w:rsidRDefault="00EE49B0" w:rsidP="00725F36">
            <w:pPr>
              <w:overflowPunct/>
              <w:autoSpaceDE/>
              <w:autoSpaceDN/>
              <w:adjustRightInd/>
              <w:spacing w:after="0"/>
              <w:textAlignment w:val="auto"/>
              <w:rPr>
                <w:sz w:val="20"/>
                <w:szCs w:val="20"/>
                <w:lang w:val="en-US" w:eastAsia="en-US"/>
              </w:rPr>
            </w:pPr>
          </w:p>
        </w:tc>
      </w:tr>
      <w:tr w:rsidR="00EE49B0" w14:paraId="30565684" w14:textId="77777777" w:rsidTr="00725F36">
        <w:tc>
          <w:tcPr>
            <w:tcW w:w="1838" w:type="dxa"/>
          </w:tcPr>
          <w:p w14:paraId="204742BA" w14:textId="77777777" w:rsidR="00EE49B0" w:rsidRDefault="00EE49B0" w:rsidP="00725F36">
            <w:pPr>
              <w:overflowPunct/>
              <w:autoSpaceDE/>
              <w:autoSpaceDN/>
              <w:adjustRightInd/>
              <w:spacing w:after="0"/>
              <w:textAlignment w:val="auto"/>
              <w:rPr>
                <w:lang w:val="en-US" w:eastAsia="en-US"/>
              </w:rPr>
            </w:pPr>
          </w:p>
        </w:tc>
        <w:tc>
          <w:tcPr>
            <w:tcW w:w="7512" w:type="dxa"/>
          </w:tcPr>
          <w:p w14:paraId="68D78D58" w14:textId="77777777" w:rsidR="00EE49B0" w:rsidRDefault="00EE49B0" w:rsidP="00725F36">
            <w:pPr>
              <w:overflowPunct/>
              <w:autoSpaceDE/>
              <w:autoSpaceDN/>
              <w:adjustRightInd/>
              <w:spacing w:after="0"/>
              <w:textAlignment w:val="auto"/>
              <w:rPr>
                <w:lang w:val="en-US" w:eastAsia="en-US"/>
              </w:rPr>
            </w:pPr>
          </w:p>
        </w:tc>
      </w:tr>
      <w:tr w:rsidR="00EE49B0" w14:paraId="5411A6F8" w14:textId="77777777" w:rsidTr="00725F36">
        <w:tc>
          <w:tcPr>
            <w:tcW w:w="1838" w:type="dxa"/>
          </w:tcPr>
          <w:p w14:paraId="7B41CEDB" w14:textId="77777777" w:rsidR="00EE49B0" w:rsidRDefault="00EE49B0" w:rsidP="00725F36">
            <w:pPr>
              <w:overflowPunct/>
              <w:autoSpaceDE/>
              <w:autoSpaceDN/>
              <w:adjustRightInd/>
              <w:spacing w:after="0"/>
              <w:textAlignment w:val="auto"/>
              <w:rPr>
                <w:lang w:val="en-US" w:eastAsia="ja-JP"/>
              </w:rPr>
            </w:pPr>
          </w:p>
        </w:tc>
        <w:tc>
          <w:tcPr>
            <w:tcW w:w="7512" w:type="dxa"/>
          </w:tcPr>
          <w:p w14:paraId="26A99DA6" w14:textId="77777777" w:rsidR="00EE49B0" w:rsidRDefault="00EE49B0" w:rsidP="00725F36">
            <w:pPr>
              <w:overflowPunct/>
              <w:autoSpaceDE/>
              <w:autoSpaceDN/>
              <w:adjustRightInd/>
              <w:spacing w:after="0"/>
              <w:textAlignment w:val="auto"/>
              <w:rPr>
                <w:lang w:val="en-US" w:eastAsia="ja-JP"/>
              </w:rPr>
            </w:pPr>
          </w:p>
        </w:tc>
      </w:tr>
    </w:tbl>
    <w:p w14:paraId="443F64BD" w14:textId="77777777" w:rsidR="00EE49B0" w:rsidRDefault="00EE49B0" w:rsidP="00EE49B0"/>
    <w:p w14:paraId="50DDCEAC" w14:textId="7381927A" w:rsidR="00016A42" w:rsidRDefault="00016A42" w:rsidP="00016A42">
      <w:pPr>
        <w:pStyle w:val="Heading1"/>
        <w:numPr>
          <w:ilvl w:val="0"/>
          <w:numId w:val="6"/>
        </w:numPr>
      </w:pPr>
      <w:r>
        <w:t xml:space="preserve">XXXX </w:t>
      </w:r>
    </w:p>
    <w:p w14:paraId="52D16A4A" w14:textId="77777777" w:rsidR="00EE49B0" w:rsidRPr="000C33B8" w:rsidRDefault="00EE49B0" w:rsidP="00EE49B0">
      <w:pPr>
        <w:overflowPunct/>
        <w:autoSpaceDE/>
        <w:autoSpaceDN/>
        <w:adjustRightInd/>
        <w:spacing w:after="0"/>
        <w:textAlignment w:val="auto"/>
        <w:rPr>
          <w:rFonts w:ascii="Times" w:eastAsia="Aptos" w:hAnsi="Times"/>
          <w:kern w:val="2"/>
          <w:szCs w:val="24"/>
          <w:lang w:eastAsia="en-US"/>
          <w14:ligatures w14:val="standardContextual"/>
        </w:rPr>
      </w:pPr>
    </w:p>
    <w:sectPr w:rsidR="00EE49B0" w:rsidRPr="000C33B8" w:rsidSect="007F455D">
      <w:footnotePr>
        <w:numRestart w:val="eachSect"/>
      </w:footnotePr>
      <w:pgSz w:w="11907" w:h="16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FAA78B" w14:textId="77777777" w:rsidR="00AD62F9" w:rsidRDefault="00AD62F9">
      <w:pPr>
        <w:spacing w:after="0"/>
      </w:pPr>
      <w:r>
        <w:separator/>
      </w:r>
    </w:p>
  </w:endnote>
  <w:endnote w:type="continuationSeparator" w:id="0">
    <w:p w14:paraId="6B7AD949" w14:textId="77777777" w:rsidR="00AD62F9" w:rsidRDefault="00AD62F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icrosoft YaHei">
    <w:altName w:val="微软雅黑"/>
    <w:panose1 w:val="020B0503020204020204"/>
    <w:charset w:val="86"/>
    <w:family w:val="swiss"/>
    <w:pitch w:val="variable"/>
    <w:sig w:usb0="80000287" w:usb1="2ACF3C50" w:usb2="00000016" w:usb3="00000000" w:csb0="0004001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quot;Arial&quot;,sans-serif">
    <w:altName w:val="Cambria"/>
    <w:panose1 w:val="00000000000000000000"/>
    <w:charset w:val="00"/>
    <w:family w:val="roman"/>
    <w:notTrueType/>
    <w:pitch w:val="default"/>
  </w:font>
  <w:font w:name="Arial Unicode MS">
    <w:altName w:val="Yu Gothic"/>
    <w:panose1 w:val="020B0604020202020204"/>
    <w:charset w:val="80"/>
    <w:family w:val="swiss"/>
    <w:pitch w:val="default"/>
    <w:sig w:usb0="00000000" w:usb1="00000000" w:usb2="0000003F" w:usb3="00000000" w:csb0="003F01FF" w:csb1="00000000"/>
  </w:font>
  <w:font w:name="Aptos">
    <w:charset w:val="00"/>
    <w:family w:val="swiss"/>
    <w:pitch w:val="variable"/>
    <w:sig w:usb0="20000287" w:usb1="00000003" w:usb2="0000000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Georgia">
    <w:panose1 w:val="02040502050405020303"/>
    <w:charset w:val="00"/>
    <w:family w:val="roman"/>
    <w:pitch w:val="variable"/>
    <w:sig w:usb0="00000287" w:usb1="00000000" w:usb2="00000000" w:usb3="00000000" w:csb0="0000009F" w:csb1="00000000"/>
  </w:font>
  <w:font w:name="Yu Gothic">
    <w:altName w:val="游ゴシック"/>
    <w:panose1 w:val="020B04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Nokia Pure Text Light">
    <w:altName w:val="Khmer UI"/>
    <w:panose1 w:val="020B0304040602060303"/>
    <w:charset w:val="00"/>
    <w:family w:val="swiss"/>
    <w:pitch w:val="variable"/>
    <w:sig w:usb0="A00002FF" w:usb1="700078FB" w:usb2="00010000" w:usb3="00000000" w:csb0="0000019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177BCE" w14:textId="77777777" w:rsidR="00AD62F9" w:rsidRDefault="00AD62F9">
      <w:pPr>
        <w:spacing w:after="0"/>
      </w:pPr>
      <w:r>
        <w:separator/>
      </w:r>
    </w:p>
  </w:footnote>
  <w:footnote w:type="continuationSeparator" w:id="0">
    <w:p w14:paraId="6474AB12" w14:textId="77777777" w:rsidR="00AD62F9" w:rsidRDefault="00AD62F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26E27" w14:textId="77777777" w:rsidR="002552DC" w:rsidRDefault="00602CED">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35396"/>
    <w:multiLevelType w:val="multilevel"/>
    <w:tmpl w:val="88135396"/>
    <w:lvl w:ilvl="0">
      <w:start w:val="1"/>
      <w:numFmt w:val="decimal"/>
      <w:pStyle w:val="Proposal"/>
      <w:lvlText w:val="Proposal %1:"/>
      <w:lvlJc w:val="left"/>
      <w:pPr>
        <w:ind w:left="993" w:firstLine="0"/>
      </w:pPr>
      <w:rPr>
        <w:rFonts w:ascii="Times New Roman" w:eastAsia="SimSun" w:hAnsi="Times New Roman" w:cs="SimSun" w:hint="default"/>
        <w:b/>
        <w:bCs/>
        <w:i/>
        <w:iCs/>
      </w:rPr>
    </w:lvl>
    <w:lvl w:ilvl="1">
      <w:start w:val="1"/>
      <w:numFmt w:val="bullet"/>
      <w:lvlText w:val="●"/>
      <w:lvlJc w:val="left"/>
      <w:pPr>
        <w:tabs>
          <w:tab w:val="left" w:pos="850"/>
        </w:tabs>
        <w:ind w:left="850" w:hanging="283"/>
      </w:pPr>
      <w:rPr>
        <w:rFonts w:ascii="Microsoft YaHei" w:eastAsia="Microsoft YaHei" w:hAnsi="Microsoft YaHei" w:cs="Microsoft YaHei" w:hint="default"/>
      </w:rPr>
    </w:lvl>
    <w:lvl w:ilvl="2">
      <w:start w:val="1"/>
      <w:numFmt w:val="bullet"/>
      <w:lvlText w:val=""/>
      <w:lvlJc w:val="left"/>
      <w:pPr>
        <w:tabs>
          <w:tab w:val="left" w:pos="1134"/>
        </w:tabs>
        <w:ind w:left="1134" w:firstLine="0"/>
      </w:pPr>
      <w:rPr>
        <w:rFonts w:ascii="Wingdings" w:eastAsia="SimSun" w:hAnsi="Wingdings" w:cs="Wingdings" w:hint="default"/>
      </w:rPr>
    </w:lvl>
    <w:lvl w:ilvl="3">
      <w:start w:val="1"/>
      <w:numFmt w:val="decimal"/>
      <w:lvlText w:val="%1...%4."/>
      <w:lvlJc w:val="left"/>
      <w:pPr>
        <w:ind w:left="850" w:hanging="850"/>
      </w:pPr>
      <w:rPr>
        <w:rFonts w:hint="default"/>
      </w:rPr>
    </w:lvl>
    <w:lvl w:ilvl="4">
      <w:start w:val="1"/>
      <w:numFmt w:val="decimal"/>
      <w:lvlText w:val="%1...%4.%5."/>
      <w:lvlJc w:val="left"/>
      <w:pPr>
        <w:ind w:left="991" w:hanging="991"/>
      </w:pPr>
      <w:rPr>
        <w:rFonts w:hint="default"/>
      </w:rPr>
    </w:lvl>
    <w:lvl w:ilvl="5">
      <w:start w:val="1"/>
      <w:numFmt w:val="decimal"/>
      <w:lvlText w:val="%1...%4.%5.%6."/>
      <w:lvlJc w:val="left"/>
      <w:pPr>
        <w:ind w:left="1134" w:hanging="1134"/>
      </w:pPr>
      <w:rPr>
        <w:rFonts w:hint="default"/>
      </w:rPr>
    </w:lvl>
    <w:lvl w:ilvl="6">
      <w:start w:val="1"/>
      <w:numFmt w:val="decimal"/>
      <w:lvlText w:val="%1...%4.%5.%6.%7."/>
      <w:lvlJc w:val="left"/>
      <w:pPr>
        <w:ind w:left="1275" w:hanging="1275"/>
      </w:pPr>
      <w:rPr>
        <w:rFonts w:hint="default"/>
      </w:rPr>
    </w:lvl>
    <w:lvl w:ilvl="7">
      <w:start w:val="1"/>
      <w:numFmt w:val="decimal"/>
      <w:lvlText w:val="%1...%4.%5.%6.%7.%8."/>
      <w:lvlJc w:val="left"/>
      <w:pPr>
        <w:ind w:left="1418" w:hanging="1418"/>
      </w:pPr>
      <w:rPr>
        <w:rFonts w:hint="default"/>
      </w:rPr>
    </w:lvl>
    <w:lvl w:ilvl="8">
      <w:start w:val="1"/>
      <w:numFmt w:val="decimal"/>
      <w:lvlText w:val="%1...%4.%5.%6.%7.%8.%9."/>
      <w:lvlJc w:val="left"/>
      <w:pPr>
        <w:ind w:left="1558" w:hanging="1558"/>
      </w:pPr>
      <w:rPr>
        <w:rFonts w:hint="default"/>
      </w:rPr>
    </w:lvl>
  </w:abstractNum>
  <w:abstractNum w:abstractNumId="1" w15:restartNumberingAfterBreak="0">
    <w:nsid w:val="0145680A"/>
    <w:multiLevelType w:val="multilevel"/>
    <w:tmpl w:val="0145680A"/>
    <w:lvl w:ilvl="0">
      <w:start w:val="1"/>
      <w:numFmt w:val="bullet"/>
      <w:lvlText w:val=""/>
      <w:lvlJc w:val="left"/>
      <w:pPr>
        <w:ind w:left="420" w:hanging="420"/>
      </w:pPr>
      <w:rPr>
        <w:rFonts w:ascii="Symbol" w:hAnsi="Symbol"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02B46033"/>
    <w:multiLevelType w:val="multilevel"/>
    <w:tmpl w:val="02B46033"/>
    <w:lvl w:ilvl="0">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02D131FC"/>
    <w:multiLevelType w:val="multilevel"/>
    <w:tmpl w:val="02D131FC"/>
    <w:lvl w:ilvl="0">
      <w:start w:val="1"/>
      <w:numFmt w:val="bullet"/>
      <w:lvlText w:val=""/>
      <w:lvlJc w:val="left"/>
      <w:pPr>
        <w:ind w:left="880" w:hanging="440"/>
      </w:pPr>
      <w:rPr>
        <w:rFonts w:ascii="Wingdings" w:hAnsi="Wingdings" w:hint="default"/>
      </w:rPr>
    </w:lvl>
    <w:lvl w:ilvl="1">
      <w:start w:val="1"/>
      <w:numFmt w:val="bullet"/>
      <w:lvlText w:val=""/>
      <w:lvlJc w:val="left"/>
      <w:pPr>
        <w:ind w:left="1320" w:hanging="440"/>
      </w:pPr>
      <w:rPr>
        <w:rFonts w:ascii="Wingdings" w:hAnsi="Wingdings" w:hint="default"/>
      </w:rPr>
    </w:lvl>
    <w:lvl w:ilvl="2">
      <w:start w:val="1"/>
      <w:numFmt w:val="bullet"/>
      <w:lvlText w:val=""/>
      <w:lvlJc w:val="left"/>
      <w:pPr>
        <w:ind w:left="1760" w:hanging="440"/>
      </w:pPr>
      <w:rPr>
        <w:rFonts w:ascii="Wingdings" w:hAnsi="Wingdings" w:hint="default"/>
      </w:rPr>
    </w:lvl>
    <w:lvl w:ilvl="3">
      <w:start w:val="1"/>
      <w:numFmt w:val="bullet"/>
      <w:lvlText w:val=""/>
      <w:lvlJc w:val="left"/>
      <w:pPr>
        <w:ind w:left="2200" w:hanging="440"/>
      </w:pPr>
      <w:rPr>
        <w:rFonts w:ascii="Wingdings" w:hAnsi="Wingdings" w:hint="default"/>
      </w:rPr>
    </w:lvl>
    <w:lvl w:ilvl="4">
      <w:start w:val="1"/>
      <w:numFmt w:val="bullet"/>
      <w:lvlText w:val=""/>
      <w:lvlJc w:val="left"/>
      <w:pPr>
        <w:ind w:left="2640" w:hanging="440"/>
      </w:pPr>
      <w:rPr>
        <w:rFonts w:ascii="Wingdings" w:hAnsi="Wingdings" w:hint="default"/>
      </w:rPr>
    </w:lvl>
    <w:lvl w:ilvl="5">
      <w:start w:val="1"/>
      <w:numFmt w:val="bullet"/>
      <w:lvlText w:val=""/>
      <w:lvlJc w:val="left"/>
      <w:pPr>
        <w:ind w:left="3080" w:hanging="440"/>
      </w:pPr>
      <w:rPr>
        <w:rFonts w:ascii="Wingdings" w:hAnsi="Wingdings" w:hint="default"/>
      </w:rPr>
    </w:lvl>
    <w:lvl w:ilvl="6">
      <w:start w:val="1"/>
      <w:numFmt w:val="bullet"/>
      <w:lvlText w:val=""/>
      <w:lvlJc w:val="left"/>
      <w:pPr>
        <w:ind w:left="3520" w:hanging="440"/>
      </w:pPr>
      <w:rPr>
        <w:rFonts w:ascii="Wingdings" w:hAnsi="Wingdings" w:hint="default"/>
      </w:rPr>
    </w:lvl>
    <w:lvl w:ilvl="7">
      <w:start w:val="1"/>
      <w:numFmt w:val="bullet"/>
      <w:lvlText w:val=""/>
      <w:lvlJc w:val="left"/>
      <w:pPr>
        <w:ind w:left="3960" w:hanging="440"/>
      </w:pPr>
      <w:rPr>
        <w:rFonts w:ascii="Wingdings" w:hAnsi="Wingdings" w:hint="default"/>
      </w:rPr>
    </w:lvl>
    <w:lvl w:ilvl="8">
      <w:start w:val="1"/>
      <w:numFmt w:val="bullet"/>
      <w:lvlText w:val=""/>
      <w:lvlJc w:val="left"/>
      <w:pPr>
        <w:ind w:left="4400" w:hanging="440"/>
      </w:pPr>
      <w:rPr>
        <w:rFonts w:ascii="Wingdings" w:hAnsi="Wingdings" w:hint="default"/>
      </w:rPr>
    </w:lvl>
  </w:abstractNum>
  <w:abstractNum w:abstractNumId="4" w15:restartNumberingAfterBreak="0">
    <w:nsid w:val="068B29CC"/>
    <w:multiLevelType w:val="multilevel"/>
    <w:tmpl w:val="068B29CC"/>
    <w:lvl w:ilvl="0">
      <w:start w:val="4"/>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80018EB"/>
    <w:multiLevelType w:val="hybridMultilevel"/>
    <w:tmpl w:val="6D90A6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A77C86"/>
    <w:multiLevelType w:val="multilevel"/>
    <w:tmpl w:val="09A77C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A9F192C"/>
    <w:multiLevelType w:val="multilevel"/>
    <w:tmpl w:val="0A9F19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E1E35FF"/>
    <w:multiLevelType w:val="multilevel"/>
    <w:tmpl w:val="0E1E35FF"/>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9" w15:restartNumberingAfterBreak="0">
    <w:nsid w:val="13962851"/>
    <w:multiLevelType w:val="multilevel"/>
    <w:tmpl w:val="13962851"/>
    <w:lvl w:ilvl="0">
      <w:start w:val="5"/>
      <w:numFmt w:val="bullet"/>
      <w:lvlText w:val="-"/>
      <w:lvlJc w:val="left"/>
      <w:pPr>
        <w:ind w:left="420" w:hanging="42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164624A0"/>
    <w:multiLevelType w:val="multilevel"/>
    <w:tmpl w:val="164624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8A22C61"/>
    <w:multiLevelType w:val="multilevel"/>
    <w:tmpl w:val="18A22C61"/>
    <w:lvl w:ilvl="0">
      <w:start w:val="5"/>
      <w:numFmt w:val="bullet"/>
      <w:lvlText w:val="-"/>
      <w:lvlJc w:val="left"/>
      <w:pPr>
        <w:ind w:left="420" w:hanging="42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1B7334A5"/>
    <w:multiLevelType w:val="multilevel"/>
    <w:tmpl w:val="1B7334A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C2979CA"/>
    <w:multiLevelType w:val="multilevel"/>
    <w:tmpl w:val="1C2979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CD71883"/>
    <w:multiLevelType w:val="multilevel"/>
    <w:tmpl w:val="1CD71883"/>
    <w:lvl w:ilvl="0">
      <w:start w:val="1"/>
      <w:numFmt w:val="decimal"/>
      <w:pStyle w:val="proposal0"/>
      <w:lvlText w:val="Proposal %1:"/>
      <w:lvlJc w:val="left"/>
      <w:pPr>
        <w:ind w:left="1130" w:hanging="420"/>
      </w:pPr>
      <w:rPr>
        <w:rFonts w:ascii="Times New Roman" w:hAnsi="Times New Roman" w:cs="Times New Roman"/>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bullet"/>
      <w:lvlText w:val="o"/>
      <w:lvlJc w:val="left"/>
      <w:pPr>
        <w:ind w:left="840" w:hanging="420"/>
      </w:pPr>
      <w:rPr>
        <w:rFonts w:ascii="Courier New" w:hAnsi="Courier New" w:cs="Courier New" w:hint="default"/>
      </w:rPr>
    </w:lvl>
    <w:lvl w:ilvl="2">
      <w:start w:val="1"/>
      <w:numFmt w:val="lowerRoman"/>
      <w:lvlText w:val="%3."/>
      <w:lvlJc w:val="right"/>
      <w:pPr>
        <w:ind w:left="1260" w:hanging="420"/>
      </w:pPr>
    </w:lvl>
    <w:lvl w:ilvl="3">
      <w:start w:val="1"/>
      <w:numFmt w:val="bullet"/>
      <w:lvlText w:val=""/>
      <w:lvlJc w:val="left"/>
      <w:pPr>
        <w:ind w:left="1680" w:hanging="420"/>
      </w:pPr>
      <w:rPr>
        <w:rFonts w:ascii="Symbol" w:hAnsi="Symbol" w:hint="default"/>
      </w:rPr>
    </w:lvl>
    <w:lvl w:ilvl="4">
      <w:start w:val="15"/>
      <w:numFmt w:val="bullet"/>
      <w:lvlText w:val="%5-"/>
      <w:lvlJc w:val="left"/>
      <w:pPr>
        <w:ind w:left="2040" w:hanging="360"/>
      </w:pPr>
      <w:rPr>
        <w:rFonts w:ascii="Wingdings" w:eastAsia="SimSun" w:hAnsi="Wingdings" w:cs="Times New Roman" w:hint="default"/>
      </w:r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234707F1"/>
    <w:multiLevelType w:val="multilevel"/>
    <w:tmpl w:val="234707F1"/>
    <w:lvl w:ilvl="0">
      <w:start w:val="1"/>
      <w:numFmt w:val="bullet"/>
      <w:lvlText w:val=""/>
      <w:lvlJc w:val="left"/>
      <w:pPr>
        <w:ind w:left="800" w:hanging="400"/>
      </w:pPr>
      <w:rPr>
        <w:rFonts w:ascii="Symbol" w:hAnsi="Symbol" w:hint="default"/>
      </w:rPr>
    </w:lvl>
    <w:lvl w:ilvl="1">
      <w:start w:val="1"/>
      <w:numFmt w:val="bullet"/>
      <w:lvlText w:val="o"/>
      <w:lvlJc w:val="left"/>
      <w:pPr>
        <w:ind w:left="1200" w:hanging="400"/>
      </w:pPr>
      <w:rPr>
        <w:rFonts w:ascii="Courier New" w:hAnsi="Courier New"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Symbol" w:hAnsi="Symbol" w:hint="default"/>
      </w:rPr>
    </w:lvl>
    <w:lvl w:ilvl="4">
      <w:start w:val="1"/>
      <w:numFmt w:val="bullet"/>
      <w:lvlText w:val="o"/>
      <w:lvlJc w:val="left"/>
      <w:pPr>
        <w:ind w:left="2400" w:hanging="400"/>
      </w:pPr>
      <w:rPr>
        <w:rFonts w:ascii="Courier New" w:hAnsi="Courier New"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Symbol" w:hAnsi="Symbol" w:hint="default"/>
      </w:rPr>
    </w:lvl>
    <w:lvl w:ilvl="7">
      <w:start w:val="1"/>
      <w:numFmt w:val="bullet"/>
      <w:lvlText w:val="o"/>
      <w:lvlJc w:val="left"/>
      <w:pPr>
        <w:ind w:left="3600" w:hanging="400"/>
      </w:pPr>
      <w:rPr>
        <w:rFonts w:ascii="Courier New" w:hAnsi="Courier New" w:hint="default"/>
      </w:rPr>
    </w:lvl>
    <w:lvl w:ilvl="8">
      <w:start w:val="1"/>
      <w:numFmt w:val="bullet"/>
      <w:lvlText w:val=""/>
      <w:lvlJc w:val="left"/>
      <w:pPr>
        <w:ind w:left="4000" w:hanging="400"/>
      </w:pPr>
      <w:rPr>
        <w:rFonts w:ascii="Wingdings" w:hAnsi="Wingdings" w:hint="default"/>
      </w:rPr>
    </w:lvl>
  </w:abstractNum>
  <w:abstractNum w:abstractNumId="16" w15:restartNumberingAfterBreak="0">
    <w:nsid w:val="23BE6580"/>
    <w:multiLevelType w:val="multilevel"/>
    <w:tmpl w:val="23BE6580"/>
    <w:lvl w:ilvl="0">
      <w:start w:val="1"/>
      <w:numFmt w:val="bullet"/>
      <w:lvlText w:val=""/>
      <w:lvlJc w:val="left"/>
      <w:pPr>
        <w:ind w:left="440" w:hanging="440"/>
      </w:pPr>
      <w:rPr>
        <w:rFonts w:ascii="Symbol" w:hAnsi="Symbo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7" w15:restartNumberingAfterBreak="0">
    <w:nsid w:val="23E24298"/>
    <w:multiLevelType w:val="multilevel"/>
    <w:tmpl w:val="23E24298"/>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8" w15:restartNumberingAfterBreak="0">
    <w:nsid w:val="24C72EBA"/>
    <w:multiLevelType w:val="multilevel"/>
    <w:tmpl w:val="24C72EB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9AD7AF3"/>
    <w:multiLevelType w:val="hybridMultilevel"/>
    <w:tmpl w:val="CFCEC4A8"/>
    <w:lvl w:ilvl="0" w:tplc="FFFFFFF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2A7D2DED"/>
    <w:multiLevelType w:val="multilevel"/>
    <w:tmpl w:val="2C307306"/>
    <w:lvl w:ilvl="0">
      <w:start w:val="1"/>
      <w:numFmt w:val="decimal"/>
      <w:lvlText w:val="%1."/>
      <w:lvlJc w:val="left"/>
      <w:pPr>
        <w:ind w:left="360" w:hanging="360"/>
      </w:pPr>
      <w:rPr>
        <w:rFonts w:hint="default"/>
      </w:rPr>
    </w:lvl>
    <w:lvl w:ilvl="1">
      <w:start w:val="1"/>
      <w:numFmt w:val="decimal"/>
      <w:lvlText w:val="%1.%2."/>
      <w:lvlJc w:val="left"/>
      <w:pPr>
        <w:ind w:left="19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2BF21723"/>
    <w:multiLevelType w:val="hybridMultilevel"/>
    <w:tmpl w:val="BF4EC5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C307306"/>
    <w:multiLevelType w:val="multilevel"/>
    <w:tmpl w:val="2C307306"/>
    <w:lvl w:ilvl="0">
      <w:start w:val="1"/>
      <w:numFmt w:val="decimal"/>
      <w:lvlText w:val="%1."/>
      <w:lvlJc w:val="left"/>
      <w:pPr>
        <w:ind w:left="360" w:hanging="360"/>
      </w:pPr>
      <w:rPr>
        <w:rFonts w:hint="default"/>
      </w:rPr>
    </w:lvl>
    <w:lvl w:ilvl="1">
      <w:start w:val="1"/>
      <w:numFmt w:val="decimal"/>
      <w:lvlText w:val="%1.%2."/>
      <w:lvlJc w:val="left"/>
      <w:pPr>
        <w:ind w:left="19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D48524A"/>
    <w:multiLevelType w:val="multilevel"/>
    <w:tmpl w:val="2D48524A"/>
    <w:lvl w:ilvl="0">
      <w:start w:val="4"/>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4A2775C"/>
    <w:multiLevelType w:val="multilevel"/>
    <w:tmpl w:val="34A2775C"/>
    <w:lvl w:ilvl="0">
      <w:start w:val="4"/>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395FA678"/>
    <w:multiLevelType w:val="multilevel"/>
    <w:tmpl w:val="395FA678"/>
    <w:lvl w:ilvl="0">
      <w:start w:val="1"/>
      <w:numFmt w:val="bullet"/>
      <w:lvlText w:val="-"/>
      <w:lvlJc w:val="left"/>
      <w:pPr>
        <w:ind w:left="720" w:hanging="360"/>
      </w:pPr>
      <w:rPr>
        <w:rFonts w:ascii="&quot;Arial&quot;,sans-serif" w:hAnsi="&quot;Arial&quot;,sans-serif"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3B9F7932"/>
    <w:multiLevelType w:val="multilevel"/>
    <w:tmpl w:val="3B9F79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3CFF3DFE"/>
    <w:multiLevelType w:val="multilevel"/>
    <w:tmpl w:val="3CFF3DF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3FCF2CCD"/>
    <w:multiLevelType w:val="multilevel"/>
    <w:tmpl w:val="3FCF2CC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3FE91D8F"/>
    <w:multiLevelType w:val="multilevel"/>
    <w:tmpl w:val="3FE91D8F"/>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0" w15:restartNumberingAfterBreak="0">
    <w:nsid w:val="45656483"/>
    <w:multiLevelType w:val="multilevel"/>
    <w:tmpl w:val="45656483"/>
    <w:lvl w:ilvl="0">
      <w:start w:val="1"/>
      <w:numFmt w:val="decimal"/>
      <w:pStyle w:val="observation"/>
      <w:lvlText w:val="Observation %1:"/>
      <w:lvlJc w:val="left"/>
      <w:pPr>
        <w:ind w:left="420" w:hanging="420"/>
      </w:pPr>
      <w:rPr>
        <w:rFonts w:cs="Times New Roman"/>
        <w:b/>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1" w15:restartNumberingAfterBreak="0">
    <w:nsid w:val="46F7232B"/>
    <w:multiLevelType w:val="multilevel"/>
    <w:tmpl w:val="46F7232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2" w15:restartNumberingAfterBreak="0">
    <w:nsid w:val="4AD91956"/>
    <w:multiLevelType w:val="multilevel"/>
    <w:tmpl w:val="4AD91956"/>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440" w:hanging="440"/>
      </w:pPr>
      <w:rPr>
        <w:rFonts w:ascii="Symbol" w:hAnsi="Symbol"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3" w15:restartNumberingAfterBreak="0">
    <w:nsid w:val="4B096127"/>
    <w:multiLevelType w:val="multilevel"/>
    <w:tmpl w:val="4B0961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4C715C21"/>
    <w:multiLevelType w:val="multilevel"/>
    <w:tmpl w:val="4C715C2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5024392A"/>
    <w:multiLevelType w:val="multilevel"/>
    <w:tmpl w:val="502439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587A1663"/>
    <w:multiLevelType w:val="multilevel"/>
    <w:tmpl w:val="587A166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5A3C7BE4"/>
    <w:multiLevelType w:val="multilevel"/>
    <w:tmpl w:val="5A3C7BE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5AE843B1"/>
    <w:multiLevelType w:val="multilevel"/>
    <w:tmpl w:val="5AE843B1"/>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9" w15:restartNumberingAfterBreak="0">
    <w:nsid w:val="5B505EA6"/>
    <w:multiLevelType w:val="multilevel"/>
    <w:tmpl w:val="5B505EA6"/>
    <w:lvl w:ilvl="0">
      <w:start w:val="1"/>
      <w:numFmt w:val="bullet"/>
      <w:lvlText w:val=""/>
      <w:lvlJc w:val="left"/>
      <w:pPr>
        <w:ind w:left="720" w:hanging="360"/>
      </w:pPr>
      <w:rPr>
        <w:rFonts w:ascii="Symbol" w:hAnsi="Symbol" w:hint="default"/>
        <w:lang w:val="en-G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5BDC5E54"/>
    <w:multiLevelType w:val="multilevel"/>
    <w:tmpl w:val="5BDC5E54"/>
    <w:lvl w:ilvl="0">
      <w:start w:val="1"/>
      <w:numFmt w:val="bullet"/>
      <w:lvlText w:val=""/>
      <w:lvlJc w:val="left"/>
      <w:pPr>
        <w:ind w:left="818" w:hanging="360"/>
      </w:pPr>
      <w:rPr>
        <w:rFonts w:ascii="Symbol" w:hAnsi="Symbol" w:hint="default"/>
      </w:rPr>
    </w:lvl>
    <w:lvl w:ilvl="1">
      <w:start w:val="1"/>
      <w:numFmt w:val="bullet"/>
      <w:lvlText w:val="o"/>
      <w:lvlJc w:val="left"/>
      <w:pPr>
        <w:ind w:left="1538" w:hanging="360"/>
      </w:pPr>
      <w:rPr>
        <w:rFonts w:ascii="Courier New" w:hAnsi="Courier New" w:cs="Courier New" w:hint="default"/>
      </w:rPr>
    </w:lvl>
    <w:lvl w:ilvl="2">
      <w:start w:val="1"/>
      <w:numFmt w:val="bullet"/>
      <w:lvlText w:val=""/>
      <w:lvlJc w:val="left"/>
      <w:pPr>
        <w:ind w:left="2258" w:hanging="360"/>
      </w:pPr>
      <w:rPr>
        <w:rFonts w:ascii="Wingdings" w:hAnsi="Wingdings" w:hint="default"/>
      </w:rPr>
    </w:lvl>
    <w:lvl w:ilvl="3">
      <w:start w:val="1"/>
      <w:numFmt w:val="bullet"/>
      <w:lvlText w:val=""/>
      <w:lvlJc w:val="left"/>
      <w:pPr>
        <w:ind w:left="2978" w:hanging="360"/>
      </w:pPr>
      <w:rPr>
        <w:rFonts w:ascii="Symbol" w:hAnsi="Symbol" w:hint="default"/>
      </w:rPr>
    </w:lvl>
    <w:lvl w:ilvl="4">
      <w:start w:val="1"/>
      <w:numFmt w:val="bullet"/>
      <w:lvlText w:val="o"/>
      <w:lvlJc w:val="left"/>
      <w:pPr>
        <w:ind w:left="3698" w:hanging="360"/>
      </w:pPr>
      <w:rPr>
        <w:rFonts w:ascii="Courier New" w:hAnsi="Courier New" w:cs="Courier New" w:hint="default"/>
      </w:rPr>
    </w:lvl>
    <w:lvl w:ilvl="5">
      <w:start w:val="1"/>
      <w:numFmt w:val="bullet"/>
      <w:lvlText w:val=""/>
      <w:lvlJc w:val="left"/>
      <w:pPr>
        <w:ind w:left="4418" w:hanging="360"/>
      </w:pPr>
      <w:rPr>
        <w:rFonts w:ascii="Wingdings" w:hAnsi="Wingdings" w:hint="default"/>
      </w:rPr>
    </w:lvl>
    <w:lvl w:ilvl="6">
      <w:start w:val="1"/>
      <w:numFmt w:val="bullet"/>
      <w:lvlText w:val=""/>
      <w:lvlJc w:val="left"/>
      <w:pPr>
        <w:ind w:left="5138" w:hanging="360"/>
      </w:pPr>
      <w:rPr>
        <w:rFonts w:ascii="Symbol" w:hAnsi="Symbol" w:hint="default"/>
      </w:rPr>
    </w:lvl>
    <w:lvl w:ilvl="7">
      <w:start w:val="1"/>
      <w:numFmt w:val="bullet"/>
      <w:lvlText w:val="o"/>
      <w:lvlJc w:val="left"/>
      <w:pPr>
        <w:ind w:left="5858" w:hanging="360"/>
      </w:pPr>
      <w:rPr>
        <w:rFonts w:ascii="Courier New" w:hAnsi="Courier New" w:cs="Courier New" w:hint="default"/>
      </w:rPr>
    </w:lvl>
    <w:lvl w:ilvl="8">
      <w:start w:val="1"/>
      <w:numFmt w:val="bullet"/>
      <w:lvlText w:val=""/>
      <w:lvlJc w:val="left"/>
      <w:pPr>
        <w:ind w:left="6578" w:hanging="360"/>
      </w:pPr>
      <w:rPr>
        <w:rFonts w:ascii="Wingdings" w:hAnsi="Wingdings" w:hint="default"/>
      </w:rPr>
    </w:lvl>
  </w:abstractNum>
  <w:abstractNum w:abstractNumId="41" w15:restartNumberingAfterBreak="0">
    <w:nsid w:val="5E6B07C4"/>
    <w:multiLevelType w:val="multilevel"/>
    <w:tmpl w:val="5E6B07C4"/>
    <w:lvl w:ilvl="0">
      <w:start w:val="1"/>
      <w:numFmt w:val="bullet"/>
      <w:lvlText w:val=""/>
      <w:lvlJc w:val="left"/>
      <w:pPr>
        <w:ind w:left="880" w:hanging="440"/>
      </w:pPr>
      <w:rPr>
        <w:rFonts w:ascii="Symbol" w:hAnsi="Symbol" w:hint="default"/>
      </w:rPr>
    </w:lvl>
    <w:lvl w:ilvl="1">
      <w:start w:val="1"/>
      <w:numFmt w:val="bullet"/>
      <w:lvlText w:val=""/>
      <w:lvlJc w:val="left"/>
      <w:pPr>
        <w:ind w:left="1320" w:hanging="440"/>
      </w:pPr>
      <w:rPr>
        <w:rFonts w:ascii="Wingdings" w:hAnsi="Wingdings" w:hint="default"/>
      </w:rPr>
    </w:lvl>
    <w:lvl w:ilvl="2">
      <w:start w:val="1"/>
      <w:numFmt w:val="bullet"/>
      <w:lvlText w:val=""/>
      <w:lvlJc w:val="left"/>
      <w:pPr>
        <w:ind w:left="1760" w:hanging="440"/>
      </w:pPr>
      <w:rPr>
        <w:rFonts w:ascii="Wingdings" w:hAnsi="Wingdings" w:hint="default"/>
      </w:rPr>
    </w:lvl>
    <w:lvl w:ilvl="3">
      <w:start w:val="1"/>
      <w:numFmt w:val="bullet"/>
      <w:lvlText w:val=""/>
      <w:lvlJc w:val="left"/>
      <w:pPr>
        <w:ind w:left="2200" w:hanging="440"/>
      </w:pPr>
      <w:rPr>
        <w:rFonts w:ascii="Wingdings" w:hAnsi="Wingdings" w:hint="default"/>
      </w:rPr>
    </w:lvl>
    <w:lvl w:ilvl="4">
      <w:start w:val="1"/>
      <w:numFmt w:val="bullet"/>
      <w:lvlText w:val=""/>
      <w:lvlJc w:val="left"/>
      <w:pPr>
        <w:ind w:left="2640" w:hanging="440"/>
      </w:pPr>
      <w:rPr>
        <w:rFonts w:ascii="Wingdings" w:hAnsi="Wingdings" w:hint="default"/>
      </w:rPr>
    </w:lvl>
    <w:lvl w:ilvl="5">
      <w:start w:val="1"/>
      <w:numFmt w:val="bullet"/>
      <w:lvlText w:val=""/>
      <w:lvlJc w:val="left"/>
      <w:pPr>
        <w:ind w:left="3080" w:hanging="440"/>
      </w:pPr>
      <w:rPr>
        <w:rFonts w:ascii="Wingdings" w:hAnsi="Wingdings" w:hint="default"/>
      </w:rPr>
    </w:lvl>
    <w:lvl w:ilvl="6">
      <w:start w:val="1"/>
      <w:numFmt w:val="bullet"/>
      <w:lvlText w:val=""/>
      <w:lvlJc w:val="left"/>
      <w:pPr>
        <w:ind w:left="3520" w:hanging="440"/>
      </w:pPr>
      <w:rPr>
        <w:rFonts w:ascii="Wingdings" w:hAnsi="Wingdings" w:hint="default"/>
      </w:rPr>
    </w:lvl>
    <w:lvl w:ilvl="7">
      <w:start w:val="1"/>
      <w:numFmt w:val="bullet"/>
      <w:lvlText w:val=""/>
      <w:lvlJc w:val="left"/>
      <w:pPr>
        <w:ind w:left="3960" w:hanging="440"/>
      </w:pPr>
      <w:rPr>
        <w:rFonts w:ascii="Wingdings" w:hAnsi="Wingdings" w:hint="default"/>
      </w:rPr>
    </w:lvl>
    <w:lvl w:ilvl="8">
      <w:start w:val="1"/>
      <w:numFmt w:val="bullet"/>
      <w:lvlText w:val=""/>
      <w:lvlJc w:val="left"/>
      <w:pPr>
        <w:ind w:left="4400" w:hanging="440"/>
      </w:pPr>
      <w:rPr>
        <w:rFonts w:ascii="Wingdings" w:hAnsi="Wingdings" w:hint="default"/>
      </w:rPr>
    </w:lvl>
  </w:abstractNum>
  <w:abstractNum w:abstractNumId="42" w15:restartNumberingAfterBreak="0">
    <w:nsid w:val="61F11F58"/>
    <w:multiLevelType w:val="multilevel"/>
    <w:tmpl w:val="61F11F58"/>
    <w:lvl w:ilvl="0">
      <w:start w:val="7"/>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63156438"/>
    <w:multiLevelType w:val="multilevel"/>
    <w:tmpl w:val="631564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661C0ECB"/>
    <w:multiLevelType w:val="multilevel"/>
    <w:tmpl w:val="661C0EC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66EE00F5"/>
    <w:multiLevelType w:val="hybridMultilevel"/>
    <w:tmpl w:val="0F4664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7BA1C64"/>
    <w:multiLevelType w:val="multilevel"/>
    <w:tmpl w:val="67BA1C64"/>
    <w:lvl w:ilvl="0">
      <w:start w:val="2"/>
      <w:numFmt w:val="bullet"/>
      <w:lvlText w:val="-"/>
      <w:lvlJc w:val="left"/>
      <w:pPr>
        <w:ind w:left="760" w:hanging="360"/>
      </w:pPr>
      <w:rPr>
        <w:rFonts w:ascii="Arial" w:eastAsia="Arial Unicode MS" w:hAnsi="Arial" w:cs="Aria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7" w15:restartNumberingAfterBreak="0">
    <w:nsid w:val="68AC54EE"/>
    <w:multiLevelType w:val="multilevel"/>
    <w:tmpl w:val="2C307306"/>
    <w:lvl w:ilvl="0">
      <w:start w:val="1"/>
      <w:numFmt w:val="decimal"/>
      <w:lvlText w:val="%1."/>
      <w:lvlJc w:val="left"/>
      <w:pPr>
        <w:ind w:left="360" w:hanging="360"/>
      </w:pPr>
      <w:rPr>
        <w:rFonts w:hint="default"/>
      </w:rPr>
    </w:lvl>
    <w:lvl w:ilvl="1">
      <w:start w:val="1"/>
      <w:numFmt w:val="decimal"/>
      <w:lvlText w:val="%1.%2."/>
      <w:lvlJc w:val="left"/>
      <w:pPr>
        <w:ind w:left="19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6E7606C4"/>
    <w:multiLevelType w:val="multilevel"/>
    <w:tmpl w:val="6E7606C4"/>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9" w15:restartNumberingAfterBreak="0">
    <w:nsid w:val="6F585B88"/>
    <w:multiLevelType w:val="hybridMultilevel"/>
    <w:tmpl w:val="5158F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0AA0698"/>
    <w:multiLevelType w:val="multilevel"/>
    <w:tmpl w:val="70AA0698"/>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51" w15:restartNumberingAfterBreak="0">
    <w:nsid w:val="71A6479B"/>
    <w:multiLevelType w:val="multilevel"/>
    <w:tmpl w:val="71A6479B"/>
    <w:lvl w:ilvl="0">
      <w:start w:val="1"/>
      <w:numFmt w:val="decimal"/>
      <w:pStyle w:val="Proposal1"/>
      <w:lvlText w:val="Proposal %1: "/>
      <w:lvlJc w:val="left"/>
      <w:pPr>
        <w:ind w:left="720" w:hanging="360"/>
      </w:pPr>
      <w:rPr>
        <w:rFonts w:hint="default"/>
        <w:b/>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7257493D"/>
    <w:multiLevelType w:val="multilevel"/>
    <w:tmpl w:val="7257493D"/>
    <w:lvl w:ilvl="0">
      <w:start w:val="1"/>
      <w:numFmt w:val="bullet"/>
      <w:lvlText w:val=""/>
      <w:lvlJc w:val="left"/>
      <w:pPr>
        <w:ind w:left="728" w:hanging="440"/>
      </w:pPr>
      <w:rPr>
        <w:rFonts w:ascii="Wingdings" w:hAnsi="Wingdings" w:hint="default"/>
      </w:rPr>
    </w:lvl>
    <w:lvl w:ilvl="1">
      <w:start w:val="1"/>
      <w:numFmt w:val="bullet"/>
      <w:lvlText w:val=""/>
      <w:lvlJc w:val="left"/>
      <w:pPr>
        <w:ind w:left="1168" w:hanging="440"/>
      </w:pPr>
      <w:rPr>
        <w:rFonts w:ascii="Wingdings" w:hAnsi="Wingdings" w:hint="default"/>
      </w:rPr>
    </w:lvl>
    <w:lvl w:ilvl="2">
      <w:start w:val="1"/>
      <w:numFmt w:val="bullet"/>
      <w:lvlText w:val=""/>
      <w:lvlJc w:val="left"/>
      <w:pPr>
        <w:ind w:left="1608" w:hanging="440"/>
      </w:pPr>
      <w:rPr>
        <w:rFonts w:ascii="Wingdings" w:hAnsi="Wingdings" w:hint="default"/>
      </w:rPr>
    </w:lvl>
    <w:lvl w:ilvl="3">
      <w:start w:val="1"/>
      <w:numFmt w:val="bullet"/>
      <w:lvlText w:val=""/>
      <w:lvlJc w:val="left"/>
      <w:pPr>
        <w:ind w:left="2048" w:hanging="440"/>
      </w:pPr>
      <w:rPr>
        <w:rFonts w:ascii="Wingdings" w:hAnsi="Wingdings" w:hint="default"/>
      </w:rPr>
    </w:lvl>
    <w:lvl w:ilvl="4">
      <w:start w:val="1"/>
      <w:numFmt w:val="bullet"/>
      <w:lvlText w:val=""/>
      <w:lvlJc w:val="left"/>
      <w:pPr>
        <w:ind w:left="2488" w:hanging="440"/>
      </w:pPr>
      <w:rPr>
        <w:rFonts w:ascii="Wingdings" w:hAnsi="Wingdings" w:hint="default"/>
      </w:rPr>
    </w:lvl>
    <w:lvl w:ilvl="5">
      <w:start w:val="1"/>
      <w:numFmt w:val="bullet"/>
      <w:lvlText w:val=""/>
      <w:lvlJc w:val="left"/>
      <w:pPr>
        <w:ind w:left="2928" w:hanging="440"/>
      </w:pPr>
      <w:rPr>
        <w:rFonts w:ascii="Wingdings" w:hAnsi="Wingdings" w:hint="default"/>
      </w:rPr>
    </w:lvl>
    <w:lvl w:ilvl="6">
      <w:start w:val="1"/>
      <w:numFmt w:val="bullet"/>
      <w:lvlText w:val=""/>
      <w:lvlJc w:val="left"/>
      <w:pPr>
        <w:ind w:left="3368" w:hanging="440"/>
      </w:pPr>
      <w:rPr>
        <w:rFonts w:ascii="Wingdings" w:hAnsi="Wingdings" w:hint="default"/>
      </w:rPr>
    </w:lvl>
    <w:lvl w:ilvl="7">
      <w:start w:val="1"/>
      <w:numFmt w:val="bullet"/>
      <w:lvlText w:val=""/>
      <w:lvlJc w:val="left"/>
      <w:pPr>
        <w:ind w:left="3808" w:hanging="440"/>
      </w:pPr>
      <w:rPr>
        <w:rFonts w:ascii="Wingdings" w:hAnsi="Wingdings" w:hint="default"/>
      </w:rPr>
    </w:lvl>
    <w:lvl w:ilvl="8">
      <w:start w:val="1"/>
      <w:numFmt w:val="bullet"/>
      <w:lvlText w:val=""/>
      <w:lvlJc w:val="left"/>
      <w:pPr>
        <w:ind w:left="4248" w:hanging="440"/>
      </w:pPr>
      <w:rPr>
        <w:rFonts w:ascii="Wingdings" w:hAnsi="Wingdings" w:hint="default"/>
      </w:rPr>
    </w:lvl>
  </w:abstractNum>
  <w:abstractNum w:abstractNumId="53" w15:restartNumberingAfterBreak="0">
    <w:nsid w:val="7395654A"/>
    <w:multiLevelType w:val="multilevel"/>
    <w:tmpl w:val="7395654A"/>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4"/>
      <w:numFmt w:val="bullet"/>
      <w:lvlText w:val="-"/>
      <w:lvlJc w:val="left"/>
      <w:pPr>
        <w:ind w:left="2240" w:hanging="440"/>
      </w:pPr>
      <w:rPr>
        <w:rFonts w:ascii="Arial" w:eastAsia="Times New Roman" w:hAnsi="Arial" w:cs="Arial" w:hint="default"/>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4" w15:restartNumberingAfterBreak="0">
    <w:nsid w:val="74748795"/>
    <w:multiLevelType w:val="multilevel"/>
    <w:tmpl w:val="74748795"/>
    <w:lvl w:ilvl="0">
      <w:start w:val="1"/>
      <w:numFmt w:val="bullet"/>
      <w:lvlText w:val="-"/>
      <w:lvlJc w:val="left"/>
      <w:pPr>
        <w:ind w:left="720" w:hanging="360"/>
      </w:pPr>
      <w:rPr>
        <w:rFonts w:ascii="Aptos" w:hAnsi="Apto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7AAE2AD9"/>
    <w:multiLevelType w:val="multilevel"/>
    <w:tmpl w:val="7AAE2A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7E857D15"/>
    <w:multiLevelType w:val="hybridMultilevel"/>
    <w:tmpl w:val="BD18E4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FD60D72"/>
    <w:multiLevelType w:val="multilevel"/>
    <w:tmpl w:val="7FD60D7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260530849">
    <w:abstractNumId w:val="51"/>
  </w:num>
  <w:num w:numId="2" w16cid:durableId="335380456">
    <w:abstractNumId w:val="14"/>
  </w:num>
  <w:num w:numId="3" w16cid:durableId="614755255">
    <w:abstractNumId w:val="30"/>
  </w:num>
  <w:num w:numId="4" w16cid:durableId="397286202">
    <w:abstractNumId w:val="0"/>
  </w:num>
  <w:num w:numId="5" w16cid:durableId="1748921793">
    <w:abstractNumId w:val="2"/>
  </w:num>
  <w:num w:numId="6" w16cid:durableId="1746804730">
    <w:abstractNumId w:val="22"/>
  </w:num>
  <w:num w:numId="7" w16cid:durableId="1804539974">
    <w:abstractNumId w:val="43"/>
  </w:num>
  <w:num w:numId="8" w16cid:durableId="579144618">
    <w:abstractNumId w:val="23"/>
  </w:num>
  <w:num w:numId="9" w16cid:durableId="1704743696">
    <w:abstractNumId w:val="6"/>
  </w:num>
  <w:num w:numId="10" w16cid:durableId="1632247330">
    <w:abstractNumId w:val="9"/>
  </w:num>
  <w:num w:numId="11" w16cid:durableId="527792442">
    <w:abstractNumId w:val="4"/>
  </w:num>
  <w:num w:numId="12" w16cid:durableId="783961415">
    <w:abstractNumId w:val="46"/>
  </w:num>
  <w:num w:numId="13" w16cid:durableId="1410812587">
    <w:abstractNumId w:val="52"/>
  </w:num>
  <w:num w:numId="14" w16cid:durableId="1802380822">
    <w:abstractNumId w:val="38"/>
  </w:num>
  <w:num w:numId="15" w16cid:durableId="985007371">
    <w:abstractNumId w:val="17"/>
  </w:num>
  <w:num w:numId="16" w16cid:durableId="1186018626">
    <w:abstractNumId w:val="39"/>
  </w:num>
  <w:num w:numId="17" w16cid:durableId="1201867373">
    <w:abstractNumId w:val="12"/>
  </w:num>
  <w:num w:numId="18" w16cid:durableId="1629237879">
    <w:abstractNumId w:val="37"/>
  </w:num>
  <w:num w:numId="19" w16cid:durableId="1025518397">
    <w:abstractNumId w:val="11"/>
  </w:num>
  <w:num w:numId="20" w16cid:durableId="1374186074">
    <w:abstractNumId w:val="32"/>
  </w:num>
  <w:num w:numId="21" w16cid:durableId="574558658">
    <w:abstractNumId w:val="54"/>
  </w:num>
  <w:num w:numId="22" w16cid:durableId="1843280505">
    <w:abstractNumId w:val="48"/>
  </w:num>
  <w:num w:numId="23" w16cid:durableId="17123710">
    <w:abstractNumId w:val="1"/>
  </w:num>
  <w:num w:numId="24" w16cid:durableId="2068457108">
    <w:abstractNumId w:val="53"/>
  </w:num>
  <w:num w:numId="25" w16cid:durableId="33508581">
    <w:abstractNumId w:val="8"/>
  </w:num>
  <w:num w:numId="26" w16cid:durableId="1843202150">
    <w:abstractNumId w:val="33"/>
  </w:num>
  <w:num w:numId="27" w16cid:durableId="707143787">
    <w:abstractNumId w:val="27"/>
  </w:num>
  <w:num w:numId="28" w16cid:durableId="250089580">
    <w:abstractNumId w:val="26"/>
  </w:num>
  <w:num w:numId="29" w16cid:durableId="129442895">
    <w:abstractNumId w:val="57"/>
  </w:num>
  <w:num w:numId="30" w16cid:durableId="1491092285">
    <w:abstractNumId w:val="15"/>
  </w:num>
  <w:num w:numId="31" w16cid:durableId="1985043165">
    <w:abstractNumId w:val="25"/>
  </w:num>
  <w:num w:numId="32" w16cid:durableId="1296910965">
    <w:abstractNumId w:val="42"/>
  </w:num>
  <w:num w:numId="33" w16cid:durableId="1384911926">
    <w:abstractNumId w:val="50"/>
  </w:num>
  <w:num w:numId="34" w16cid:durableId="1551072189">
    <w:abstractNumId w:val="3"/>
  </w:num>
  <w:num w:numId="35" w16cid:durableId="1946886545">
    <w:abstractNumId w:val="24"/>
  </w:num>
  <w:num w:numId="36" w16cid:durableId="298994041">
    <w:abstractNumId w:val="18"/>
  </w:num>
  <w:num w:numId="37" w16cid:durableId="498693633">
    <w:abstractNumId w:val="7"/>
  </w:num>
  <w:num w:numId="38" w16cid:durableId="1132674763">
    <w:abstractNumId w:val="36"/>
  </w:num>
  <w:num w:numId="39" w16cid:durableId="316689951">
    <w:abstractNumId w:val="31"/>
  </w:num>
  <w:num w:numId="40" w16cid:durableId="1124076608">
    <w:abstractNumId w:val="28"/>
  </w:num>
  <w:num w:numId="41" w16cid:durableId="68622522">
    <w:abstractNumId w:val="34"/>
  </w:num>
  <w:num w:numId="42" w16cid:durableId="53165015">
    <w:abstractNumId w:val="55"/>
  </w:num>
  <w:num w:numId="43" w16cid:durableId="1952127403">
    <w:abstractNumId w:val="40"/>
  </w:num>
  <w:num w:numId="44" w16cid:durableId="1936277996">
    <w:abstractNumId w:val="13"/>
  </w:num>
  <w:num w:numId="45" w16cid:durableId="293948607">
    <w:abstractNumId w:val="10"/>
  </w:num>
  <w:num w:numId="46" w16cid:durableId="1735084491">
    <w:abstractNumId w:val="44"/>
  </w:num>
  <w:num w:numId="47" w16cid:durableId="137497044">
    <w:abstractNumId w:val="29"/>
  </w:num>
  <w:num w:numId="48" w16cid:durableId="411201531">
    <w:abstractNumId w:val="16"/>
  </w:num>
  <w:num w:numId="49" w16cid:durableId="649142419">
    <w:abstractNumId w:val="41"/>
  </w:num>
  <w:num w:numId="50" w16cid:durableId="418530003">
    <w:abstractNumId w:val="35"/>
  </w:num>
  <w:num w:numId="51" w16cid:durableId="2064863247">
    <w:abstractNumId w:val="47"/>
  </w:num>
  <w:num w:numId="52" w16cid:durableId="842597370">
    <w:abstractNumId w:val="20"/>
  </w:num>
  <w:num w:numId="53" w16cid:durableId="1173957677">
    <w:abstractNumId w:val="56"/>
  </w:num>
  <w:num w:numId="54" w16cid:durableId="1858304877">
    <w:abstractNumId w:val="45"/>
  </w:num>
  <w:num w:numId="55" w16cid:durableId="767309757">
    <w:abstractNumId w:val="5"/>
  </w:num>
  <w:num w:numId="56" w16cid:durableId="43139109">
    <w:abstractNumId w:val="19"/>
  </w:num>
  <w:num w:numId="57" w16cid:durableId="607271640">
    <w:abstractNumId w:val="21"/>
  </w:num>
  <w:num w:numId="58" w16cid:durableId="1469515288">
    <w:abstractNumId w:val="49"/>
  </w:num>
  <w:numIdMacAtCleanup w:val="5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Fumihiro Hasegawa">
    <w15:presenceInfo w15:providerId="AD" w15:userId="S::fumihiro.hasegawa@InterDigital.com::03f3338b-81c1-47e7-8acc-8b5f9075d241"/>
  </w15:person>
  <w15:person w15:author="liu juan">
    <w15:presenceInfo w15:providerId="AD" w15:userId="S::liuj@docomolabs-beijing.com.cn::0ad6792f-4a28-4d22-aacd-0f7053f703f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hideSpellingErrors/>
  <w:proofState w:spelling="clean" w:grammar="clean"/>
  <w:attachedTemplate r:id="rId1"/>
  <w:linkStyles/>
  <w:doNotTrackFormatting/>
  <w:defaultTabStop w:val="284"/>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37D5"/>
    <w:rsid w:val="000008FB"/>
    <w:rsid w:val="00001071"/>
    <w:rsid w:val="00002892"/>
    <w:rsid w:val="000032D8"/>
    <w:rsid w:val="00005956"/>
    <w:rsid w:val="00007E6C"/>
    <w:rsid w:val="000105C1"/>
    <w:rsid w:val="000162C9"/>
    <w:rsid w:val="00016A42"/>
    <w:rsid w:val="00017076"/>
    <w:rsid w:val="00017BE7"/>
    <w:rsid w:val="000213CF"/>
    <w:rsid w:val="000245D3"/>
    <w:rsid w:val="00030D9D"/>
    <w:rsid w:val="00033139"/>
    <w:rsid w:val="00035CD7"/>
    <w:rsid w:val="00037A4C"/>
    <w:rsid w:val="00044383"/>
    <w:rsid w:val="0004636E"/>
    <w:rsid w:val="00047C7F"/>
    <w:rsid w:val="00057A98"/>
    <w:rsid w:val="0006035C"/>
    <w:rsid w:val="00060ADC"/>
    <w:rsid w:val="0006219F"/>
    <w:rsid w:val="00063894"/>
    <w:rsid w:val="00063EB4"/>
    <w:rsid w:val="00065FB5"/>
    <w:rsid w:val="000677D5"/>
    <w:rsid w:val="00071A73"/>
    <w:rsid w:val="00071D7D"/>
    <w:rsid w:val="00074225"/>
    <w:rsid w:val="0007428F"/>
    <w:rsid w:val="00076483"/>
    <w:rsid w:val="00080CE4"/>
    <w:rsid w:val="00081450"/>
    <w:rsid w:val="00081733"/>
    <w:rsid w:val="00084168"/>
    <w:rsid w:val="0008606A"/>
    <w:rsid w:val="00091CE8"/>
    <w:rsid w:val="00092481"/>
    <w:rsid w:val="00092C9C"/>
    <w:rsid w:val="00095540"/>
    <w:rsid w:val="000A0424"/>
    <w:rsid w:val="000A2DAE"/>
    <w:rsid w:val="000A3C75"/>
    <w:rsid w:val="000A5948"/>
    <w:rsid w:val="000A5D46"/>
    <w:rsid w:val="000B08FC"/>
    <w:rsid w:val="000B0AA4"/>
    <w:rsid w:val="000B6356"/>
    <w:rsid w:val="000B6FBE"/>
    <w:rsid w:val="000C012B"/>
    <w:rsid w:val="000C33B8"/>
    <w:rsid w:val="000C4861"/>
    <w:rsid w:val="000D0CBF"/>
    <w:rsid w:val="000D657B"/>
    <w:rsid w:val="000E161C"/>
    <w:rsid w:val="000E2551"/>
    <w:rsid w:val="000E29ED"/>
    <w:rsid w:val="000E3B79"/>
    <w:rsid w:val="000E6842"/>
    <w:rsid w:val="000E7EA2"/>
    <w:rsid w:val="000F0F91"/>
    <w:rsid w:val="000F1A11"/>
    <w:rsid w:val="000F3E6F"/>
    <w:rsid w:val="000F6D99"/>
    <w:rsid w:val="000F799F"/>
    <w:rsid w:val="00107E02"/>
    <w:rsid w:val="00107EBD"/>
    <w:rsid w:val="00111609"/>
    <w:rsid w:val="00123810"/>
    <w:rsid w:val="00124083"/>
    <w:rsid w:val="00124D70"/>
    <w:rsid w:val="00125610"/>
    <w:rsid w:val="00127598"/>
    <w:rsid w:val="0013206F"/>
    <w:rsid w:val="001326A1"/>
    <w:rsid w:val="00133796"/>
    <w:rsid w:val="001357B1"/>
    <w:rsid w:val="00135A47"/>
    <w:rsid w:val="00144C8D"/>
    <w:rsid w:val="001458BE"/>
    <w:rsid w:val="00146E6D"/>
    <w:rsid w:val="00152190"/>
    <w:rsid w:val="00152208"/>
    <w:rsid w:val="00153051"/>
    <w:rsid w:val="00153E79"/>
    <w:rsid w:val="00155141"/>
    <w:rsid w:val="001551A7"/>
    <w:rsid w:val="001566DF"/>
    <w:rsid w:val="00160175"/>
    <w:rsid w:val="00163DB0"/>
    <w:rsid w:val="0016577F"/>
    <w:rsid w:val="0018030F"/>
    <w:rsid w:val="00180741"/>
    <w:rsid w:val="00180A6C"/>
    <w:rsid w:val="0018237A"/>
    <w:rsid w:val="00184B8F"/>
    <w:rsid w:val="00186616"/>
    <w:rsid w:val="0019239F"/>
    <w:rsid w:val="001925C7"/>
    <w:rsid w:val="001965F6"/>
    <w:rsid w:val="00196B87"/>
    <w:rsid w:val="00196D76"/>
    <w:rsid w:val="001A1A8C"/>
    <w:rsid w:val="001A2EBB"/>
    <w:rsid w:val="001A4276"/>
    <w:rsid w:val="001A46D0"/>
    <w:rsid w:val="001B1016"/>
    <w:rsid w:val="001B3278"/>
    <w:rsid w:val="001B3E7B"/>
    <w:rsid w:val="001B71C1"/>
    <w:rsid w:val="001B7B7E"/>
    <w:rsid w:val="001C1DC5"/>
    <w:rsid w:val="001D1B5E"/>
    <w:rsid w:val="001D401E"/>
    <w:rsid w:val="001D458D"/>
    <w:rsid w:val="001D55A1"/>
    <w:rsid w:val="001D577F"/>
    <w:rsid w:val="001D602C"/>
    <w:rsid w:val="001D64D0"/>
    <w:rsid w:val="001E0E76"/>
    <w:rsid w:val="001E359F"/>
    <w:rsid w:val="001E49C6"/>
    <w:rsid w:val="001E58C6"/>
    <w:rsid w:val="001F04A8"/>
    <w:rsid w:val="001F2ABF"/>
    <w:rsid w:val="001F4D00"/>
    <w:rsid w:val="001F6D6A"/>
    <w:rsid w:val="00202A28"/>
    <w:rsid w:val="00205A19"/>
    <w:rsid w:val="00205D01"/>
    <w:rsid w:val="00206FC0"/>
    <w:rsid w:val="00210328"/>
    <w:rsid w:val="002126BD"/>
    <w:rsid w:val="002135E9"/>
    <w:rsid w:val="00214497"/>
    <w:rsid w:val="0021690B"/>
    <w:rsid w:val="00216EB2"/>
    <w:rsid w:val="00217734"/>
    <w:rsid w:val="00221BFF"/>
    <w:rsid w:val="00226C1C"/>
    <w:rsid w:val="00237321"/>
    <w:rsid w:val="002417EC"/>
    <w:rsid w:val="00242684"/>
    <w:rsid w:val="002448EA"/>
    <w:rsid w:val="00246032"/>
    <w:rsid w:val="00254536"/>
    <w:rsid w:val="002552DC"/>
    <w:rsid w:val="00255304"/>
    <w:rsid w:val="00257F29"/>
    <w:rsid w:val="002625FD"/>
    <w:rsid w:val="00266A6F"/>
    <w:rsid w:val="00267E8E"/>
    <w:rsid w:val="00267FF1"/>
    <w:rsid w:val="002702B6"/>
    <w:rsid w:val="00273616"/>
    <w:rsid w:val="00276D60"/>
    <w:rsid w:val="00277DCF"/>
    <w:rsid w:val="002803C1"/>
    <w:rsid w:val="0028408C"/>
    <w:rsid w:val="00285746"/>
    <w:rsid w:val="00285C59"/>
    <w:rsid w:val="00291AB5"/>
    <w:rsid w:val="002957A7"/>
    <w:rsid w:val="00295D9B"/>
    <w:rsid w:val="00296BBB"/>
    <w:rsid w:val="002A0AFB"/>
    <w:rsid w:val="002A1155"/>
    <w:rsid w:val="002A1C39"/>
    <w:rsid w:val="002B5060"/>
    <w:rsid w:val="002B67B6"/>
    <w:rsid w:val="002B7A4B"/>
    <w:rsid w:val="002B7EC2"/>
    <w:rsid w:val="002C1FC0"/>
    <w:rsid w:val="002C31A4"/>
    <w:rsid w:val="002C3781"/>
    <w:rsid w:val="002C4C4A"/>
    <w:rsid w:val="002C4CC7"/>
    <w:rsid w:val="002C5420"/>
    <w:rsid w:val="002C5EDD"/>
    <w:rsid w:val="002C6A11"/>
    <w:rsid w:val="002D0D58"/>
    <w:rsid w:val="002D1BF5"/>
    <w:rsid w:val="002D2250"/>
    <w:rsid w:val="002D2907"/>
    <w:rsid w:val="002D2D77"/>
    <w:rsid w:val="002D6C68"/>
    <w:rsid w:val="002E05EE"/>
    <w:rsid w:val="002E06AB"/>
    <w:rsid w:val="002E2758"/>
    <w:rsid w:val="002E2EEB"/>
    <w:rsid w:val="002E3DD1"/>
    <w:rsid w:val="002E3EB5"/>
    <w:rsid w:val="002E66D7"/>
    <w:rsid w:val="002F264D"/>
    <w:rsid w:val="002F5F5B"/>
    <w:rsid w:val="0030033A"/>
    <w:rsid w:val="00304750"/>
    <w:rsid w:val="0030506B"/>
    <w:rsid w:val="0030566A"/>
    <w:rsid w:val="00307B89"/>
    <w:rsid w:val="00310AEA"/>
    <w:rsid w:val="0031251D"/>
    <w:rsid w:val="00321A19"/>
    <w:rsid w:val="00325C26"/>
    <w:rsid w:val="00327300"/>
    <w:rsid w:val="00331B42"/>
    <w:rsid w:val="00333D48"/>
    <w:rsid w:val="00335A76"/>
    <w:rsid w:val="003374F0"/>
    <w:rsid w:val="00337640"/>
    <w:rsid w:val="00342C55"/>
    <w:rsid w:val="00345A6A"/>
    <w:rsid w:val="003530CF"/>
    <w:rsid w:val="00353C9C"/>
    <w:rsid w:val="00354B98"/>
    <w:rsid w:val="00356FC4"/>
    <w:rsid w:val="00360BC2"/>
    <w:rsid w:val="00361EC7"/>
    <w:rsid w:val="003632FA"/>
    <w:rsid w:val="00365110"/>
    <w:rsid w:val="00373262"/>
    <w:rsid w:val="00373664"/>
    <w:rsid w:val="00376632"/>
    <w:rsid w:val="00377BBE"/>
    <w:rsid w:val="0038364E"/>
    <w:rsid w:val="00390328"/>
    <w:rsid w:val="0039033C"/>
    <w:rsid w:val="00395DC1"/>
    <w:rsid w:val="00396BF3"/>
    <w:rsid w:val="003B1281"/>
    <w:rsid w:val="003B2591"/>
    <w:rsid w:val="003B4135"/>
    <w:rsid w:val="003B43A8"/>
    <w:rsid w:val="003B6B1A"/>
    <w:rsid w:val="003B7600"/>
    <w:rsid w:val="003C40EC"/>
    <w:rsid w:val="003C6642"/>
    <w:rsid w:val="003C6C3A"/>
    <w:rsid w:val="003C7918"/>
    <w:rsid w:val="003D2D3F"/>
    <w:rsid w:val="003D2D6B"/>
    <w:rsid w:val="003D3729"/>
    <w:rsid w:val="003D7A7A"/>
    <w:rsid w:val="003E0479"/>
    <w:rsid w:val="003E3957"/>
    <w:rsid w:val="003E3DBC"/>
    <w:rsid w:val="003E69A0"/>
    <w:rsid w:val="003E7D48"/>
    <w:rsid w:val="003E7DC0"/>
    <w:rsid w:val="003F036C"/>
    <w:rsid w:val="003F20A3"/>
    <w:rsid w:val="003F53E3"/>
    <w:rsid w:val="0040107D"/>
    <w:rsid w:val="004029DA"/>
    <w:rsid w:val="0040392E"/>
    <w:rsid w:val="00403FDD"/>
    <w:rsid w:val="00406268"/>
    <w:rsid w:val="004100E3"/>
    <w:rsid w:val="00412A4B"/>
    <w:rsid w:val="0041636B"/>
    <w:rsid w:val="004169A2"/>
    <w:rsid w:val="00417385"/>
    <w:rsid w:val="004235EB"/>
    <w:rsid w:val="00424A44"/>
    <w:rsid w:val="00427824"/>
    <w:rsid w:val="00430D5F"/>
    <w:rsid w:val="00442976"/>
    <w:rsid w:val="00444B35"/>
    <w:rsid w:val="00446D35"/>
    <w:rsid w:val="00451479"/>
    <w:rsid w:val="00453F4A"/>
    <w:rsid w:val="004642F1"/>
    <w:rsid w:val="004675A6"/>
    <w:rsid w:val="00471294"/>
    <w:rsid w:val="0047161A"/>
    <w:rsid w:val="00472C94"/>
    <w:rsid w:val="00473726"/>
    <w:rsid w:val="00474D4F"/>
    <w:rsid w:val="004844A9"/>
    <w:rsid w:val="00492DF1"/>
    <w:rsid w:val="004A1657"/>
    <w:rsid w:val="004A2309"/>
    <w:rsid w:val="004A5A38"/>
    <w:rsid w:val="004A695E"/>
    <w:rsid w:val="004B4D69"/>
    <w:rsid w:val="004B61CF"/>
    <w:rsid w:val="004C08AF"/>
    <w:rsid w:val="004C0ADD"/>
    <w:rsid w:val="004C4120"/>
    <w:rsid w:val="004C5047"/>
    <w:rsid w:val="004C712D"/>
    <w:rsid w:val="004E0670"/>
    <w:rsid w:val="004E12A0"/>
    <w:rsid w:val="004E138C"/>
    <w:rsid w:val="004E177A"/>
    <w:rsid w:val="004E1E44"/>
    <w:rsid w:val="004E3579"/>
    <w:rsid w:val="004E6605"/>
    <w:rsid w:val="004F0F0B"/>
    <w:rsid w:val="004F1396"/>
    <w:rsid w:val="004F18C7"/>
    <w:rsid w:val="004F35FA"/>
    <w:rsid w:val="004F40ED"/>
    <w:rsid w:val="005002B8"/>
    <w:rsid w:val="00501DB1"/>
    <w:rsid w:val="005055C2"/>
    <w:rsid w:val="00505A06"/>
    <w:rsid w:val="00511DEC"/>
    <w:rsid w:val="00513401"/>
    <w:rsid w:val="005217D6"/>
    <w:rsid w:val="00521A09"/>
    <w:rsid w:val="00521E6F"/>
    <w:rsid w:val="005222E2"/>
    <w:rsid w:val="0052282B"/>
    <w:rsid w:val="00524D25"/>
    <w:rsid w:val="00524F2A"/>
    <w:rsid w:val="00525504"/>
    <w:rsid w:val="0053182D"/>
    <w:rsid w:val="00535314"/>
    <w:rsid w:val="00535585"/>
    <w:rsid w:val="00540256"/>
    <w:rsid w:val="00541019"/>
    <w:rsid w:val="00543FC5"/>
    <w:rsid w:val="005442D1"/>
    <w:rsid w:val="0054443F"/>
    <w:rsid w:val="00546377"/>
    <w:rsid w:val="00547E36"/>
    <w:rsid w:val="005543DF"/>
    <w:rsid w:val="00555475"/>
    <w:rsid w:val="00555676"/>
    <w:rsid w:val="0055754D"/>
    <w:rsid w:val="00557E76"/>
    <w:rsid w:val="00560204"/>
    <w:rsid w:val="00562D4F"/>
    <w:rsid w:val="00563E83"/>
    <w:rsid w:val="0056731C"/>
    <w:rsid w:val="00570437"/>
    <w:rsid w:val="00571D25"/>
    <w:rsid w:val="0057336F"/>
    <w:rsid w:val="00576237"/>
    <w:rsid w:val="00576AC8"/>
    <w:rsid w:val="005772D9"/>
    <w:rsid w:val="005803F1"/>
    <w:rsid w:val="00581055"/>
    <w:rsid w:val="00581FC4"/>
    <w:rsid w:val="00583667"/>
    <w:rsid w:val="0058668A"/>
    <w:rsid w:val="00586785"/>
    <w:rsid w:val="00590500"/>
    <w:rsid w:val="00596258"/>
    <w:rsid w:val="005B3856"/>
    <w:rsid w:val="005B758A"/>
    <w:rsid w:val="005C0305"/>
    <w:rsid w:val="005C20D3"/>
    <w:rsid w:val="005C48B3"/>
    <w:rsid w:val="005C5C35"/>
    <w:rsid w:val="005C63AE"/>
    <w:rsid w:val="005C6600"/>
    <w:rsid w:val="005D12E9"/>
    <w:rsid w:val="005D3D0F"/>
    <w:rsid w:val="005D4403"/>
    <w:rsid w:val="005D487C"/>
    <w:rsid w:val="005D5B1E"/>
    <w:rsid w:val="005D79D4"/>
    <w:rsid w:val="005E2936"/>
    <w:rsid w:val="005E3A67"/>
    <w:rsid w:val="005E55F3"/>
    <w:rsid w:val="005E6FE6"/>
    <w:rsid w:val="005F1772"/>
    <w:rsid w:val="005F1A83"/>
    <w:rsid w:val="005F2C56"/>
    <w:rsid w:val="005F363E"/>
    <w:rsid w:val="00602CED"/>
    <w:rsid w:val="00605812"/>
    <w:rsid w:val="00607E75"/>
    <w:rsid w:val="00611950"/>
    <w:rsid w:val="006224D6"/>
    <w:rsid w:val="00625D74"/>
    <w:rsid w:val="00633E91"/>
    <w:rsid w:val="00634376"/>
    <w:rsid w:val="006351D9"/>
    <w:rsid w:val="006376EF"/>
    <w:rsid w:val="00641B74"/>
    <w:rsid w:val="00642287"/>
    <w:rsid w:val="006425F5"/>
    <w:rsid w:val="006428DB"/>
    <w:rsid w:val="00643BA0"/>
    <w:rsid w:val="00646C18"/>
    <w:rsid w:val="00647BC2"/>
    <w:rsid w:val="00653556"/>
    <w:rsid w:val="00654118"/>
    <w:rsid w:val="00660248"/>
    <w:rsid w:val="0066229F"/>
    <w:rsid w:val="00663107"/>
    <w:rsid w:val="00663344"/>
    <w:rsid w:val="00663410"/>
    <w:rsid w:val="00672D97"/>
    <w:rsid w:val="006754BD"/>
    <w:rsid w:val="0068228C"/>
    <w:rsid w:val="006824CF"/>
    <w:rsid w:val="006833B8"/>
    <w:rsid w:val="006872F3"/>
    <w:rsid w:val="006903DD"/>
    <w:rsid w:val="00691F1C"/>
    <w:rsid w:val="00694BEF"/>
    <w:rsid w:val="006A0AAD"/>
    <w:rsid w:val="006A2AAB"/>
    <w:rsid w:val="006A31E2"/>
    <w:rsid w:val="006A49C6"/>
    <w:rsid w:val="006A68E2"/>
    <w:rsid w:val="006B467D"/>
    <w:rsid w:val="006B514D"/>
    <w:rsid w:val="006B55DF"/>
    <w:rsid w:val="006B760B"/>
    <w:rsid w:val="006C2064"/>
    <w:rsid w:val="006C2952"/>
    <w:rsid w:val="006C2AF4"/>
    <w:rsid w:val="006C3869"/>
    <w:rsid w:val="006C5C92"/>
    <w:rsid w:val="006D3FE7"/>
    <w:rsid w:val="006D40B5"/>
    <w:rsid w:val="006D584C"/>
    <w:rsid w:val="006E2635"/>
    <w:rsid w:val="006E3F1A"/>
    <w:rsid w:val="006E6B03"/>
    <w:rsid w:val="006E70F1"/>
    <w:rsid w:val="006F0E2A"/>
    <w:rsid w:val="006F2290"/>
    <w:rsid w:val="006F5ECD"/>
    <w:rsid w:val="006F72AE"/>
    <w:rsid w:val="00701E59"/>
    <w:rsid w:val="00701E86"/>
    <w:rsid w:val="00702A3F"/>
    <w:rsid w:val="00707921"/>
    <w:rsid w:val="00707C05"/>
    <w:rsid w:val="007139DE"/>
    <w:rsid w:val="007164C0"/>
    <w:rsid w:val="00720EF2"/>
    <w:rsid w:val="00722A91"/>
    <w:rsid w:val="007242FF"/>
    <w:rsid w:val="00725F16"/>
    <w:rsid w:val="00736760"/>
    <w:rsid w:val="007433FD"/>
    <w:rsid w:val="007478A4"/>
    <w:rsid w:val="00747ED7"/>
    <w:rsid w:val="00751639"/>
    <w:rsid w:val="00753A36"/>
    <w:rsid w:val="00754D12"/>
    <w:rsid w:val="007574A8"/>
    <w:rsid w:val="00757E8F"/>
    <w:rsid w:val="00757FA4"/>
    <w:rsid w:val="00764451"/>
    <w:rsid w:val="0076720D"/>
    <w:rsid w:val="007708B0"/>
    <w:rsid w:val="007719FE"/>
    <w:rsid w:val="0077320E"/>
    <w:rsid w:val="00773F8D"/>
    <w:rsid w:val="0077581C"/>
    <w:rsid w:val="007775A1"/>
    <w:rsid w:val="00780DA7"/>
    <w:rsid w:val="00781FAA"/>
    <w:rsid w:val="00784573"/>
    <w:rsid w:val="00785528"/>
    <w:rsid w:val="00786079"/>
    <w:rsid w:val="007865C0"/>
    <w:rsid w:val="00791F22"/>
    <w:rsid w:val="007949A0"/>
    <w:rsid w:val="0079574F"/>
    <w:rsid w:val="00795DA7"/>
    <w:rsid w:val="00795EFE"/>
    <w:rsid w:val="007977DD"/>
    <w:rsid w:val="00797ED7"/>
    <w:rsid w:val="007A084B"/>
    <w:rsid w:val="007A72D0"/>
    <w:rsid w:val="007A73ED"/>
    <w:rsid w:val="007B0A68"/>
    <w:rsid w:val="007B0EF5"/>
    <w:rsid w:val="007C11FE"/>
    <w:rsid w:val="007C3C33"/>
    <w:rsid w:val="007C42C7"/>
    <w:rsid w:val="007C4440"/>
    <w:rsid w:val="007D53A5"/>
    <w:rsid w:val="007D5B1D"/>
    <w:rsid w:val="007E544E"/>
    <w:rsid w:val="007E689A"/>
    <w:rsid w:val="007F455D"/>
    <w:rsid w:val="00801FE4"/>
    <w:rsid w:val="00803348"/>
    <w:rsid w:val="00807183"/>
    <w:rsid w:val="008106EE"/>
    <w:rsid w:val="00813A00"/>
    <w:rsid w:val="00816FC0"/>
    <w:rsid w:val="00820B4C"/>
    <w:rsid w:val="00821AC9"/>
    <w:rsid w:val="00830F0A"/>
    <w:rsid w:val="00832E2C"/>
    <w:rsid w:val="00835740"/>
    <w:rsid w:val="00840BA6"/>
    <w:rsid w:val="00845593"/>
    <w:rsid w:val="00856D81"/>
    <w:rsid w:val="00862C0B"/>
    <w:rsid w:val="00862E58"/>
    <w:rsid w:val="008644F2"/>
    <w:rsid w:val="008661FE"/>
    <w:rsid w:val="008679D6"/>
    <w:rsid w:val="00876351"/>
    <w:rsid w:val="00877B81"/>
    <w:rsid w:val="0088000A"/>
    <w:rsid w:val="00881104"/>
    <w:rsid w:val="00884EB4"/>
    <w:rsid w:val="0088719B"/>
    <w:rsid w:val="00892BDF"/>
    <w:rsid w:val="008932E9"/>
    <w:rsid w:val="008951F1"/>
    <w:rsid w:val="00895538"/>
    <w:rsid w:val="00896B01"/>
    <w:rsid w:val="008A1275"/>
    <w:rsid w:val="008B4176"/>
    <w:rsid w:val="008B4533"/>
    <w:rsid w:val="008B47AF"/>
    <w:rsid w:val="008B4F6C"/>
    <w:rsid w:val="008C3966"/>
    <w:rsid w:val="008D370A"/>
    <w:rsid w:val="008D4EE8"/>
    <w:rsid w:val="008E29B3"/>
    <w:rsid w:val="008E77F3"/>
    <w:rsid w:val="008F33EB"/>
    <w:rsid w:val="008F3B52"/>
    <w:rsid w:val="008F720C"/>
    <w:rsid w:val="00904CC8"/>
    <w:rsid w:val="00906F0C"/>
    <w:rsid w:val="00921FE6"/>
    <w:rsid w:val="0092273C"/>
    <w:rsid w:val="00923C84"/>
    <w:rsid w:val="00924602"/>
    <w:rsid w:val="009265A2"/>
    <w:rsid w:val="0092699E"/>
    <w:rsid w:val="00934326"/>
    <w:rsid w:val="00934619"/>
    <w:rsid w:val="00934CCD"/>
    <w:rsid w:val="00936ADD"/>
    <w:rsid w:val="009436E5"/>
    <w:rsid w:val="00952431"/>
    <w:rsid w:val="009564A9"/>
    <w:rsid w:val="0096013D"/>
    <w:rsid w:val="00960588"/>
    <w:rsid w:val="00961D97"/>
    <w:rsid w:val="00967474"/>
    <w:rsid w:val="009761D7"/>
    <w:rsid w:val="009769A1"/>
    <w:rsid w:val="009804C1"/>
    <w:rsid w:val="009808B3"/>
    <w:rsid w:val="00982063"/>
    <w:rsid w:val="00982758"/>
    <w:rsid w:val="00982C38"/>
    <w:rsid w:val="009854A0"/>
    <w:rsid w:val="009906FF"/>
    <w:rsid w:val="009935C9"/>
    <w:rsid w:val="00996F5F"/>
    <w:rsid w:val="009A4BDF"/>
    <w:rsid w:val="009A63BA"/>
    <w:rsid w:val="009A6952"/>
    <w:rsid w:val="009B0839"/>
    <w:rsid w:val="009B092C"/>
    <w:rsid w:val="009B2AFF"/>
    <w:rsid w:val="009B2F9E"/>
    <w:rsid w:val="009B32A1"/>
    <w:rsid w:val="009B3C1F"/>
    <w:rsid w:val="009B4ACA"/>
    <w:rsid w:val="009B6935"/>
    <w:rsid w:val="009C0FEB"/>
    <w:rsid w:val="009C4A81"/>
    <w:rsid w:val="009C6092"/>
    <w:rsid w:val="009C60E6"/>
    <w:rsid w:val="009D084E"/>
    <w:rsid w:val="009D3756"/>
    <w:rsid w:val="009D7FC1"/>
    <w:rsid w:val="009E1A0C"/>
    <w:rsid w:val="009E6B79"/>
    <w:rsid w:val="009E6CB3"/>
    <w:rsid w:val="009E71BA"/>
    <w:rsid w:val="009F0DBA"/>
    <w:rsid w:val="009F0FAE"/>
    <w:rsid w:val="009F1D5F"/>
    <w:rsid w:val="009F26DB"/>
    <w:rsid w:val="009F2DEC"/>
    <w:rsid w:val="009F4C69"/>
    <w:rsid w:val="009F5001"/>
    <w:rsid w:val="009F6774"/>
    <w:rsid w:val="00A01A0C"/>
    <w:rsid w:val="00A02744"/>
    <w:rsid w:val="00A04E0F"/>
    <w:rsid w:val="00A06F13"/>
    <w:rsid w:val="00A11BCF"/>
    <w:rsid w:val="00A14F39"/>
    <w:rsid w:val="00A166C3"/>
    <w:rsid w:val="00A22422"/>
    <w:rsid w:val="00A23F44"/>
    <w:rsid w:val="00A24F4A"/>
    <w:rsid w:val="00A25847"/>
    <w:rsid w:val="00A25D7E"/>
    <w:rsid w:val="00A316CE"/>
    <w:rsid w:val="00A3541D"/>
    <w:rsid w:val="00A37631"/>
    <w:rsid w:val="00A37839"/>
    <w:rsid w:val="00A40477"/>
    <w:rsid w:val="00A40486"/>
    <w:rsid w:val="00A4210F"/>
    <w:rsid w:val="00A42331"/>
    <w:rsid w:val="00A45471"/>
    <w:rsid w:val="00A604A0"/>
    <w:rsid w:val="00A6120D"/>
    <w:rsid w:val="00A628C4"/>
    <w:rsid w:val="00A62AC4"/>
    <w:rsid w:val="00A631BE"/>
    <w:rsid w:val="00A65134"/>
    <w:rsid w:val="00A6522D"/>
    <w:rsid w:val="00A65974"/>
    <w:rsid w:val="00A66CF5"/>
    <w:rsid w:val="00A67369"/>
    <w:rsid w:val="00A70D9F"/>
    <w:rsid w:val="00A7465E"/>
    <w:rsid w:val="00A803CD"/>
    <w:rsid w:val="00A81DEA"/>
    <w:rsid w:val="00A83EDC"/>
    <w:rsid w:val="00A854F7"/>
    <w:rsid w:val="00A85A69"/>
    <w:rsid w:val="00A87304"/>
    <w:rsid w:val="00A879ED"/>
    <w:rsid w:val="00A92EF1"/>
    <w:rsid w:val="00A96A67"/>
    <w:rsid w:val="00AA2517"/>
    <w:rsid w:val="00AA37AB"/>
    <w:rsid w:val="00AA48CF"/>
    <w:rsid w:val="00AA5B3D"/>
    <w:rsid w:val="00AA76B1"/>
    <w:rsid w:val="00AB2657"/>
    <w:rsid w:val="00AB5C37"/>
    <w:rsid w:val="00AC334F"/>
    <w:rsid w:val="00AC3EDE"/>
    <w:rsid w:val="00AD4D30"/>
    <w:rsid w:val="00AD62F9"/>
    <w:rsid w:val="00AD76AE"/>
    <w:rsid w:val="00AE19FC"/>
    <w:rsid w:val="00AE3384"/>
    <w:rsid w:val="00AE3CBA"/>
    <w:rsid w:val="00AE4C2B"/>
    <w:rsid w:val="00AE5503"/>
    <w:rsid w:val="00AE5E70"/>
    <w:rsid w:val="00AE65D7"/>
    <w:rsid w:val="00AE799C"/>
    <w:rsid w:val="00AF418D"/>
    <w:rsid w:val="00AF4A6D"/>
    <w:rsid w:val="00AF4D78"/>
    <w:rsid w:val="00AF552B"/>
    <w:rsid w:val="00AF63DA"/>
    <w:rsid w:val="00AF7CF8"/>
    <w:rsid w:val="00B008CF"/>
    <w:rsid w:val="00B03B5D"/>
    <w:rsid w:val="00B044F4"/>
    <w:rsid w:val="00B06C75"/>
    <w:rsid w:val="00B07844"/>
    <w:rsid w:val="00B111BC"/>
    <w:rsid w:val="00B11D92"/>
    <w:rsid w:val="00B20487"/>
    <w:rsid w:val="00B2426C"/>
    <w:rsid w:val="00B27296"/>
    <w:rsid w:val="00B337D5"/>
    <w:rsid w:val="00B35583"/>
    <w:rsid w:val="00B41971"/>
    <w:rsid w:val="00B4676B"/>
    <w:rsid w:val="00B5223D"/>
    <w:rsid w:val="00B52EBE"/>
    <w:rsid w:val="00B543A4"/>
    <w:rsid w:val="00B56388"/>
    <w:rsid w:val="00B61113"/>
    <w:rsid w:val="00B61884"/>
    <w:rsid w:val="00B635CB"/>
    <w:rsid w:val="00B65B50"/>
    <w:rsid w:val="00B66D8D"/>
    <w:rsid w:val="00B676E9"/>
    <w:rsid w:val="00B6775B"/>
    <w:rsid w:val="00B70BC0"/>
    <w:rsid w:val="00B75196"/>
    <w:rsid w:val="00B8150B"/>
    <w:rsid w:val="00B85230"/>
    <w:rsid w:val="00B91133"/>
    <w:rsid w:val="00B91260"/>
    <w:rsid w:val="00B9233A"/>
    <w:rsid w:val="00B972E0"/>
    <w:rsid w:val="00B97A6C"/>
    <w:rsid w:val="00BA1639"/>
    <w:rsid w:val="00BA5618"/>
    <w:rsid w:val="00BB092D"/>
    <w:rsid w:val="00BB0B88"/>
    <w:rsid w:val="00BB19F2"/>
    <w:rsid w:val="00BB41AA"/>
    <w:rsid w:val="00BB45A4"/>
    <w:rsid w:val="00BB4C53"/>
    <w:rsid w:val="00BB5EDF"/>
    <w:rsid w:val="00BC26F3"/>
    <w:rsid w:val="00BC359E"/>
    <w:rsid w:val="00BD1751"/>
    <w:rsid w:val="00BD3DC8"/>
    <w:rsid w:val="00BD5C59"/>
    <w:rsid w:val="00BE02DC"/>
    <w:rsid w:val="00BE4F3C"/>
    <w:rsid w:val="00BE7CDC"/>
    <w:rsid w:val="00BF470D"/>
    <w:rsid w:val="00BF5B0A"/>
    <w:rsid w:val="00C01E46"/>
    <w:rsid w:val="00C0295C"/>
    <w:rsid w:val="00C033BD"/>
    <w:rsid w:val="00C039A4"/>
    <w:rsid w:val="00C03E64"/>
    <w:rsid w:val="00C055EC"/>
    <w:rsid w:val="00C070A7"/>
    <w:rsid w:val="00C117EC"/>
    <w:rsid w:val="00C12481"/>
    <w:rsid w:val="00C1791D"/>
    <w:rsid w:val="00C23193"/>
    <w:rsid w:val="00C24FC2"/>
    <w:rsid w:val="00C27106"/>
    <w:rsid w:val="00C27B96"/>
    <w:rsid w:val="00C33AD4"/>
    <w:rsid w:val="00C352F7"/>
    <w:rsid w:val="00C355E7"/>
    <w:rsid w:val="00C362EA"/>
    <w:rsid w:val="00C4030B"/>
    <w:rsid w:val="00C40852"/>
    <w:rsid w:val="00C415A8"/>
    <w:rsid w:val="00C4337A"/>
    <w:rsid w:val="00C43632"/>
    <w:rsid w:val="00C43FB9"/>
    <w:rsid w:val="00C44202"/>
    <w:rsid w:val="00C544E9"/>
    <w:rsid w:val="00C6073F"/>
    <w:rsid w:val="00C62AC7"/>
    <w:rsid w:val="00C63A9E"/>
    <w:rsid w:val="00C63D9F"/>
    <w:rsid w:val="00C648B3"/>
    <w:rsid w:val="00C6552E"/>
    <w:rsid w:val="00C6670E"/>
    <w:rsid w:val="00C71C55"/>
    <w:rsid w:val="00C73164"/>
    <w:rsid w:val="00C74A2E"/>
    <w:rsid w:val="00C770BD"/>
    <w:rsid w:val="00C77F00"/>
    <w:rsid w:val="00C82D7E"/>
    <w:rsid w:val="00C83F3C"/>
    <w:rsid w:val="00C850C1"/>
    <w:rsid w:val="00C86502"/>
    <w:rsid w:val="00C87237"/>
    <w:rsid w:val="00C920BD"/>
    <w:rsid w:val="00C923ED"/>
    <w:rsid w:val="00C97984"/>
    <w:rsid w:val="00CA1E5B"/>
    <w:rsid w:val="00CA2021"/>
    <w:rsid w:val="00CA380A"/>
    <w:rsid w:val="00CA3D4E"/>
    <w:rsid w:val="00CA4933"/>
    <w:rsid w:val="00CA54DD"/>
    <w:rsid w:val="00CB2014"/>
    <w:rsid w:val="00CB4DF9"/>
    <w:rsid w:val="00CC0115"/>
    <w:rsid w:val="00CC1107"/>
    <w:rsid w:val="00CC1868"/>
    <w:rsid w:val="00CC2805"/>
    <w:rsid w:val="00CC485A"/>
    <w:rsid w:val="00CC6D7B"/>
    <w:rsid w:val="00CC774A"/>
    <w:rsid w:val="00CC7CB7"/>
    <w:rsid w:val="00CD1516"/>
    <w:rsid w:val="00CD1894"/>
    <w:rsid w:val="00CD3B73"/>
    <w:rsid w:val="00CE3DC5"/>
    <w:rsid w:val="00CE53CE"/>
    <w:rsid w:val="00CE70B0"/>
    <w:rsid w:val="00CE7767"/>
    <w:rsid w:val="00CF453A"/>
    <w:rsid w:val="00CF62BA"/>
    <w:rsid w:val="00D02B11"/>
    <w:rsid w:val="00D101E2"/>
    <w:rsid w:val="00D120BC"/>
    <w:rsid w:val="00D20A24"/>
    <w:rsid w:val="00D239E1"/>
    <w:rsid w:val="00D23CB0"/>
    <w:rsid w:val="00D343F5"/>
    <w:rsid w:val="00D34F5F"/>
    <w:rsid w:val="00D3574F"/>
    <w:rsid w:val="00D35BB9"/>
    <w:rsid w:val="00D37AD7"/>
    <w:rsid w:val="00D37FE1"/>
    <w:rsid w:val="00D4246B"/>
    <w:rsid w:val="00D446E2"/>
    <w:rsid w:val="00D469B0"/>
    <w:rsid w:val="00D4750E"/>
    <w:rsid w:val="00D513CD"/>
    <w:rsid w:val="00D53FFB"/>
    <w:rsid w:val="00D55B19"/>
    <w:rsid w:val="00D6259D"/>
    <w:rsid w:val="00D7656B"/>
    <w:rsid w:val="00D77938"/>
    <w:rsid w:val="00D77FE1"/>
    <w:rsid w:val="00D80DE9"/>
    <w:rsid w:val="00D82D88"/>
    <w:rsid w:val="00D83D61"/>
    <w:rsid w:val="00D875CD"/>
    <w:rsid w:val="00D8761D"/>
    <w:rsid w:val="00D93F5C"/>
    <w:rsid w:val="00D94375"/>
    <w:rsid w:val="00D95132"/>
    <w:rsid w:val="00D96390"/>
    <w:rsid w:val="00D963F9"/>
    <w:rsid w:val="00DA0FA1"/>
    <w:rsid w:val="00DB0B70"/>
    <w:rsid w:val="00DB3B86"/>
    <w:rsid w:val="00DB7D81"/>
    <w:rsid w:val="00DC118E"/>
    <w:rsid w:val="00DC136C"/>
    <w:rsid w:val="00DC15AE"/>
    <w:rsid w:val="00DC1CCE"/>
    <w:rsid w:val="00DD37BA"/>
    <w:rsid w:val="00DD4DFA"/>
    <w:rsid w:val="00DD5034"/>
    <w:rsid w:val="00DE09AE"/>
    <w:rsid w:val="00DE56B2"/>
    <w:rsid w:val="00DF065C"/>
    <w:rsid w:val="00DF1665"/>
    <w:rsid w:val="00DF3489"/>
    <w:rsid w:val="00DF616E"/>
    <w:rsid w:val="00E010AB"/>
    <w:rsid w:val="00E051C5"/>
    <w:rsid w:val="00E05DE8"/>
    <w:rsid w:val="00E07B85"/>
    <w:rsid w:val="00E1225F"/>
    <w:rsid w:val="00E12636"/>
    <w:rsid w:val="00E16149"/>
    <w:rsid w:val="00E1742A"/>
    <w:rsid w:val="00E1797D"/>
    <w:rsid w:val="00E249A4"/>
    <w:rsid w:val="00E24C59"/>
    <w:rsid w:val="00E27F7D"/>
    <w:rsid w:val="00E32009"/>
    <w:rsid w:val="00E32644"/>
    <w:rsid w:val="00E33ACE"/>
    <w:rsid w:val="00E44037"/>
    <w:rsid w:val="00E469B3"/>
    <w:rsid w:val="00E47595"/>
    <w:rsid w:val="00E516E0"/>
    <w:rsid w:val="00E51E40"/>
    <w:rsid w:val="00E528F0"/>
    <w:rsid w:val="00E53FD4"/>
    <w:rsid w:val="00E546C9"/>
    <w:rsid w:val="00E564A5"/>
    <w:rsid w:val="00E56CEE"/>
    <w:rsid w:val="00E57329"/>
    <w:rsid w:val="00E57665"/>
    <w:rsid w:val="00E61A35"/>
    <w:rsid w:val="00E62881"/>
    <w:rsid w:val="00E6403C"/>
    <w:rsid w:val="00E67C0E"/>
    <w:rsid w:val="00E70422"/>
    <w:rsid w:val="00E76946"/>
    <w:rsid w:val="00E76FAD"/>
    <w:rsid w:val="00E810F1"/>
    <w:rsid w:val="00E869D1"/>
    <w:rsid w:val="00E870E9"/>
    <w:rsid w:val="00E976BF"/>
    <w:rsid w:val="00EA14BC"/>
    <w:rsid w:val="00EA33A0"/>
    <w:rsid w:val="00EA3AA2"/>
    <w:rsid w:val="00EA6E17"/>
    <w:rsid w:val="00EB16C4"/>
    <w:rsid w:val="00EB1FFD"/>
    <w:rsid w:val="00EB30A6"/>
    <w:rsid w:val="00EB3748"/>
    <w:rsid w:val="00EB56AC"/>
    <w:rsid w:val="00EB69EF"/>
    <w:rsid w:val="00EB72EC"/>
    <w:rsid w:val="00EC1F4E"/>
    <w:rsid w:val="00EC4579"/>
    <w:rsid w:val="00EC52D1"/>
    <w:rsid w:val="00ED2785"/>
    <w:rsid w:val="00ED5511"/>
    <w:rsid w:val="00ED759B"/>
    <w:rsid w:val="00EE2820"/>
    <w:rsid w:val="00EE49B0"/>
    <w:rsid w:val="00EF0038"/>
    <w:rsid w:val="00EF15EA"/>
    <w:rsid w:val="00EF2388"/>
    <w:rsid w:val="00EF566F"/>
    <w:rsid w:val="00EF715F"/>
    <w:rsid w:val="00F011C0"/>
    <w:rsid w:val="00F05D84"/>
    <w:rsid w:val="00F07F9C"/>
    <w:rsid w:val="00F11303"/>
    <w:rsid w:val="00F11923"/>
    <w:rsid w:val="00F17858"/>
    <w:rsid w:val="00F17D3B"/>
    <w:rsid w:val="00F23A14"/>
    <w:rsid w:val="00F253DD"/>
    <w:rsid w:val="00F26B24"/>
    <w:rsid w:val="00F30D72"/>
    <w:rsid w:val="00F36CDD"/>
    <w:rsid w:val="00F41B03"/>
    <w:rsid w:val="00F449E7"/>
    <w:rsid w:val="00F50A9B"/>
    <w:rsid w:val="00F54044"/>
    <w:rsid w:val="00F623D8"/>
    <w:rsid w:val="00F702BF"/>
    <w:rsid w:val="00F70B0A"/>
    <w:rsid w:val="00F71019"/>
    <w:rsid w:val="00F71B2E"/>
    <w:rsid w:val="00F72038"/>
    <w:rsid w:val="00F7309F"/>
    <w:rsid w:val="00F734AA"/>
    <w:rsid w:val="00F75216"/>
    <w:rsid w:val="00F75542"/>
    <w:rsid w:val="00F83AF4"/>
    <w:rsid w:val="00F860E2"/>
    <w:rsid w:val="00F86609"/>
    <w:rsid w:val="00F90C36"/>
    <w:rsid w:val="00F960E6"/>
    <w:rsid w:val="00F96319"/>
    <w:rsid w:val="00FA039F"/>
    <w:rsid w:val="00FA0801"/>
    <w:rsid w:val="00FA1363"/>
    <w:rsid w:val="00FA1EC4"/>
    <w:rsid w:val="00FB00B9"/>
    <w:rsid w:val="00FB1926"/>
    <w:rsid w:val="00FC00AE"/>
    <w:rsid w:val="00FC5A0E"/>
    <w:rsid w:val="00FC6723"/>
    <w:rsid w:val="00FD0783"/>
    <w:rsid w:val="00FD316B"/>
    <w:rsid w:val="00FD4360"/>
    <w:rsid w:val="00FD4460"/>
    <w:rsid w:val="00FE0823"/>
    <w:rsid w:val="00FE7F58"/>
    <w:rsid w:val="00FF1352"/>
    <w:rsid w:val="00FF70C4"/>
    <w:rsid w:val="092475A0"/>
  </w:rsids>
  <m:mathPr>
    <m:mathFont m:val="Cambria Math"/>
    <m:brkBin m:val="before"/>
    <m:brkBinSub m:val="--"/>
    <m:smallFrac m:val="0"/>
    <m:dispDef/>
    <m:lMargin m:val="0"/>
    <m:rMargin m:val="0"/>
    <m:defJc m:val="centerGroup"/>
    <m:wrapIndent m:val="1440"/>
    <m:intLim m:val="subSup"/>
    <m:naryLim m:val="undOvr"/>
  </m:mathPr>
  <w:themeFontLang w:val="en-GB"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B01B5A2"/>
  <w15:docId w15:val="{D6D12DF4-8E5D-4E29-BEE2-5ABCB1D5F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heme="minorEastAsia" w:hAnsi="CG Times (W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lsdException w:name="index 2" w:semiHidden="1"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qFormat="1"/>
    <w:lsdException w:name="toc 2" w:semiHidden="1" w:uiPriority="0"/>
    <w:lsdException w:name="toc 3" w:semiHidden="1" w:uiPriority="0"/>
    <w:lsdException w:name="toc 4" w:semiHidden="1" w:uiPriority="0" w:qFormat="1"/>
    <w:lsdException w:name="toc 5" w:semiHidden="1" w:uiPriority="0" w:qFormat="1"/>
    <w:lsdException w:name="toc 6" w:semiHidden="1" w:uiPriority="0" w:qFormat="1"/>
    <w:lsdException w:name="toc 7" w:semiHidden="1" w:uiPriority="0"/>
    <w:lsdException w:name="toc 8" w:semiHidden="1" w:uiPriority="0" w:qFormat="1"/>
    <w:lsdException w:name="toc 9" w:semiHidden="1" w:uiPriority="0"/>
    <w:lsdException w:name="Normal Indent" w:semiHidden="1" w:unhideWhenUsed="1"/>
    <w:lsdException w:name="footnote text" w:semiHidden="1" w:uiPriority="0"/>
    <w:lsdException w:name="annotation text" w:unhideWhenUsed="1" w:qFormat="1"/>
    <w:lsdException w:name="header" w:semiHidden="1" w:uiPriority="0"/>
    <w:lsdException w:name="footer" w:semiHidden="1" w:uiPriority="0" w:qFormat="1"/>
    <w:lsdException w:name="index heading" w:semiHidden="1" w:unhideWhenUsed="1"/>
    <w:lsdException w:name="caption" w:uiPriority="35" w:unhideWhenUsed="1" w:qFormat="1"/>
    <w:lsdException w:name="table of figures" w:qFormat="1"/>
    <w:lsdException w:name="envelope address" w:semiHidden="1" w:unhideWhenUsed="1"/>
    <w:lsdException w:name="envelope return" w:semiHidden="1" w:unhideWhenUsed="1"/>
    <w:lsdException w:name="footnote reference" w:semiHidden="1" w:uiPriority="0"/>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lsdException w:name="List Number" w:semiHidden="1" w:uiPriority="0"/>
    <w:lsdException w:name="List 2" w:semiHidden="1" w:uiPriority="0" w:qFormat="1"/>
    <w:lsdException w:name="List 3" w:semiHidden="1" w:uiPriority="0" w:qFormat="1"/>
    <w:lsdException w:name="List 4" w:semiHidden="1" w:uiPriority="0"/>
    <w:lsdException w:name="List 5" w:semiHidden="1" w:uiPriority="0"/>
    <w:lsdException w:name="List Bullet 2" w:semiHidden="1" w:uiPriority="0" w:qFormat="1"/>
    <w:lsdException w:name="List Bullet 3" w:semiHidden="1" w:uiPriority="0"/>
    <w:lsdException w:name="List Bullet 4" w:semiHidden="1" w:uiPriority="0" w:qFormat="1"/>
    <w:lsdException w:name="List Bullet 5" w:semiHidden="1" w:uiPriority="0"/>
    <w:lsdException w:name="List Number 2" w:semiHidden="1" w:uiPriority="0"/>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qFormat="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val="en-GB" w:eastAsia="en-GB"/>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semiHidden/>
    <w:qFormat/>
    <w:pPr>
      <w:ind w:left="1135"/>
    </w:pPr>
  </w:style>
  <w:style w:type="paragraph" w:styleId="List2">
    <w:name w:val="List 2"/>
    <w:basedOn w:val="List"/>
    <w:semiHidden/>
    <w:qFormat/>
    <w:pPr>
      <w:ind w:left="851"/>
    </w:pPr>
  </w:style>
  <w:style w:type="paragraph" w:styleId="List">
    <w:name w:val="List"/>
    <w:basedOn w:val="Normal"/>
    <w:semiHidden/>
    <w:pPr>
      <w:ind w:left="568" w:hanging="284"/>
    </w:pPr>
  </w:style>
  <w:style w:type="paragraph" w:styleId="TOC7">
    <w:name w:val="toc 7"/>
    <w:basedOn w:val="TOC6"/>
    <w:next w:val="Normal"/>
    <w:semiHidden/>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en-GB"/>
    </w:rPr>
  </w:style>
  <w:style w:type="paragraph" w:styleId="ListNumber2">
    <w:name w:val="List Number 2"/>
    <w:basedOn w:val="ListNumber"/>
    <w:semiHidden/>
    <w:pPr>
      <w:ind w:left="851"/>
    </w:pPr>
  </w:style>
  <w:style w:type="paragraph" w:styleId="ListNumber">
    <w:name w:val="List Number"/>
    <w:basedOn w:val="List"/>
    <w:semiHidden/>
  </w:style>
  <w:style w:type="paragraph" w:styleId="ListBullet4">
    <w:name w:val="List Bullet 4"/>
    <w:basedOn w:val="ListBullet3"/>
    <w:semiHidden/>
    <w:qFormat/>
    <w:pPr>
      <w:ind w:left="1418"/>
    </w:pPr>
  </w:style>
  <w:style w:type="paragraph" w:styleId="ListBullet3">
    <w:name w:val="List Bullet 3"/>
    <w:basedOn w:val="ListBullet2"/>
    <w:semiHidden/>
    <w:pPr>
      <w:ind w:left="1135"/>
    </w:pPr>
  </w:style>
  <w:style w:type="paragraph" w:styleId="ListBullet2">
    <w:name w:val="List Bullet 2"/>
    <w:basedOn w:val="ListBullet"/>
    <w:semiHidden/>
    <w:qFormat/>
    <w:pPr>
      <w:ind w:left="851"/>
    </w:pPr>
  </w:style>
  <w:style w:type="paragraph" w:styleId="ListBullet">
    <w:name w:val="List Bullet"/>
    <w:basedOn w:val="List"/>
    <w:semiHidden/>
  </w:style>
  <w:style w:type="paragraph" w:styleId="Caption">
    <w:name w:val="caption"/>
    <w:basedOn w:val="Normal"/>
    <w:next w:val="Normal"/>
    <w:link w:val="CaptionChar"/>
    <w:uiPriority w:val="35"/>
    <w:unhideWhenUsed/>
    <w:qFormat/>
    <w:pPr>
      <w:overflowPunct/>
      <w:autoSpaceDE/>
      <w:autoSpaceDN/>
      <w:adjustRightInd/>
      <w:spacing w:after="200"/>
      <w:textAlignment w:val="auto"/>
    </w:pPr>
    <w:rPr>
      <w:i/>
      <w:iCs/>
      <w:color w:val="0E2841" w:themeColor="text2"/>
      <w:sz w:val="18"/>
      <w:szCs w:val="18"/>
      <w:lang w:eastAsia="en-US"/>
    </w:rPr>
  </w:style>
  <w:style w:type="paragraph" w:styleId="CommentText">
    <w:name w:val="annotation text"/>
    <w:basedOn w:val="Normal"/>
    <w:link w:val="CommentTextChar"/>
    <w:uiPriority w:val="99"/>
    <w:unhideWhenUsed/>
    <w:qFormat/>
    <w:pPr>
      <w:overflowPunct/>
      <w:autoSpaceDE/>
      <w:autoSpaceDN/>
      <w:adjustRightInd/>
      <w:spacing w:after="160"/>
      <w:textAlignment w:val="auto"/>
    </w:pPr>
    <w:rPr>
      <w:rFonts w:ascii="Aptos" w:eastAsia="Aptos" w:hAnsi="Aptos"/>
      <w:kern w:val="2"/>
      <w:lang w:val="en-US" w:eastAsia="en-US"/>
      <w14:ligatures w14:val="standardContextual"/>
    </w:rPr>
  </w:style>
  <w:style w:type="paragraph" w:styleId="BodyText">
    <w:name w:val="Body Text"/>
    <w:basedOn w:val="Normal"/>
    <w:link w:val="BodyTextChar"/>
    <w:uiPriority w:val="99"/>
    <w:unhideWhenUsed/>
    <w:pPr>
      <w:spacing w:after="120"/>
    </w:pPr>
  </w:style>
  <w:style w:type="paragraph" w:styleId="ListBullet5">
    <w:name w:val="List Bullet 5"/>
    <w:basedOn w:val="ListBullet4"/>
    <w:semiHidden/>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uiPriority w:val="99"/>
    <w:semiHidden/>
    <w:unhideWhenUsed/>
    <w:qFormat/>
    <w:pPr>
      <w:spacing w:after="0"/>
    </w:pPr>
    <w:rPr>
      <w:sz w:val="18"/>
      <w:szCs w:val="18"/>
    </w:rPr>
  </w:style>
  <w:style w:type="paragraph" w:styleId="Footer">
    <w:name w:val="footer"/>
    <w:basedOn w:val="Header"/>
    <w:semiHidden/>
    <w:qFormat/>
    <w:pPr>
      <w:jc w:val="center"/>
    </w:pPr>
    <w:rPr>
      <w:i/>
    </w:rPr>
  </w:style>
  <w:style w:type="paragraph" w:styleId="Header">
    <w:name w:val="header"/>
    <w:semiHidden/>
    <w:pPr>
      <w:widowControl w:val="0"/>
      <w:overflowPunct w:val="0"/>
      <w:autoSpaceDE w:val="0"/>
      <w:autoSpaceDN w:val="0"/>
      <w:adjustRightInd w:val="0"/>
      <w:textAlignment w:val="baseline"/>
    </w:pPr>
    <w:rPr>
      <w:rFonts w:ascii="Arial" w:hAnsi="Arial"/>
      <w:b/>
      <w:sz w:val="18"/>
      <w:lang w:val="en-GB" w:eastAsia="en-GB"/>
    </w:rPr>
  </w:style>
  <w:style w:type="paragraph" w:styleId="FootnoteText">
    <w:name w:val="footnote text"/>
    <w:basedOn w:val="Normal"/>
    <w:semiHidden/>
    <w:pPr>
      <w:keepLines/>
      <w:spacing w:after="0"/>
      <w:ind w:left="454" w:hanging="454"/>
    </w:pPr>
    <w:rPr>
      <w:sz w:val="16"/>
    </w:rPr>
  </w:style>
  <w:style w:type="paragraph" w:styleId="List5">
    <w:name w:val="List 5"/>
    <w:basedOn w:val="List4"/>
    <w:semiHidden/>
    <w:pPr>
      <w:ind w:left="1702"/>
    </w:pPr>
  </w:style>
  <w:style w:type="paragraph" w:styleId="List4">
    <w:name w:val="List 4"/>
    <w:basedOn w:val="List3"/>
    <w:semiHidden/>
    <w:pPr>
      <w:ind w:left="1418"/>
    </w:pPr>
  </w:style>
  <w:style w:type="paragraph" w:styleId="TableofFigures">
    <w:name w:val="table of figures"/>
    <w:basedOn w:val="BodyText"/>
    <w:next w:val="Normal"/>
    <w:uiPriority w:val="99"/>
    <w:qFormat/>
    <w:pPr>
      <w:overflowPunct/>
      <w:autoSpaceDE/>
      <w:autoSpaceDN/>
      <w:adjustRightInd/>
      <w:spacing w:line="259" w:lineRule="auto"/>
      <w:ind w:left="1701" w:hanging="1701"/>
      <w:textAlignment w:val="auto"/>
    </w:pPr>
    <w:rPr>
      <w:rFonts w:ascii="Arial" w:eastAsiaTheme="minorHAnsi" w:hAnsi="Arial" w:cstheme="minorBidi"/>
      <w:b/>
      <w:lang w:val="de-DE" w:eastAsia="zh-CN"/>
    </w:rPr>
  </w:style>
  <w:style w:type="paragraph" w:styleId="TOC9">
    <w:name w:val="toc 9"/>
    <w:basedOn w:val="TOC8"/>
    <w:next w:val="Normal"/>
    <w:semiHidden/>
    <w:pPr>
      <w:ind w:left="1418" w:hanging="1418"/>
    </w:pPr>
  </w:style>
  <w:style w:type="paragraph" w:styleId="Index1">
    <w:name w:val="index 1"/>
    <w:basedOn w:val="Normal"/>
    <w:next w:val="Normal"/>
    <w:semiHidden/>
    <w:pPr>
      <w:keepLines/>
      <w:spacing w:after="0"/>
    </w:pPr>
  </w:style>
  <w:style w:type="paragraph" w:styleId="Index2">
    <w:name w:val="index 2"/>
    <w:basedOn w:val="Index1"/>
    <w:next w:val="Normal"/>
    <w:semiHidden/>
    <w:qFormat/>
    <w:pPr>
      <w:ind w:left="284"/>
    </w:pPr>
  </w:style>
  <w:style w:type="table" w:styleId="TableGrid">
    <w:name w:val="Table Grid"/>
    <w:aliases w:val="TableGrid"/>
    <w:basedOn w:val="TableNormal"/>
    <w:uiPriority w:val="39"/>
    <w:qFormat/>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Pr>
      <w:b/>
      <w:bCs/>
    </w:rPr>
  </w:style>
  <w:style w:type="character" w:styleId="FollowedHyperlink">
    <w:name w:val="FollowedHyperlink"/>
    <w:basedOn w:val="DefaultParagraphFont"/>
    <w:uiPriority w:val="99"/>
    <w:semiHidden/>
    <w:unhideWhenUsed/>
    <w:qFormat/>
    <w:rPr>
      <w:color w:val="96607D" w:themeColor="followedHyperlink"/>
      <w:u w:val="single"/>
    </w:rPr>
  </w:style>
  <w:style w:type="character" w:styleId="Hyperlink">
    <w:name w:val="Hyperlink"/>
    <w:uiPriority w:val="99"/>
    <w:rPr>
      <w:color w:val="0000FF"/>
      <w:u w:val="single"/>
    </w:rPr>
  </w:style>
  <w:style w:type="character" w:styleId="CommentReference">
    <w:name w:val="annotation reference"/>
    <w:basedOn w:val="DefaultParagraphFont"/>
    <w:uiPriority w:val="99"/>
    <w:semiHidden/>
    <w:unhideWhenUsed/>
    <w:qFormat/>
    <w:rPr>
      <w:sz w:val="16"/>
      <w:szCs w:val="16"/>
    </w:rPr>
  </w:style>
  <w:style w:type="character" w:styleId="FootnoteReference">
    <w:name w:val="footnote reference"/>
    <w:basedOn w:val="DefaultParagraphFont"/>
    <w:semiHidden/>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en-GB"/>
    </w:rPr>
  </w:style>
  <w:style w:type="paragraph" w:customStyle="1" w:styleId="TT">
    <w:name w:val="TT"/>
    <w:basedOn w:val="Heading1"/>
    <w:next w:val="Normal"/>
    <w:pPr>
      <w:outlineLvl w:val="9"/>
    </w:pPr>
  </w:style>
  <w:style w:type="paragraph" w:customStyle="1" w:styleId="TAH">
    <w:name w:val="TAH"/>
    <w:basedOn w:val="TAC"/>
    <w:link w:val="TAHCar"/>
    <w:rPr>
      <w:b/>
    </w:rPr>
  </w:style>
  <w:style w:type="paragraph" w:customStyle="1" w:styleId="TAC">
    <w:name w:val="TAC"/>
    <w:basedOn w:val="TAL"/>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pPr>
      <w:keepNext/>
      <w:keepLines/>
      <w:spacing w:before="60"/>
      <w:jc w:val="center"/>
    </w:pPr>
    <w:rPr>
      <w:rFonts w:ascii="Arial" w:hAnsi="Arial"/>
      <w:b/>
    </w:rPr>
  </w:style>
  <w:style w:type="paragraph" w:customStyle="1" w:styleId="NO">
    <w:name w:val="NO"/>
    <w:basedOn w:val="Normal"/>
    <w:pPr>
      <w:keepLines/>
      <w:ind w:left="1135" w:hanging="851"/>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val="en-GB" w:eastAsia="en-GB"/>
    </w:r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EQ">
    <w:name w:val="EQ"/>
    <w:basedOn w:val="Normal"/>
    <w:next w:val="Normal"/>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en-GB"/>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en-GB"/>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en-GB"/>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val="en-GB" w:eastAsia="en-GB"/>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en-GB"/>
    </w:rPr>
  </w:style>
  <w:style w:type="paragraph" w:customStyle="1" w:styleId="ZV">
    <w:name w:val="ZV"/>
    <w:basedOn w:val="ZU"/>
    <w:pPr>
      <w:framePr w:wrap="notBeside" w:y="16161"/>
    </w:pPr>
  </w:style>
  <w:style w:type="character" w:customStyle="1" w:styleId="ZGSM">
    <w:name w:val="ZGSM"/>
    <w:qFormat/>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en-GB"/>
    </w:rPr>
  </w:style>
  <w:style w:type="paragraph" w:customStyle="1" w:styleId="EditorsNote">
    <w:name w:val="Editor's Note"/>
    <w:basedOn w:val="NO"/>
    <w:rPr>
      <w:color w:val="FF0000"/>
    </w:rPr>
  </w:style>
  <w:style w:type="paragraph" w:customStyle="1" w:styleId="B1">
    <w:name w:val="B1"/>
    <w:basedOn w:val="List"/>
  </w:style>
  <w:style w:type="paragraph" w:customStyle="1" w:styleId="B2">
    <w:name w:val="B2"/>
    <w:basedOn w:val="List2"/>
    <w:qFormat/>
  </w:style>
  <w:style w:type="paragraph" w:customStyle="1" w:styleId="B3">
    <w:name w:val="B3"/>
    <w:basedOn w:val="List3"/>
    <w:qFormat/>
  </w:style>
  <w:style w:type="paragraph" w:customStyle="1" w:styleId="B4">
    <w:name w:val="B4"/>
    <w:basedOn w:val="List4"/>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eastAsia="SimSun" w:hAnsi="Arial"/>
      <w:lang w:val="en-GB"/>
    </w:rPr>
  </w:style>
  <w:style w:type="paragraph" w:styleId="ListParagraph">
    <w:name w:val="List Paragraph"/>
    <w:basedOn w:val="Normal"/>
    <w:link w:val="ListParagraphChar"/>
    <w:uiPriority w:val="34"/>
    <w:qFormat/>
    <w:pPr>
      <w:ind w:left="720"/>
      <w:contextualSpacing/>
    </w:pPr>
  </w:style>
  <w:style w:type="character" w:customStyle="1" w:styleId="ListParagraphChar">
    <w:name w:val="List Paragraph Char"/>
    <w:link w:val="ListParagraph"/>
    <w:uiPriority w:val="34"/>
    <w:qFormat/>
    <w:locked/>
    <w:rPr>
      <w:rFonts w:ascii="Times New Roman" w:eastAsia="SimSun" w:hAnsi="Times New Roman"/>
      <w:lang w:eastAsia="en-US"/>
    </w:rPr>
  </w:style>
  <w:style w:type="character" w:customStyle="1" w:styleId="Heading1Char">
    <w:name w:val="Heading 1 Char"/>
    <w:basedOn w:val="DefaultParagraphFont"/>
    <w:link w:val="Heading1"/>
    <w:qFormat/>
    <w:rPr>
      <w:rFonts w:ascii="Arial" w:hAnsi="Arial"/>
      <w:sz w:val="36"/>
    </w:rPr>
  </w:style>
  <w:style w:type="paragraph" w:customStyle="1" w:styleId="Default">
    <w:name w:val="Default"/>
    <w:qFormat/>
    <w:pPr>
      <w:autoSpaceDE w:val="0"/>
      <w:autoSpaceDN w:val="0"/>
      <w:adjustRightInd w:val="0"/>
    </w:pPr>
    <w:rPr>
      <w:rFonts w:ascii="Arial" w:eastAsia="SimSun" w:hAnsi="Arial" w:cs="Arial"/>
      <w:color w:val="000000"/>
      <w:sz w:val="24"/>
      <w:szCs w:val="24"/>
    </w:rPr>
  </w:style>
  <w:style w:type="paragraph" w:customStyle="1" w:styleId="Proposal1">
    <w:name w:val="Proposal"/>
    <w:basedOn w:val="Normal"/>
    <w:next w:val="Normal"/>
    <w:link w:val="ProposalChar"/>
    <w:qFormat/>
    <w:pPr>
      <w:numPr>
        <w:numId w:val="1"/>
      </w:numPr>
      <w:overflowPunct/>
      <w:autoSpaceDE/>
      <w:autoSpaceDN/>
      <w:adjustRightInd/>
      <w:ind w:left="357" w:hanging="357"/>
      <w:jc w:val="both"/>
      <w:textAlignment w:val="auto"/>
    </w:pPr>
    <w:rPr>
      <w:rFonts w:eastAsia="SimSun"/>
      <w:i/>
      <w:lang w:eastAsia="en-US"/>
    </w:rPr>
  </w:style>
  <w:style w:type="character" w:customStyle="1" w:styleId="ProposalChar">
    <w:name w:val="Proposal Char"/>
    <w:basedOn w:val="DefaultParagraphFont"/>
    <w:link w:val="Proposal1"/>
    <w:rPr>
      <w:rFonts w:ascii="Times New Roman" w:eastAsia="SimSun" w:hAnsi="Times New Roman"/>
      <w:i/>
      <w:lang w:eastAsia="en-US"/>
    </w:rPr>
  </w:style>
  <w:style w:type="table" w:customStyle="1" w:styleId="11">
    <w:name w:val="网格表 1 浅色1"/>
    <w:basedOn w:val="TableNormal"/>
    <w:uiPriority w:val="46"/>
    <w:rPr>
      <w:rFonts w:eastAsia="SimSun"/>
    </w:rPr>
    <w:tblPr/>
    <w:tblStylePr w:type="firstRow">
      <w:rPr>
        <w:b/>
        <w:bCs/>
      </w:rPr>
    </w:tblStylePr>
    <w:tblStylePr w:type="lastRow">
      <w:rPr>
        <w:b/>
        <w:bCs/>
      </w:rPr>
    </w:tblStylePr>
    <w:tblStylePr w:type="firstCol">
      <w:rPr>
        <w:b/>
        <w:bCs/>
      </w:rPr>
    </w:tblStylePr>
    <w:tblStylePr w:type="lastCol">
      <w:rPr>
        <w:b/>
        <w:bCs/>
      </w:rPr>
    </w:tblStyle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hAnsi="Arial"/>
      <w:spacing w:val="2"/>
      <w:lang w:eastAsia="en-US"/>
    </w:rPr>
  </w:style>
  <w:style w:type="character" w:customStyle="1" w:styleId="IvDbodytextChar">
    <w:name w:val="IvD bodytext Char"/>
    <w:basedOn w:val="DefaultParagraphFont"/>
    <w:link w:val="IvDbodytext"/>
    <w:qFormat/>
    <w:rPr>
      <w:rFonts w:ascii="Arial" w:hAnsi="Arial"/>
      <w:spacing w:val="2"/>
      <w:lang w:eastAsia="en-US"/>
    </w:rPr>
  </w:style>
  <w:style w:type="character" w:customStyle="1" w:styleId="BodyTextChar">
    <w:name w:val="Body Text Char"/>
    <w:basedOn w:val="DefaultParagraphFont"/>
    <w:link w:val="BodyText"/>
    <w:uiPriority w:val="99"/>
    <w:rPr>
      <w:rFonts w:ascii="Times New Roman" w:hAnsi="Times New Roman"/>
    </w:rPr>
  </w:style>
  <w:style w:type="paragraph" w:customStyle="1" w:styleId="proposal0">
    <w:name w:val="proposal"/>
    <w:basedOn w:val="BodyText"/>
    <w:next w:val="Normal"/>
    <w:link w:val="proposalChar0"/>
    <w:qFormat/>
    <w:pPr>
      <w:numPr>
        <w:numId w:val="2"/>
      </w:numPr>
      <w:overflowPunct/>
      <w:autoSpaceDE/>
      <w:autoSpaceDN/>
      <w:adjustRightInd/>
      <w:snapToGrid w:val="0"/>
      <w:spacing w:beforeLines="50" w:before="156" w:afterLines="50" w:after="156"/>
      <w:jc w:val="both"/>
      <w:textAlignment w:val="auto"/>
    </w:pPr>
    <w:rPr>
      <w:rFonts w:eastAsia="SimSun"/>
      <w:b/>
      <w:lang w:val="en-US" w:eastAsia="zh-CN"/>
    </w:rPr>
  </w:style>
  <w:style w:type="character" w:customStyle="1" w:styleId="proposalChar0">
    <w:name w:val="proposal Char"/>
    <w:link w:val="proposal0"/>
    <w:qFormat/>
    <w:rPr>
      <w:rFonts w:ascii="Times New Roman" w:eastAsia="SimSun" w:hAnsi="Times New Roman"/>
      <w:b/>
      <w:lang w:val="en-US" w:eastAsia="zh-CN"/>
    </w:rPr>
  </w:style>
  <w:style w:type="paragraph" w:customStyle="1" w:styleId="observation">
    <w:name w:val="observation"/>
    <w:basedOn w:val="Normal"/>
    <w:next w:val="Normal"/>
    <w:link w:val="observation0"/>
    <w:qFormat/>
    <w:pPr>
      <w:numPr>
        <w:numId w:val="3"/>
      </w:numPr>
      <w:overflowPunct/>
      <w:autoSpaceDE/>
      <w:autoSpaceDN/>
      <w:adjustRightInd/>
      <w:spacing w:after="120"/>
      <w:jc w:val="both"/>
      <w:textAlignment w:val="auto"/>
    </w:pPr>
    <w:rPr>
      <w:rFonts w:eastAsia="SimSun"/>
      <w:b/>
      <w:szCs w:val="24"/>
      <w:lang w:val="en-US" w:eastAsia="en-US"/>
    </w:rPr>
  </w:style>
  <w:style w:type="character" w:customStyle="1" w:styleId="observation0">
    <w:name w:val="observation 字符"/>
    <w:link w:val="observation"/>
    <w:rPr>
      <w:rFonts w:ascii="Times New Roman" w:eastAsia="SimSun" w:hAnsi="Times New Roman"/>
      <w:b/>
      <w:szCs w:val="24"/>
      <w:lang w:val="en-US" w:eastAsia="en-US"/>
    </w:rPr>
  </w:style>
  <w:style w:type="paragraph" w:customStyle="1" w:styleId="maintext">
    <w:name w:val="main text"/>
    <w:basedOn w:val="Normal"/>
    <w:link w:val="maintextChar"/>
    <w:qFormat/>
    <w:pPr>
      <w:overflowPunct/>
      <w:autoSpaceDE/>
      <w:autoSpaceDN/>
      <w:adjustRightInd/>
      <w:spacing w:before="60" w:after="60" w:line="288" w:lineRule="auto"/>
      <w:ind w:firstLineChars="200" w:firstLine="200"/>
      <w:jc w:val="both"/>
      <w:textAlignment w:val="auto"/>
    </w:pPr>
    <w:rPr>
      <w:rFonts w:eastAsia="Malgun Gothic" w:cs="Batang"/>
      <w:lang w:val="en-US" w:eastAsia="ko-KR"/>
    </w:rPr>
  </w:style>
  <w:style w:type="character" w:customStyle="1" w:styleId="maintextChar">
    <w:name w:val="main text Char"/>
    <w:link w:val="maintext"/>
    <w:qFormat/>
    <w:rPr>
      <w:rFonts w:ascii="Times New Roman" w:eastAsia="Malgun Gothic" w:hAnsi="Times New Roman" w:cs="Batang"/>
      <w:lang w:val="en-US" w:eastAsia="ko-KR"/>
    </w:rPr>
  </w:style>
  <w:style w:type="table" w:customStyle="1" w:styleId="NormalGrid">
    <w:name w:val="Normal Grid"/>
    <w:basedOn w:val="TableNormal"/>
    <w:uiPriority w:val="39"/>
    <w:rPr>
      <w:rFonts w:ascii="Georgia" w:eastAsiaTheme="minorHAnsi" w:hAnsiTheme="minorHAnsi" w:cstheme="minorBidi"/>
      <w:sz w:val="22"/>
      <w:szCs w:val="22"/>
    </w:rPr>
    <w:tblPr>
      <w:tblCellMar>
        <w:top w:w="80" w:type="dxa"/>
        <w:left w:w="160" w:type="dxa"/>
        <w:bottom w:w="80" w:type="dxa"/>
        <w:right w:w="160" w:type="dxa"/>
      </w:tblCellMar>
    </w:tblPr>
  </w:style>
  <w:style w:type="paragraph" w:customStyle="1" w:styleId="0Maintext">
    <w:name w:val="0 Main text"/>
    <w:basedOn w:val="Normal"/>
    <w:link w:val="0MaintextChar"/>
    <w:qFormat/>
    <w:pPr>
      <w:overflowPunct/>
      <w:autoSpaceDE/>
      <w:autoSpaceDN/>
      <w:adjustRightInd/>
      <w:spacing w:after="100" w:afterAutospacing="1" w:line="288" w:lineRule="auto"/>
      <w:ind w:firstLine="360"/>
      <w:jc w:val="both"/>
      <w:textAlignment w:val="auto"/>
    </w:pPr>
    <w:rPr>
      <w:rFonts w:cs="Batang"/>
      <w:lang w:eastAsia="en-US"/>
    </w:rPr>
  </w:style>
  <w:style w:type="character" w:customStyle="1" w:styleId="0MaintextChar">
    <w:name w:val="0 Main text Char"/>
    <w:basedOn w:val="DefaultParagraphFont"/>
    <w:link w:val="0Maintext"/>
    <w:qFormat/>
    <w:rPr>
      <w:rFonts w:ascii="Times New Roman" w:hAnsi="Times New Roman" w:cs="Batang"/>
      <w:lang w:eastAsia="en-US"/>
    </w:rPr>
  </w:style>
  <w:style w:type="character" w:customStyle="1" w:styleId="CaptionChar">
    <w:name w:val="Caption Char"/>
    <w:link w:val="Caption"/>
    <w:uiPriority w:val="35"/>
    <w:rPr>
      <w:rFonts w:ascii="Times New Roman" w:hAnsi="Times New Roman"/>
      <w:i/>
      <w:iCs/>
      <w:color w:val="0E2841" w:themeColor="text2"/>
      <w:sz w:val="18"/>
      <w:szCs w:val="18"/>
      <w:lang w:eastAsia="en-US"/>
    </w:rPr>
  </w:style>
  <w:style w:type="character" w:customStyle="1" w:styleId="normaltextrun">
    <w:name w:val="normaltextrun"/>
    <w:basedOn w:val="DefaultParagraphFont"/>
  </w:style>
  <w:style w:type="paragraph" w:customStyle="1" w:styleId="Proposal">
    <w:name w:val="!Proposal"/>
    <w:basedOn w:val="Normal"/>
    <w:qFormat/>
    <w:pPr>
      <w:numPr>
        <w:numId w:val="4"/>
      </w:numPr>
      <w:overflowPunct/>
      <w:autoSpaceDE/>
      <w:autoSpaceDN/>
      <w:adjustRightInd/>
      <w:spacing w:after="0"/>
      <w:textAlignment w:val="auto"/>
    </w:pPr>
    <w:rPr>
      <w:rFonts w:eastAsia="SimSun"/>
      <w:sz w:val="22"/>
      <w:szCs w:val="22"/>
      <w:lang w:val="en-US" w:eastAsia="zh-CN"/>
    </w:rPr>
  </w:style>
  <w:style w:type="character" w:customStyle="1" w:styleId="Heading2Char">
    <w:name w:val="Heading 2 Char"/>
    <w:basedOn w:val="DefaultParagraphFont"/>
    <w:link w:val="Heading2"/>
    <w:rPr>
      <w:rFonts w:ascii="Arial" w:hAnsi="Arial"/>
      <w:sz w:val="32"/>
    </w:rPr>
  </w:style>
  <w:style w:type="character" w:customStyle="1" w:styleId="TAHCar">
    <w:name w:val="TAH Car"/>
    <w:link w:val="TAH"/>
    <w:qFormat/>
    <w:rPr>
      <w:rFonts w:ascii="Arial" w:hAnsi="Arial"/>
      <w:b/>
      <w:sz w:val="18"/>
    </w:rPr>
  </w:style>
  <w:style w:type="table" w:customStyle="1" w:styleId="a">
    <w:name w:val="表样式"/>
    <w:basedOn w:val="TableNormal"/>
    <w:pPr>
      <w:jc w:val="both"/>
    </w:pPr>
    <w:rPr>
      <w:rFonts w:ascii="Times New Roman" w:eastAsia="SimSun" w:hAnsi="Times New Roman"/>
      <w:sz w:val="18"/>
      <w:szCs w:val="18"/>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character" w:customStyle="1" w:styleId="1">
    <w:name w:val="未处理的提及1"/>
    <w:basedOn w:val="DefaultParagraphFont"/>
    <w:uiPriority w:val="99"/>
    <w:semiHidden/>
    <w:unhideWhenUsed/>
    <w:qFormat/>
    <w:rPr>
      <w:color w:val="605E5C"/>
      <w:shd w:val="clear" w:color="auto" w:fill="E1DFDD"/>
    </w:rPr>
  </w:style>
  <w:style w:type="character" w:customStyle="1" w:styleId="Heading4Char">
    <w:name w:val="Heading 4 Char"/>
    <w:basedOn w:val="DefaultParagraphFont"/>
    <w:link w:val="Heading4"/>
    <w:qFormat/>
    <w:rPr>
      <w:rFonts w:ascii="Arial" w:hAnsi="Arial"/>
      <w:sz w:val="24"/>
    </w:rPr>
  </w:style>
  <w:style w:type="table" w:customStyle="1" w:styleId="TableGrid1">
    <w:name w:val="TableGrid1"/>
    <w:basedOn w:val="TableNormal"/>
    <w:uiPriority w:val="39"/>
    <w:qFormat/>
    <w:pPr>
      <w:widowControl w:val="0"/>
      <w:autoSpaceDE w:val="0"/>
      <w:autoSpaceDN w:val="0"/>
      <w:adjustRightInd w:val="0"/>
      <w:spacing w:line="360" w:lineRule="auto"/>
    </w:pPr>
    <w:rPr>
      <w:rFonts w:ascii="Times New Roman" w:eastAsia="SimSu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
    <w:name w:val="table"/>
    <w:basedOn w:val="Normal"/>
    <w:next w:val="Normal"/>
    <w:link w:val="table0"/>
    <w:qFormat/>
    <w:pPr>
      <w:numPr>
        <w:numId w:val="5"/>
      </w:numPr>
      <w:overflowPunct/>
      <w:autoSpaceDE/>
      <w:autoSpaceDN/>
      <w:adjustRightInd/>
      <w:spacing w:after="120"/>
      <w:jc w:val="center"/>
      <w:textAlignment w:val="auto"/>
    </w:pPr>
    <w:rPr>
      <w:szCs w:val="24"/>
      <w:lang w:val="en-US" w:eastAsia="zh-CN"/>
    </w:rPr>
  </w:style>
  <w:style w:type="character" w:customStyle="1" w:styleId="table0">
    <w:name w:val="table 字符"/>
    <w:basedOn w:val="DefaultParagraphFont"/>
    <w:link w:val="table"/>
    <w:rPr>
      <w:rFonts w:ascii="Times New Roman" w:hAnsi="Times New Roman"/>
      <w:szCs w:val="24"/>
      <w:lang w:val="en-US" w:eastAsia="zh-CN"/>
    </w:rPr>
  </w:style>
  <w:style w:type="table" w:customStyle="1" w:styleId="TableGrid10">
    <w:name w:val="Table Grid1"/>
    <w:basedOn w:val="TableNormal"/>
    <w:uiPriority w:val="39"/>
    <w:qFormat/>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qFormat/>
    <w:rPr>
      <w:rFonts w:ascii="Arial" w:hAnsi="Arial"/>
      <w:sz w:val="28"/>
    </w:rPr>
  </w:style>
  <w:style w:type="table" w:customStyle="1" w:styleId="TableGrid2">
    <w:name w:val="TableGrid2"/>
    <w:basedOn w:val="TableNormal"/>
    <w:qFormat/>
    <w:rPr>
      <w:rFonts w:ascii="Aptos" w:eastAsia="Aptos" w:hAnsi="Aptos"/>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basedOn w:val="DefaultParagraphFont"/>
    <w:link w:val="CommentText"/>
    <w:uiPriority w:val="99"/>
    <w:rPr>
      <w:rFonts w:ascii="Aptos" w:eastAsia="Aptos" w:hAnsi="Aptos"/>
      <w:kern w:val="2"/>
      <w:lang w:val="en-US" w:eastAsia="en-US"/>
      <w14:ligatures w14:val="standardContextual"/>
    </w:rPr>
  </w:style>
  <w:style w:type="table" w:customStyle="1" w:styleId="TableGrid3">
    <w:name w:val="TableGrid3"/>
    <w:basedOn w:val="TableNormal"/>
    <w:qFormat/>
    <w:rPr>
      <w:rFonts w:ascii="Aptos" w:eastAsia="Aptos" w:hAnsi="Aptos"/>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Grid4"/>
    <w:basedOn w:val="TableNormal"/>
    <w:qFormat/>
    <w:rPr>
      <w:rFonts w:ascii="Aptos" w:eastAsia="Aptos" w:hAnsi="Aptos"/>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Grid5"/>
    <w:basedOn w:val="TableNormal"/>
    <w:qFormat/>
    <w:rPr>
      <w:rFonts w:ascii="Aptos" w:eastAsia="Aptos" w:hAnsi="Aptos"/>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39"/>
    <w:qFormat/>
    <w:rPr>
      <w:rFonts w:ascii="Aptos" w:eastAsia="Aptos" w:hAnsi="Aptos"/>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他1"/>
    <w:basedOn w:val="DefaultParagraphFont"/>
    <w:uiPriority w:val="99"/>
    <w:unhideWhenUsed/>
    <w:qFormat/>
    <w:rPr>
      <w:color w:val="2B579A"/>
      <w:shd w:val="clear" w:color="auto" w:fill="E1DFDD"/>
    </w:rPr>
  </w:style>
  <w:style w:type="paragraph" w:customStyle="1" w:styleId="Revision1">
    <w:name w:val="Revision1"/>
    <w:hidden/>
    <w:uiPriority w:val="99"/>
    <w:semiHidden/>
    <w:qFormat/>
    <w:rPr>
      <w:rFonts w:ascii="Times New Roman" w:hAnsi="Times New Roman"/>
      <w:lang w:val="en-GB" w:eastAsia="en-GB"/>
    </w:rPr>
  </w:style>
  <w:style w:type="table" w:customStyle="1" w:styleId="TableGrid12">
    <w:name w:val="Table Grid12"/>
    <w:basedOn w:val="TableNormal"/>
    <w:uiPriority w:val="39"/>
    <w:qFormat/>
    <w:rPr>
      <w:rFonts w:ascii="Aptos" w:eastAsia="Aptos" w:hAnsi="Aptos"/>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Grid11"/>
    <w:basedOn w:val="TableNormal"/>
    <w:qFormat/>
    <w:rPr>
      <w:rFonts w:ascii="Malgun Gothic" w:eastAsia="Malgun Gothic" w:hAnsi="Malgun Gothic"/>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basedOn w:val="DefaultParagraphFont"/>
    <w:link w:val="BalloonText"/>
    <w:uiPriority w:val="99"/>
    <w:semiHidden/>
    <w:qFormat/>
    <w:rPr>
      <w:rFonts w:ascii="Times New Roman" w:hAnsi="Times New Roman"/>
      <w:sz w:val="18"/>
      <w:szCs w:val="18"/>
    </w:rPr>
  </w:style>
  <w:style w:type="character" w:customStyle="1" w:styleId="TALCar">
    <w:name w:val="TAL Car"/>
    <w:basedOn w:val="DefaultParagraphFont"/>
    <w:link w:val="TAL"/>
    <w:qFormat/>
    <w:locked/>
    <w:rPr>
      <w:rFonts w:ascii="Arial" w:hAnsi="Arial"/>
      <w:sz w:val="18"/>
    </w:rPr>
  </w:style>
  <w:style w:type="paragraph" w:styleId="Revision">
    <w:name w:val="Revision"/>
    <w:hidden/>
    <w:uiPriority w:val="99"/>
    <w:unhideWhenUsed/>
    <w:rsid w:val="00A6120D"/>
    <w:rPr>
      <w:rFonts w:ascii="Times New Roman" w:hAnsi="Times New Roman"/>
      <w:lang w:val="en-GB" w:eastAsia="en-GB"/>
    </w:rPr>
  </w:style>
  <w:style w:type="character" w:customStyle="1" w:styleId="TALChar">
    <w:name w:val="TAL Char"/>
    <w:qFormat/>
    <w:locked/>
    <w:rsid w:val="00E469B3"/>
    <w:rPr>
      <w:rFonts w:ascii="Arial" w:hAnsi="Arial"/>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17" Type="http://schemas.openxmlformats.org/officeDocument/2006/relationships/hyperlink" Target="https://www.3gpp.org/ftp/tsg_ran/WG1_RL1/TSGR1_124/Docs/R1-2601294.zip" TargetMode="External"/><Relationship Id="rId21" Type="http://schemas.openxmlformats.org/officeDocument/2006/relationships/hyperlink" Target="https://www.3gpp.org/ftp/tsg_ran/WG1_RL1/TSGR1_124/Docs/R1-2600384.zip" TargetMode="External"/><Relationship Id="rId42" Type="http://schemas.openxmlformats.org/officeDocument/2006/relationships/hyperlink" Target="https://www.3gpp.org/ftp/tsg_ran/WG1_RL1/TSGR1_124/Docs/R1-2601156.zip" TargetMode="External"/><Relationship Id="rId63" Type="http://schemas.openxmlformats.org/officeDocument/2006/relationships/hyperlink" Target="https://www.3gpp.org/ftp/tsg_ran/WG1_RL1/TSGR1_124/Docs/R1-2600138.zip" TargetMode="External"/><Relationship Id="rId84" Type="http://schemas.openxmlformats.org/officeDocument/2006/relationships/hyperlink" Target="https://www.3gpp.org/ftp/tsg_ran/WG1_RL1/TSGR1_124/Docs/R1-2601517.zip" TargetMode="External"/><Relationship Id="rId138" Type="http://schemas.openxmlformats.org/officeDocument/2006/relationships/hyperlink" Target="https://www.3gpp.org/ftp/tsg_ran/WG1_RL1/TSGR1_124/Docs/R1-2600261.zip" TargetMode="External"/><Relationship Id="rId159" Type="http://schemas.openxmlformats.org/officeDocument/2006/relationships/hyperlink" Target="https://www.3gpp.org/ftp/tsg_ran/WG1_RL1/TSGR1_124/Docs/R1-2601268.zip" TargetMode="External"/><Relationship Id="rId107" Type="http://schemas.openxmlformats.org/officeDocument/2006/relationships/hyperlink" Target="https://www.3gpp.org/ftp/tsg_ran/WG1_RL1/TSGR1_124/Docs/R1-2600499.zip" TargetMode="External"/><Relationship Id="rId11" Type="http://schemas.openxmlformats.org/officeDocument/2006/relationships/footnotes" Target="footnotes.xml"/><Relationship Id="rId32" Type="http://schemas.openxmlformats.org/officeDocument/2006/relationships/hyperlink" Target="https://www.3gpp.org/ftp/tsg_ran/WG1_RL1/TSGR1_124/Docs/R1-2600909.zip" TargetMode="External"/><Relationship Id="rId53" Type="http://schemas.openxmlformats.org/officeDocument/2006/relationships/hyperlink" Target="https://www.3gpp.org/ftp/tsg_ran/WG1_RL1/TSGR1_124/Docs/R1-2600295.zip" TargetMode="External"/><Relationship Id="rId74" Type="http://schemas.openxmlformats.org/officeDocument/2006/relationships/hyperlink" Target="https://www.3gpp.org/ftp/tsg_ran/WG1_RL1/TSGR1_124/Docs/R1-2600751.zip" TargetMode="External"/><Relationship Id="rId128" Type="http://schemas.openxmlformats.org/officeDocument/2006/relationships/hyperlink" Target="https://www.3gpp.org/ftp/tsg_ran/WG1_RL1/TSGR1_124/Docs/R1-2600801.zip" TargetMode="External"/><Relationship Id="rId149" Type="http://schemas.openxmlformats.org/officeDocument/2006/relationships/hyperlink" Target="https://www.3gpp.org/ftp/tsg_ran/WG1_RL1/TSGR1_124/Docs/R1-2600239.zip" TargetMode="External"/><Relationship Id="rId5" Type="http://schemas.openxmlformats.org/officeDocument/2006/relationships/customXml" Target="../customXml/item5.xml"/><Relationship Id="rId95" Type="http://schemas.openxmlformats.org/officeDocument/2006/relationships/hyperlink" Target="https://www.3gpp.org/ftp/tsg_ran/WG1_RL1/TSGR1_124/Docs/R1-2600261.zip" TargetMode="External"/><Relationship Id="rId160" Type="http://schemas.openxmlformats.org/officeDocument/2006/relationships/hyperlink" Target="https://www.3gpp.org/ftp/tsg_ran/WG1_RL1/TSGR1_124/Docs/R1-2601294.zip" TargetMode="External"/><Relationship Id="rId22" Type="http://schemas.openxmlformats.org/officeDocument/2006/relationships/hyperlink" Target="https://www.3gpp.org/ftp/tsg_ran/WG1_RL1/TSGR1_124/Docs/R1-2600424.zip" TargetMode="External"/><Relationship Id="rId43" Type="http://schemas.openxmlformats.org/officeDocument/2006/relationships/hyperlink" Target="https://www.3gpp.org/ftp/tsg_ran/WG1_RL1/TSGR1_124/Docs/R1-2601517.zip" TargetMode="External"/><Relationship Id="rId64" Type="http://schemas.openxmlformats.org/officeDocument/2006/relationships/hyperlink" Target="https://www.3gpp.org/ftp/tsg_ran/WG1_RL1/TSGR1_124/Docs/R1-2600188.zip" TargetMode="External"/><Relationship Id="rId118" Type="http://schemas.openxmlformats.org/officeDocument/2006/relationships/hyperlink" Target="https://www.3gpp.org/ftp/tsg_ran/WG1_RL1/TSGR1_124/Docs/R1-2600027.zip" TargetMode="External"/><Relationship Id="rId139" Type="http://schemas.openxmlformats.org/officeDocument/2006/relationships/hyperlink" Target="https://www.3gpp.org/ftp/tsg_ran/WG1_RL1/TSGR1_124/Docs/R1-2600384.zip" TargetMode="External"/><Relationship Id="rId85" Type="http://schemas.openxmlformats.org/officeDocument/2006/relationships/hyperlink" Target="https://www.3gpp.org/ftp/tsg_ran/WG1_RL1/TSGR1_124/Docs/R1-2601212.zip" TargetMode="External"/><Relationship Id="rId150" Type="http://schemas.openxmlformats.org/officeDocument/2006/relationships/hyperlink" Target="https://www.3gpp.org/ftp/tsg_ran/WG1_RL1/TSGR1_124/Docs/R1-2600261.zip" TargetMode="External"/><Relationship Id="rId12" Type="http://schemas.openxmlformats.org/officeDocument/2006/relationships/endnotes" Target="endnotes.xml"/><Relationship Id="rId33" Type="http://schemas.openxmlformats.org/officeDocument/2006/relationships/hyperlink" Target="https://www.3gpp.org/ftp/tsg_ran/WG1_RL1/TSGR1_124/Docs/R1-2600914.zip" TargetMode="External"/><Relationship Id="rId108" Type="http://schemas.openxmlformats.org/officeDocument/2006/relationships/hyperlink" Target="https://www.3gpp.org/ftp/tsg_ran/WG1_RL1/TSGR1_124/Docs/R1-2600584.zip" TargetMode="External"/><Relationship Id="rId129" Type="http://schemas.openxmlformats.org/officeDocument/2006/relationships/hyperlink" Target="https://www.3gpp.org/ftp/tsg_ran/WG1_RL1/TSGR1_124/Docs/R1-2600909.zip" TargetMode="External"/><Relationship Id="rId54" Type="http://schemas.openxmlformats.org/officeDocument/2006/relationships/hyperlink" Target="https://www.3gpp.org/ftp/tsg_ran/WG1_RL1/TSGR1_124/Docs/R1-2600384.zip" TargetMode="External"/><Relationship Id="rId70" Type="http://schemas.openxmlformats.org/officeDocument/2006/relationships/hyperlink" Target="https://www.3gpp.org/ftp/tsg_ran/WG1_RL1/TSGR1_124/Docs/R1-2600499.zip" TargetMode="External"/><Relationship Id="rId75" Type="http://schemas.openxmlformats.org/officeDocument/2006/relationships/hyperlink" Target="https://www.3gpp.org/ftp/tsg_ran/WG1_RL1/TSGR1_124/Docs/R1-2600751.zip" TargetMode="External"/><Relationship Id="rId91" Type="http://schemas.openxmlformats.org/officeDocument/2006/relationships/hyperlink" Target="https://www.3gpp.org/ftp/tsg_ran/WG1_RL1/TSGR1_124/Docs/R1-2600499.zip" TargetMode="External"/><Relationship Id="rId96" Type="http://schemas.openxmlformats.org/officeDocument/2006/relationships/hyperlink" Target="https://www.3gpp.org/ftp/tsg_ran/WG1_RL1/TSGR1_124/Docs/R1-2600295.zip" TargetMode="External"/><Relationship Id="rId140" Type="http://schemas.openxmlformats.org/officeDocument/2006/relationships/hyperlink" Target="https://www.3gpp.org/ftp/tsg_ran/WG1_RL1/TSGR1_124/Docs/R1-2600572.zip" TargetMode="External"/><Relationship Id="rId145" Type="http://schemas.openxmlformats.org/officeDocument/2006/relationships/hyperlink" Target="https://www.3gpp.org/ftp/tsg_ran/WG1_RL1/TSGR1_124/Docs/R1-2601110.zip" TargetMode="External"/><Relationship Id="rId161" Type="http://schemas.openxmlformats.org/officeDocument/2006/relationships/hyperlink" Target="https://www.3gpp.org/ftp/tsg_ran/WG1_RL1/TSGR1_124/Docs/R1-2601354.zip" TargetMode="External"/><Relationship Id="rId16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23" Type="http://schemas.openxmlformats.org/officeDocument/2006/relationships/hyperlink" Target="https://www.3gpp.org/ftp/tsg_ran/WG1_RL1/TSGR1_124/Docs/R1-2600499.zip" TargetMode="External"/><Relationship Id="rId28" Type="http://schemas.openxmlformats.org/officeDocument/2006/relationships/hyperlink" Target="https://www.3gpp.org/ftp/tsg_ran/WG1_RL1/TSGR1_124/Docs/R1-2600716.zip" TargetMode="External"/><Relationship Id="rId49" Type="http://schemas.openxmlformats.org/officeDocument/2006/relationships/hyperlink" Target="https://www.3gpp.org/ftp/tsg_ran/WG1_RL1/TSGR1_124/Docs/R1-2601539.zip" TargetMode="External"/><Relationship Id="rId114" Type="http://schemas.openxmlformats.org/officeDocument/2006/relationships/hyperlink" Target="https://www.3gpp.org/ftp/tsg_ran/WG1_RL1/TSGR1_124/Docs/R1-2601092.zip" TargetMode="External"/><Relationship Id="rId119" Type="http://schemas.openxmlformats.org/officeDocument/2006/relationships/hyperlink" Target="https://www.3gpp.org/ftp/tsg_ran/WG1_RL1/TSGR1_124/Docs/R1-2600138.zip" TargetMode="External"/><Relationship Id="rId44" Type="http://schemas.openxmlformats.org/officeDocument/2006/relationships/hyperlink" Target="https://www.3gpp.org/ftp/tsg_ran/WG1_RL1/TSGR1_124/Docs/R1-2601212.zip" TargetMode="External"/><Relationship Id="rId60" Type="http://schemas.openxmlformats.org/officeDocument/2006/relationships/hyperlink" Target="https://www.3gpp.org/ftp/tsg_ran/WG1_RL1/TSGR1_124/Docs/R1-2601113.zip" TargetMode="External"/><Relationship Id="rId65" Type="http://schemas.openxmlformats.org/officeDocument/2006/relationships/hyperlink" Target="https://www.3gpp.org/ftp/tsg_ran/WG1_RL1/TSGR1_124/Docs/R1-2600239.zip" TargetMode="External"/><Relationship Id="rId81" Type="http://schemas.openxmlformats.org/officeDocument/2006/relationships/hyperlink" Target="https://www.3gpp.org/ftp/tsg_ran/WG1_RL1/TSGR1_124/Docs/R1-2601092.zip" TargetMode="External"/><Relationship Id="rId86" Type="http://schemas.openxmlformats.org/officeDocument/2006/relationships/hyperlink" Target="https://www.3gpp.org/ftp/tsg_ran/WG1_RL1/TSGR1_124/Docs/R1-2601212.zip" TargetMode="External"/><Relationship Id="rId130" Type="http://schemas.openxmlformats.org/officeDocument/2006/relationships/hyperlink" Target="https://www.3gpp.org/ftp/tsg_ran/WG1_RL1/TSGR1_124/Docs/R1-2601092.zip" TargetMode="External"/><Relationship Id="rId135" Type="http://schemas.openxmlformats.org/officeDocument/2006/relationships/hyperlink" Target="https://www.3gpp.org/ftp/tsg_ran/WG1_RL1/TSGR1_124/Docs/R1-2601268.zip" TargetMode="External"/><Relationship Id="rId151" Type="http://schemas.openxmlformats.org/officeDocument/2006/relationships/hyperlink" Target="https://www.3gpp.org/ftp/tsg_ran/WG1_RL1/TSGR1_124/Docs/R1-2600295.zip" TargetMode="External"/><Relationship Id="rId156" Type="http://schemas.openxmlformats.org/officeDocument/2006/relationships/hyperlink" Target="https://www.3gpp.org/ftp/tsg_ran/WG1_RL1/TSGR1_124/Docs/R1-2601113.zip" TargetMode="External"/><Relationship Id="rId13" Type="http://schemas.openxmlformats.org/officeDocument/2006/relationships/hyperlink" Target="https://www.3gpp.org/ftp/tsg_ran/WG1_RL1/TSGR1_124/Docs/R1-2600027.zip" TargetMode="External"/><Relationship Id="rId18" Type="http://schemas.openxmlformats.org/officeDocument/2006/relationships/hyperlink" Target="https://www.3gpp.org/ftp/tsg_ran/WG1_RL1/TSGR1_124/Docs/R1-2600261.zip" TargetMode="External"/><Relationship Id="rId39" Type="http://schemas.openxmlformats.org/officeDocument/2006/relationships/hyperlink" Target="https://www.3gpp.org/ftp/tsg_ran/WG1_RL1/TSGR1_124/Docs/R1-2601110.zip" TargetMode="External"/><Relationship Id="rId109" Type="http://schemas.openxmlformats.org/officeDocument/2006/relationships/hyperlink" Target="https://www.3gpp.org/ftp/tsg_ran/WG1_RL1/TSGR1_124/Docs/R1-2600627.zip" TargetMode="External"/><Relationship Id="rId34" Type="http://schemas.openxmlformats.org/officeDocument/2006/relationships/hyperlink" Target="https://www.3gpp.org/ftp/tsg_ran/WG1_RL1/TSGR1_124/Docs/R1-2600999.zip" TargetMode="External"/><Relationship Id="rId50" Type="http://schemas.openxmlformats.org/officeDocument/2006/relationships/hyperlink" Target="https://www.3gpp.org/ftp/tsg_ran/WG1_RL1/TSGR1_124/Docs/R1-2600027.zip" TargetMode="External"/><Relationship Id="rId55" Type="http://schemas.openxmlformats.org/officeDocument/2006/relationships/hyperlink" Target="https://www.3gpp.org/ftp/tsg_ran/WG1_RL1/TSGR1_124/Docs/R1-2600572.zip" TargetMode="External"/><Relationship Id="rId76" Type="http://schemas.openxmlformats.org/officeDocument/2006/relationships/hyperlink" Target="https://www.3gpp.org/ftp/tsg_ran/WG1_RL1/TSGR1_124/Docs/R1-2600801.zip" TargetMode="External"/><Relationship Id="rId97" Type="http://schemas.openxmlformats.org/officeDocument/2006/relationships/hyperlink" Target="https://www.3gpp.org/ftp/tsg_ran/WG1_RL1/TSGR1_124/Docs/R1-2600499.zip" TargetMode="External"/><Relationship Id="rId104" Type="http://schemas.openxmlformats.org/officeDocument/2006/relationships/hyperlink" Target="https://www.3gpp.org/ftp/tsg_ran/WG1_RL1/TSGR1_124/Docs/R1-2600188.zip" TargetMode="External"/><Relationship Id="rId120" Type="http://schemas.openxmlformats.org/officeDocument/2006/relationships/hyperlink" Target="https://www.3gpp.org/ftp/tsg_ran/WG1_RL1/TSGR1_124/Docs/R1-2600261.zip" TargetMode="External"/><Relationship Id="rId125" Type="http://schemas.openxmlformats.org/officeDocument/2006/relationships/hyperlink" Target="https://www.3gpp.org/ftp/tsg_ran/WG1_RL1/TSGR1_124/Docs/R1-2600627.zip" TargetMode="External"/><Relationship Id="rId141" Type="http://schemas.openxmlformats.org/officeDocument/2006/relationships/hyperlink" Target="https://www.3gpp.org/ftp/tsg_ran/WG1_RL1/TSGR1_124/Docs/R1-2600612.zip" TargetMode="External"/><Relationship Id="rId146" Type="http://schemas.openxmlformats.org/officeDocument/2006/relationships/hyperlink" Target="https://www.3gpp.org/ftp/tsg_ran/WG1_RL1/TSGR1_124/Docs/R1-2601539.zip" TargetMode="External"/><Relationship Id="rId167" Type="http://schemas.openxmlformats.org/officeDocument/2006/relationships/fontTable" Target="fontTable.xml"/><Relationship Id="rId7" Type="http://schemas.openxmlformats.org/officeDocument/2006/relationships/numbering" Target="numbering.xml"/><Relationship Id="rId71" Type="http://schemas.openxmlformats.org/officeDocument/2006/relationships/hyperlink" Target="https://www.3gpp.org/ftp/tsg_ran/WG1_RL1/TSGR1_124/Docs/R1-2600584.zip" TargetMode="External"/><Relationship Id="rId92" Type="http://schemas.openxmlformats.org/officeDocument/2006/relationships/hyperlink" Target="https://www.3gpp.org/ftp/tsg_ran/WG1_RL1/TSGR1_124/Docs/R1-2600627.zip" TargetMode="External"/><Relationship Id="rId162" Type="http://schemas.openxmlformats.org/officeDocument/2006/relationships/hyperlink" Target="https://www.3gpp.org/ftp/tsg_ran/WG1_RL1/TSGR1_124/Docs/R1-2601366.zip" TargetMode="External"/><Relationship Id="rId2" Type="http://schemas.openxmlformats.org/officeDocument/2006/relationships/customXml" Target="../customXml/item2.xml"/><Relationship Id="rId29" Type="http://schemas.openxmlformats.org/officeDocument/2006/relationships/hyperlink" Target="https://www.3gpp.org/ftp/tsg_ran/WG1_RL1/TSGR1_124/Docs/R1-2600751.zip" TargetMode="External"/><Relationship Id="rId24" Type="http://schemas.openxmlformats.org/officeDocument/2006/relationships/hyperlink" Target="https://www.3gpp.org/ftp/tsg_ran/WG1_RL1/TSGR1_124/Docs/R1-2600572.zip" TargetMode="External"/><Relationship Id="rId40" Type="http://schemas.openxmlformats.org/officeDocument/2006/relationships/hyperlink" Target="https://www.3gpp.org/ftp/tsg_ran/WG1_RL1/TSGR1_124/Docs/R1-2601113.zip" TargetMode="External"/><Relationship Id="rId45" Type="http://schemas.openxmlformats.org/officeDocument/2006/relationships/hyperlink" Target="https://www.3gpp.org/ftp/tsg_ran/WG1_RL1/TSGR1_124/Docs/R1-2601268.zip" TargetMode="External"/><Relationship Id="rId66" Type="http://schemas.openxmlformats.org/officeDocument/2006/relationships/hyperlink" Target="https://www.3gpp.org/ftp/tsg_ran/WG1_RL1/TSGR1_124/Docs/R1-2600261.zip" TargetMode="External"/><Relationship Id="rId87" Type="http://schemas.openxmlformats.org/officeDocument/2006/relationships/hyperlink" Target="https://www.3gpp.org/ftp/tsg_ran/WG1_RL1/TSGR1_124/Docs/R1-2601268.zip" TargetMode="External"/><Relationship Id="rId110" Type="http://schemas.openxmlformats.org/officeDocument/2006/relationships/hyperlink" Target="https://www.3gpp.org/ftp/tsg_ran/WG1_RL1/TSGR1_124/Docs/R1-2600716.zip" TargetMode="External"/><Relationship Id="rId115" Type="http://schemas.openxmlformats.org/officeDocument/2006/relationships/hyperlink" Target="https://www.3gpp.org/ftp/tsg_ran/WG1_RL1/TSGR1_124/Docs/R1-2601156.zip" TargetMode="External"/><Relationship Id="rId131" Type="http://schemas.openxmlformats.org/officeDocument/2006/relationships/hyperlink" Target="https://www.3gpp.org/ftp/tsg_ran/WG1_RL1/TSGR1_124/Docs/R1-2601127.zip" TargetMode="External"/><Relationship Id="rId136" Type="http://schemas.openxmlformats.org/officeDocument/2006/relationships/hyperlink" Target="https://www.3gpp.org/ftp/tsg_ran/WG1_RL1/TSGR1_124/Docs/R1-2601354.zip" TargetMode="External"/><Relationship Id="rId157" Type="http://schemas.openxmlformats.org/officeDocument/2006/relationships/hyperlink" Target="https://www.3gpp.org/ftp/tsg_ran/WG1_RL1/TSGR1_124/Docs/R1-2601127.zip" TargetMode="External"/><Relationship Id="rId61" Type="http://schemas.openxmlformats.org/officeDocument/2006/relationships/hyperlink" Target="https://www.3gpp.org/ftp/tsg_ran/WG1_RL1/TSGR1_124/Docs/R1-2601212.zip" TargetMode="External"/><Relationship Id="rId82" Type="http://schemas.openxmlformats.org/officeDocument/2006/relationships/hyperlink" Target="https://www.3gpp.org/ftp/tsg_ran/WG1_RL1/TSGR1_124/Docs/R1-2601113.zip" TargetMode="External"/><Relationship Id="rId152" Type="http://schemas.openxmlformats.org/officeDocument/2006/relationships/hyperlink" Target="https://www.3gpp.org/ftp/tsg_ran/WG1_RL1/TSGR1_124/Docs/R1-2600366.zip" TargetMode="External"/><Relationship Id="rId19" Type="http://schemas.openxmlformats.org/officeDocument/2006/relationships/hyperlink" Target="https://www.3gpp.org/ftp/tsg_ran/WG1_RL1/TSGR1_124/Docs/R1-2600295.zip" TargetMode="External"/><Relationship Id="rId14" Type="http://schemas.openxmlformats.org/officeDocument/2006/relationships/hyperlink" Target="https://www.3gpp.org/ftp/tsg_ran/WG1_RL1/TSGR1_124/Docs/R1-2600138.zip" TargetMode="External"/><Relationship Id="rId30" Type="http://schemas.openxmlformats.org/officeDocument/2006/relationships/hyperlink" Target="https://www.3gpp.org/ftp/tsg_ran/WG1_RL1/TSGR1_124/Docs/R1-2600801.zip" TargetMode="External"/><Relationship Id="rId35" Type="http://schemas.openxmlformats.org/officeDocument/2006/relationships/hyperlink" Target="https://www.3gpp.org/ftp/tsg_ran/WG1_RL1/TSGR1_124/Docs/R1-2601019.zip" TargetMode="External"/><Relationship Id="rId56" Type="http://schemas.openxmlformats.org/officeDocument/2006/relationships/hyperlink" Target="https://www.3gpp.org/ftp/tsg_ran/WG1_RL1/TSGR1_124/Docs/R1-2600584.zip" TargetMode="External"/><Relationship Id="rId77" Type="http://schemas.openxmlformats.org/officeDocument/2006/relationships/hyperlink" Target="https://www.3gpp.org/ftp/tsg_ran/WG1_RL1/TSGR1_124/Docs/R1-2600823.zip" TargetMode="External"/><Relationship Id="rId100" Type="http://schemas.openxmlformats.org/officeDocument/2006/relationships/hyperlink" Target="https://www.3gpp.org/ftp/tsg_ran/WG1_RL1/TSGR1_124/Docs/R1-2601092.zip" TargetMode="External"/><Relationship Id="rId105" Type="http://schemas.openxmlformats.org/officeDocument/2006/relationships/hyperlink" Target="https://www.3gpp.org/ftp/tsg_ran/WG1_RL1/TSGR1_124/Docs/R1-2600255.zip" TargetMode="External"/><Relationship Id="rId126" Type="http://schemas.openxmlformats.org/officeDocument/2006/relationships/hyperlink" Target="https://www.3gpp.org/ftp/tsg_ran/WG1_RL1/TSGR1_124/Docs/R1-2600716.zip" TargetMode="External"/><Relationship Id="rId147" Type="http://schemas.openxmlformats.org/officeDocument/2006/relationships/hyperlink" Target="https://www.3gpp.org/ftp/tsg_ran/WG1_RL1/TSGR1_124/Docs/R1-2600138.zip" TargetMode="External"/><Relationship Id="rId168" Type="http://schemas.microsoft.com/office/2011/relationships/people" Target="people.xml"/><Relationship Id="rId8" Type="http://schemas.openxmlformats.org/officeDocument/2006/relationships/styles" Target="styles.xml"/><Relationship Id="rId51" Type="http://schemas.openxmlformats.org/officeDocument/2006/relationships/hyperlink" Target="https://www.3gpp.org/ftp/tsg_ran/WG1_RL1/TSGR1_124/Docs/R1-2600188.zip" TargetMode="External"/><Relationship Id="rId72" Type="http://schemas.openxmlformats.org/officeDocument/2006/relationships/hyperlink" Target="https://www.3gpp.org/ftp/tsg_ran/WG1_RL1/TSGR1_124/Docs/R1-2600627.zip" TargetMode="External"/><Relationship Id="rId93" Type="http://schemas.openxmlformats.org/officeDocument/2006/relationships/hyperlink" Target="https://www.3gpp.org/ftp/tsg_ran/WG1_RL1/TSGR1_124/Docs/R1-2601080.zip" TargetMode="External"/><Relationship Id="rId98" Type="http://schemas.openxmlformats.org/officeDocument/2006/relationships/hyperlink" Target="https://www.3gpp.org/ftp/tsg_ran/WG1_RL1/TSGR1_124/Docs/R1-2600716.zip" TargetMode="External"/><Relationship Id="rId121" Type="http://schemas.openxmlformats.org/officeDocument/2006/relationships/hyperlink" Target="https://www.3gpp.org/ftp/tsg_ran/WG1_RL1/TSGR1_124/Docs/R1-2600366.zip" TargetMode="External"/><Relationship Id="rId142" Type="http://schemas.openxmlformats.org/officeDocument/2006/relationships/hyperlink" Target="https://www.3gpp.org/ftp/tsg_ran/WG1_RL1/TSGR1_124/Docs/R1-2600751.zip" TargetMode="External"/><Relationship Id="rId163" Type="http://schemas.openxmlformats.org/officeDocument/2006/relationships/hyperlink" Target="https://www.3gpp.org/ftp/tsg_ran/WG1_RL1/TSGR1_124/Inbox/drafts/10.2(Waveform)/Waveform%20characterization" TargetMode="External"/><Relationship Id="rId3" Type="http://schemas.openxmlformats.org/officeDocument/2006/relationships/customXml" Target="../customXml/item3.xml"/><Relationship Id="rId25" Type="http://schemas.openxmlformats.org/officeDocument/2006/relationships/hyperlink" Target="https://www.3gpp.org/ftp/tsg_ran/WG1_RL1/TSGR1_124/Docs/R1-2600584.zip" TargetMode="External"/><Relationship Id="rId46" Type="http://schemas.openxmlformats.org/officeDocument/2006/relationships/hyperlink" Target="https://www.3gpp.org/ftp/tsg_ran/WG1_RL1/TSGR1_124/Docs/R1-2601294.zip" TargetMode="External"/><Relationship Id="rId67" Type="http://schemas.openxmlformats.org/officeDocument/2006/relationships/hyperlink" Target="https://www.3gpp.org/ftp/tsg_ran/WG1_RL1/TSGR1_124/Docs/R1-2600295.zip" TargetMode="External"/><Relationship Id="rId116" Type="http://schemas.openxmlformats.org/officeDocument/2006/relationships/hyperlink" Target="https://www.3gpp.org/ftp/tsg_ran/WG1_RL1/TSGR1_124/Docs/R1-2601212.zip" TargetMode="External"/><Relationship Id="rId137" Type="http://schemas.openxmlformats.org/officeDocument/2006/relationships/hyperlink" Target="https://www.3gpp.org/ftp/tsg_ran/WG1_RL1/TSGR1_124/Docs/R1-2600027.zip" TargetMode="External"/><Relationship Id="rId158" Type="http://schemas.openxmlformats.org/officeDocument/2006/relationships/hyperlink" Target="https://www.3gpp.org/ftp/tsg_ran/WG1_RL1/TSGR1_124/Docs/R1-2601212.zip" TargetMode="External"/><Relationship Id="rId20" Type="http://schemas.openxmlformats.org/officeDocument/2006/relationships/hyperlink" Target="https://www.3gpp.org/ftp/tsg_ran/WG1_RL1/TSGR1_124/Docs/R1-2600366.zip" TargetMode="External"/><Relationship Id="rId41" Type="http://schemas.openxmlformats.org/officeDocument/2006/relationships/hyperlink" Target="https://www.3gpp.org/ftp/tsg_ran/WG1_RL1/TSGR1_124/Docs/R1-2601127.zip" TargetMode="External"/><Relationship Id="rId62" Type="http://schemas.openxmlformats.org/officeDocument/2006/relationships/hyperlink" Target="https://www.3gpp.org/ftp/tsg_ran/WG1_RL1/TSGR1_124/Docs/R1-2600027.zip" TargetMode="External"/><Relationship Id="rId83" Type="http://schemas.openxmlformats.org/officeDocument/2006/relationships/hyperlink" Target="https://www.3gpp.org/ftp/tsg_ran/WG1_RL1/TSGR1_124/Docs/R1-2601127.zip" TargetMode="External"/><Relationship Id="rId88" Type="http://schemas.openxmlformats.org/officeDocument/2006/relationships/hyperlink" Target="https://www.3gpp.org/ftp/tsg_ran/WG1_RL1/TSGR1_124/Docs/R1-2601294.zip" TargetMode="External"/><Relationship Id="rId111" Type="http://schemas.openxmlformats.org/officeDocument/2006/relationships/hyperlink" Target="https://www.3gpp.org/ftp/tsg_ran/WG1_RL1/TSGR1_124/Docs/R1-2600751.zip" TargetMode="External"/><Relationship Id="rId132" Type="http://schemas.openxmlformats.org/officeDocument/2006/relationships/hyperlink" Target="https://www.3gpp.org/ftp/tsg_ran/WG1_RL1/TSGR1_124/Docs/R1-2601156.zip" TargetMode="External"/><Relationship Id="rId153" Type="http://schemas.openxmlformats.org/officeDocument/2006/relationships/hyperlink" Target="https://www.3gpp.org/ftp/tsg_ran/WG1_RL1/TSGR1_124/Docs/R1-2600572.zip" TargetMode="External"/><Relationship Id="rId15" Type="http://schemas.openxmlformats.org/officeDocument/2006/relationships/hyperlink" Target="https://www.3gpp.org/ftp/tsg_ran/WG1_RL1/TSGR1_124/Docs/R1-2600188.zip" TargetMode="External"/><Relationship Id="rId36" Type="http://schemas.openxmlformats.org/officeDocument/2006/relationships/hyperlink" Target="https://www.3gpp.org/ftp/tsg_ran/WG1_RL1/TSGR1_124/Docs/R1-2601047.zip" TargetMode="External"/><Relationship Id="rId57" Type="http://schemas.openxmlformats.org/officeDocument/2006/relationships/hyperlink" Target="https://www.3gpp.org/ftp/tsg_ran/WG1_RL1/TSGR1_124/Docs/R1-2600801.zip" TargetMode="External"/><Relationship Id="rId106" Type="http://schemas.openxmlformats.org/officeDocument/2006/relationships/hyperlink" Target="https://www.3gpp.org/ftp/tsg_ran/WG1_RL1/TSGR1_124/Docs/R1-2600295.zip" TargetMode="External"/><Relationship Id="rId127" Type="http://schemas.openxmlformats.org/officeDocument/2006/relationships/hyperlink" Target="https://www.3gpp.org/ftp/tsg_ran/WG1_RL1/TSGR1_124/Docs/R1-2600751.zip" TargetMode="External"/><Relationship Id="rId10" Type="http://schemas.openxmlformats.org/officeDocument/2006/relationships/webSettings" Target="webSettings.xml"/><Relationship Id="rId31" Type="http://schemas.openxmlformats.org/officeDocument/2006/relationships/hyperlink" Target="https://www.3gpp.org/ftp/tsg_ran/WG1_RL1/TSGR1_124/Docs/R1-2600823.zip" TargetMode="External"/><Relationship Id="rId52" Type="http://schemas.openxmlformats.org/officeDocument/2006/relationships/hyperlink" Target="https://www.3gpp.org/ftp/tsg_ran/WG1_RL1/TSGR1_124/Docs/R1-2600255.zip" TargetMode="External"/><Relationship Id="rId73" Type="http://schemas.openxmlformats.org/officeDocument/2006/relationships/hyperlink" Target="https://www.3gpp.org/ftp/tsg_ran/WG1_RL1/TSGR1_124/Docs/R1-2600716.zip" TargetMode="External"/><Relationship Id="rId78" Type="http://schemas.openxmlformats.org/officeDocument/2006/relationships/hyperlink" Target="https://www.3gpp.org/ftp/tsg_ran/WG1_RL1/TSGR1_124/Docs/R1-2600909.zip" TargetMode="External"/><Relationship Id="rId94" Type="http://schemas.openxmlformats.org/officeDocument/2006/relationships/hyperlink" Target="https://www.3gpp.org/ftp/tsg_ran/WG1_RL1/TSGR1_124/Docs/R1-2600138.zip" TargetMode="External"/><Relationship Id="rId99" Type="http://schemas.openxmlformats.org/officeDocument/2006/relationships/hyperlink" Target="https://www.3gpp.org/ftp/tsg_ran/WG1_RL1/TSGR1_124/Docs/R1-2601080.zip" TargetMode="External"/><Relationship Id="rId101" Type="http://schemas.openxmlformats.org/officeDocument/2006/relationships/hyperlink" Target="https://www.3gpp.org/ftp/tsg_ran/WG1_RL1/TSGR1_124/Docs/R1-2601127.zip" TargetMode="External"/><Relationship Id="rId122" Type="http://schemas.openxmlformats.org/officeDocument/2006/relationships/hyperlink" Target="https://www.3gpp.org/ftp/tsg_ran/WG1_RL1/TSGR1_124/Docs/R1-2600384.zip" TargetMode="External"/><Relationship Id="rId143" Type="http://schemas.openxmlformats.org/officeDocument/2006/relationships/hyperlink" Target="https://www.3gpp.org/ftp/tsg_ran/WG1_RL1/TSGR1_124/Docs/R1-2600999.zip" TargetMode="External"/><Relationship Id="rId148" Type="http://schemas.openxmlformats.org/officeDocument/2006/relationships/hyperlink" Target="https://www.3gpp.org/ftp/tsg_ran/WG1_RL1/TSGR1_124/Docs/R1-2600188.zip" TargetMode="External"/><Relationship Id="rId164" Type="http://schemas.openxmlformats.org/officeDocument/2006/relationships/image" Target="media/image1.emf"/><Relationship Id="rId16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26" Type="http://schemas.openxmlformats.org/officeDocument/2006/relationships/hyperlink" Target="https://www.3gpp.org/ftp/tsg_ran/WG1_RL1/TSGR1_124/Docs/R1-2600612.zip" TargetMode="External"/><Relationship Id="rId47" Type="http://schemas.openxmlformats.org/officeDocument/2006/relationships/hyperlink" Target="https://www.3gpp.org/ftp/tsg_ran/WG1_RL1/TSGR1_124/Docs/R1-2601354.zip" TargetMode="External"/><Relationship Id="rId68" Type="http://schemas.openxmlformats.org/officeDocument/2006/relationships/hyperlink" Target="https://www.3gpp.org/ftp/tsg_ran/WG1_RL1/TSGR1_124/Docs/R1-2600384.zip" TargetMode="External"/><Relationship Id="rId89" Type="http://schemas.openxmlformats.org/officeDocument/2006/relationships/hyperlink" Target="https://www.3gpp.org/ftp/tsg_ran/WG1_RL1/TSGR1_124/Docs/R1-2601366.zip" TargetMode="External"/><Relationship Id="rId112" Type="http://schemas.openxmlformats.org/officeDocument/2006/relationships/hyperlink" Target="https://www.3gpp.org/ftp/tsg_ran/WG1_RL1/TSGR1_124/Docs/R1-2600914.zip" TargetMode="External"/><Relationship Id="rId133" Type="http://schemas.openxmlformats.org/officeDocument/2006/relationships/hyperlink" Target="https://www.3gpp.org/ftp/tsg_ran/WG1_RL1/TSGR1_124/Docs/R1-2601517.zip" TargetMode="External"/><Relationship Id="rId154" Type="http://schemas.openxmlformats.org/officeDocument/2006/relationships/hyperlink" Target="https://www.3gpp.org/ftp/tsg_ran/WG1_RL1/TSGR1_124/Docs/R1-2600584.zip" TargetMode="External"/><Relationship Id="rId16" Type="http://schemas.openxmlformats.org/officeDocument/2006/relationships/hyperlink" Target="https://www.3gpp.org/ftp/tsg_ran/WG1_RL1/TSGR1_124/Docs/R1-2600239.zip" TargetMode="External"/><Relationship Id="rId37" Type="http://schemas.openxmlformats.org/officeDocument/2006/relationships/hyperlink" Target="https://www.3gpp.org/ftp/tsg_ran/WG1_RL1/TSGR1_124/Docs/R1-2601080.zip" TargetMode="External"/><Relationship Id="rId58" Type="http://schemas.openxmlformats.org/officeDocument/2006/relationships/hyperlink" Target="https://www.3gpp.org/ftp/tsg_ran/WG1_RL1/TSGR1_124/Docs/R1-2600999.zip" TargetMode="External"/><Relationship Id="rId79" Type="http://schemas.openxmlformats.org/officeDocument/2006/relationships/hyperlink" Target="https://www.3gpp.org/ftp/tsg_ran/WG1_RL1/TSGR1_124/Docs/R1-2600914.zip" TargetMode="External"/><Relationship Id="rId102" Type="http://schemas.openxmlformats.org/officeDocument/2006/relationships/hyperlink" Target="https://www.3gpp.org/ftp/tsg_ran/WG1_RL1/TSGR1_124/Docs/R1-2600027.zip" TargetMode="External"/><Relationship Id="rId123" Type="http://schemas.openxmlformats.org/officeDocument/2006/relationships/hyperlink" Target="https://www.3gpp.org/ftp/tsg_ran/WG1_RL1/TSGR1_124/Docs/R1-2600499.zip" TargetMode="External"/><Relationship Id="rId144" Type="http://schemas.openxmlformats.org/officeDocument/2006/relationships/hyperlink" Target="https://www.3gpp.org/ftp/tsg_ran/WG1_RL1/TSGR1_124/Docs/R1-2601019.zip" TargetMode="External"/><Relationship Id="rId90" Type="http://schemas.openxmlformats.org/officeDocument/2006/relationships/hyperlink" Target="https://www.3gpp.org/ftp/tsg_ran/WG1_RL1/TSGR1_124/Docs/R1-2600295.zip" TargetMode="External"/><Relationship Id="rId165" Type="http://schemas.openxmlformats.org/officeDocument/2006/relationships/image" Target="media/image2.emf"/><Relationship Id="rId27" Type="http://schemas.openxmlformats.org/officeDocument/2006/relationships/hyperlink" Target="https://www.3gpp.org/ftp/tsg_ran/WG1_RL1/TSGR1_124/Docs/R1-2600627.zip" TargetMode="External"/><Relationship Id="rId48" Type="http://schemas.openxmlformats.org/officeDocument/2006/relationships/hyperlink" Target="https://www.3gpp.org/ftp/tsg_ran/WG1_RL1/TSGR1_124/Docs/R1-2601366.zip" TargetMode="External"/><Relationship Id="rId69" Type="http://schemas.openxmlformats.org/officeDocument/2006/relationships/hyperlink" Target="https://www.3gpp.org/ftp/tsg_ran/WG1_RL1/TSGR1_124/Docs/R1-2600424.zip" TargetMode="External"/><Relationship Id="rId113" Type="http://schemas.openxmlformats.org/officeDocument/2006/relationships/hyperlink" Target="https://www.3gpp.org/ftp/tsg_ran/WG1_RL1/TSGR1_124/Docs/R1-2601047.zip" TargetMode="External"/><Relationship Id="rId134" Type="http://schemas.openxmlformats.org/officeDocument/2006/relationships/hyperlink" Target="https://www.3gpp.org/ftp/tsg_ran/WG1_RL1/TSGR1_124/Docs/R1-2601212.zip" TargetMode="External"/><Relationship Id="rId80" Type="http://schemas.openxmlformats.org/officeDocument/2006/relationships/hyperlink" Target="https://www.3gpp.org/ftp/tsg_ran/WG1_RL1/TSGR1_124/Docs/R1-2601080.zip" TargetMode="External"/><Relationship Id="rId155" Type="http://schemas.openxmlformats.org/officeDocument/2006/relationships/hyperlink" Target="https://www.3gpp.org/ftp/tsg_ran/WG1_RL1/TSGR1_124/Docs/R1-2601092.zip" TargetMode="External"/><Relationship Id="rId17" Type="http://schemas.openxmlformats.org/officeDocument/2006/relationships/hyperlink" Target="https://www.3gpp.org/ftp/tsg_ran/WG1_RL1/TSGR1_124/Docs/R1-2600255.zip" TargetMode="External"/><Relationship Id="rId38" Type="http://schemas.openxmlformats.org/officeDocument/2006/relationships/hyperlink" Target="https://www.3gpp.org/ftp/tsg_ran/WG1_RL1/TSGR1_124/Docs/R1-2601092.zip" TargetMode="External"/><Relationship Id="rId59" Type="http://schemas.openxmlformats.org/officeDocument/2006/relationships/hyperlink" Target="https://www.3gpp.org/ftp/tsg_ran/WG1_RL1/TSGR1_124/Docs/R1-2601080.zip" TargetMode="External"/><Relationship Id="rId103" Type="http://schemas.openxmlformats.org/officeDocument/2006/relationships/hyperlink" Target="https://www.3gpp.org/ftp/tsg_ran/WG1_RL1/TSGR1_124/Docs/R1-2600138.zip" TargetMode="External"/><Relationship Id="rId124" Type="http://schemas.openxmlformats.org/officeDocument/2006/relationships/hyperlink" Target="https://www.3gpp.org/ftp/tsg_ran/WG1_RL1/TSGR1_124/Docs/R1-2600584.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ntaah\Downloads\3gpp_7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8" ma:contentTypeDescription="Create a new document." ma:contentTypeScope="" ma:versionID="301c2aa13da4de76994cdb717fa30d64">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304daed6d191b2a8dacf571ef96269a4"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element ref="ns3:TranslatedLang" minOccurs="0"/>
                <xsd:element ref="ns3:AgendaIte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element name="TranslatedLang" ma:index="28" nillable="true" ma:displayName="Translated Language" ma:internalName="TranslatedLang">
      <xsd:simpleType>
        <xsd:restriction base="dms:Text"/>
      </xsd:simpleType>
    </xsd:element>
    <xsd:element name="AgendaItem" ma:index="29" nillable="true" ma:displayName="AgendaItem" ma:format="Dropdown" ma:internalName="AgendaItem">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34c87397-5fc1-491e-85e7-d6110dbe9cbd" ContentTypeId="0x0101" PreviousValue="false" LastSyncTimeStamp="2018-03-09T14:36:50.893Z"/>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Comments xmlns="3f2ce089-3858-4176-9a21-a30f9204848e">OK</Comments>
    <TaxCatchAll xmlns="7275bb01-7583-478d-bc14-e839a2dd5989" xsi:nil="true"/>
    <HideFromDelve xmlns="71c5aaf6-e6ce-465b-b873-5148d2a4c105">false</HideFromDelve>
    <lcf76f155ced4ddcb4097134ff3c332f xmlns="3f2ce089-3858-4176-9a21-a30f9204848e">
      <Terms xmlns="http://schemas.microsoft.com/office/infopath/2007/PartnerControls"/>
    </lcf76f155ced4ddcb4097134ff3c332f>
    <AgendaItem xmlns="3f2ce089-3858-4176-9a21-a30f9204848e" xsi:nil="true"/>
    <TranslatedLang xmlns="3f2ce089-3858-4176-9a21-a30f9204848e" xsi:nil="true"/>
    <_dlc_DocId xmlns="71c5aaf6-e6ce-465b-b873-5148d2a4c105">RBI5PAMIO524-1616901215-75168</_dlc_DocId>
    <_dlc_DocIdUrl xmlns="71c5aaf6-e6ce-465b-b873-5148d2a4c105">
      <Url>https://nokia.sharepoint.com/sites/gxp/_layouts/15/DocIdRedir.aspx?ID=RBI5PAMIO524-1616901215-75168</Url>
      <Description>RBI5PAMIO524-1616901215-75168</Description>
    </_dlc_DocIdUrl>
  </documentManagement>
</p:properti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12A3A86-C4A4-4273-9EC0-55C41DB9C144}">
  <ds:schemaRefs>
    <ds:schemaRef ds:uri="http://schemas.microsoft.com/sharepoint/v3/contenttype/forms"/>
  </ds:schemaRefs>
</ds:datastoreItem>
</file>

<file path=customXml/itemProps2.xml><?xml version="1.0" encoding="utf-8"?>
<ds:datastoreItem xmlns:ds="http://schemas.openxmlformats.org/officeDocument/2006/customXml" ds:itemID="{E8F816F9-C992-4B2D-85F0-B6266E088E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514B09E-796E-4037-9330-6E7937D19098}">
  <ds:schemaRefs>
    <ds:schemaRef ds:uri="Microsoft.SharePoint.Taxonomy.ContentTypeSync"/>
  </ds:schemaRefs>
</ds:datastoreItem>
</file>

<file path=customXml/itemProps4.xml><?xml version="1.0" encoding="utf-8"?>
<ds:datastoreItem xmlns:ds="http://schemas.openxmlformats.org/officeDocument/2006/customXml" ds:itemID="{DA9608D9-8A7B-473F-B0C6-B551AE465243}">
  <ds:schemaRefs>
    <ds:schemaRef ds:uri="http://schemas.openxmlformats.org/officeDocument/2006/bibliography"/>
  </ds:schemaRefs>
</ds:datastoreItem>
</file>

<file path=customXml/itemProps5.xml><?xml version="1.0" encoding="utf-8"?>
<ds:datastoreItem xmlns:ds="http://schemas.openxmlformats.org/officeDocument/2006/customXml" ds:itemID="{7788ACB0-0D83-4A3F-93D4-7992929C1E47}">
  <ds:schemaRefs>
    <ds:schemaRef ds:uri="http://schemas.microsoft.com/office/2006/metadata/properties"/>
    <ds:schemaRef ds:uri="http://schemas.microsoft.com/office/infopath/2007/PartnerControls"/>
    <ds:schemaRef ds:uri="3f2ce089-3858-4176-9a21-a30f9204848e"/>
    <ds:schemaRef ds:uri="7275bb01-7583-478d-bc14-e839a2dd5989"/>
    <ds:schemaRef ds:uri="71c5aaf6-e6ce-465b-b873-5148d2a4c105"/>
  </ds:schemaRefs>
</ds:datastoreItem>
</file>

<file path=customXml/itemProps6.xml><?xml version="1.0" encoding="utf-8"?>
<ds:datastoreItem xmlns:ds="http://schemas.openxmlformats.org/officeDocument/2006/customXml" ds:itemID="{86AE0E76-1080-4BDD-AFD5-10753C3B3FAD}">
  <ds:schemaRefs>
    <ds:schemaRef ds:uri="http://schemas.microsoft.com/sharepoint/events"/>
  </ds:schemaRefs>
</ds:datastoreItem>
</file>

<file path=docMetadata/LabelInfo.xml><?xml version="1.0" encoding="utf-8"?>
<clbl:labelList xmlns:clbl="http://schemas.microsoft.com/office/2020/mipLabelMetadata">
  <clbl:label id="{32ea9713-c968-4858-9aa6-4bad09b07315}" enabled="1" method="Privileged" siteId="{6786d483-f51b-44bd-b40a-6fe409a5265e}" contentBits="0" removed="0"/>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3gpp_70.dotx</Template>
  <TotalTime>11</TotalTime>
  <Pages>51</Pages>
  <Words>24766</Words>
  <Characters>138197</Characters>
  <Application>Microsoft Office Word</Application>
  <DocSecurity>0</DocSecurity>
  <Lines>4606</Lines>
  <Paragraphs>3017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ETSI stylesheet (v.7.0)</vt:lpstr>
      <vt:lpstr>ETSI stylesheet (v.7.0)</vt:lpstr>
    </vt:vector>
  </TitlesOfParts>
  <Company>ETSI Sophia Antipolis</Company>
  <LinksUpToDate>false</LinksUpToDate>
  <CharactersWithSpaces>159946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ETSI stylesheet (v.7.0)</dc:title>
  <dc:subject>Word for Windows 6.x &amp; 95+</dc:subject>
  <dc:creator>Karri</dc:creator>
  <cp:keywords>ESA, style sheet, Winword</cp:keywords>
  <cp:lastModifiedBy>Mohamad Mostafa (Nokia)</cp:lastModifiedBy>
  <cp:revision>4</cp:revision>
  <cp:lastPrinted>1900-12-31T23:00:00Z</cp:lastPrinted>
  <dcterms:created xsi:type="dcterms:W3CDTF">2026-02-12T06:57:00Z</dcterms:created>
  <dcterms:modified xsi:type="dcterms:W3CDTF">2026-02-12T07:07:00Z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0x01010055A05E76B664164F9F76E63E6D6BE6ED</vt:lpwstr>
  </property>
  <property fmtid="{D5CDD505-2E9C-101B-9397-08002B2CF9AE}" pid="3" name="_dlc_DocIdItemGuid">
    <vt:lpwstr>ca8c88ee-8a72-4e8c-90af-83dff79dcf7b</vt:lpwstr>
  </property>
  <property fmtid="{D5CDD505-2E9C-101B-9397-08002B2CF9AE}" pid="4" name="MediaServiceImageTags">
    <vt:lpwstr/>
  </property>
  <property fmtid="{D5CDD505-2E9C-101B-9397-08002B2CF9AE}" pid="5" name="docLang">
    <vt:lpwstr>en</vt:lpwstr>
  </property>
  <property fmtid="{D5CDD505-2E9C-101B-9397-08002B2CF9AE}" pid="6" name="MSIP_Label_278005ce-31f4-4f90-bc26-ec23758efcb0_Enabled">
    <vt:lpwstr>true</vt:lpwstr>
  </property>
  <property fmtid="{D5CDD505-2E9C-101B-9397-08002B2CF9AE}" pid="7" name="MSIP_Label_278005ce-31f4-4f90-bc26-ec23758efcb0_SetDate">
    <vt:lpwstr>2026-02-09T11:55:04Z</vt:lpwstr>
  </property>
  <property fmtid="{D5CDD505-2E9C-101B-9397-08002B2CF9AE}" pid="8" name="MSIP_Label_278005ce-31f4-4f90-bc26-ec23758efcb0_Method">
    <vt:lpwstr>Standard</vt:lpwstr>
  </property>
  <property fmtid="{D5CDD505-2E9C-101B-9397-08002B2CF9AE}" pid="9" name="MSIP_Label_278005ce-31f4-4f90-bc26-ec23758efcb0_Name">
    <vt:lpwstr>General</vt:lpwstr>
  </property>
  <property fmtid="{D5CDD505-2E9C-101B-9397-08002B2CF9AE}" pid="10" name="MSIP_Label_278005ce-31f4-4f90-bc26-ec23758efcb0_SiteId">
    <vt:lpwstr>6d49d47f-3280-4627-8c09-4450bafd1a23</vt:lpwstr>
  </property>
  <property fmtid="{D5CDD505-2E9C-101B-9397-08002B2CF9AE}" pid="11" name="MSIP_Label_278005ce-31f4-4f90-bc26-ec23758efcb0_ActionId">
    <vt:lpwstr>fe055c79-3ed6-4168-b51f-0c5c3e9df476</vt:lpwstr>
  </property>
  <property fmtid="{D5CDD505-2E9C-101B-9397-08002B2CF9AE}" pid="12" name="MSIP_Label_278005ce-31f4-4f90-bc26-ec23758efcb0_ContentBits">
    <vt:lpwstr>0</vt:lpwstr>
  </property>
  <property fmtid="{D5CDD505-2E9C-101B-9397-08002B2CF9AE}" pid="13" name="MSIP_Label_278005ce-31f4-4f90-bc26-ec23758efcb0_Tag">
    <vt:lpwstr>10, 3, 0, 1</vt:lpwstr>
  </property>
  <property fmtid="{D5CDD505-2E9C-101B-9397-08002B2CF9AE}" pid="14" name="FLCMData">
    <vt:lpwstr>D5D2CE4C61CFCFA03986D2207722FB62D73221162700D46B611622A8D8BCF225B7227E7CA3890B119991FFC270242A87A52981A2064E9990C98F20E250329985</vt:lpwstr>
  </property>
  <property fmtid="{D5CDD505-2E9C-101B-9397-08002B2CF9AE}" pid="15" name="MSIP_Label_4d2f777e-4347-4fc6-823a-b44ab313546a_Enabled">
    <vt:lpwstr>true</vt:lpwstr>
  </property>
  <property fmtid="{D5CDD505-2E9C-101B-9397-08002B2CF9AE}" pid="16" name="MSIP_Label_4d2f777e-4347-4fc6-823a-b44ab313546a_SetDate">
    <vt:lpwstr>2026-02-10T07:54:32Z</vt:lpwstr>
  </property>
  <property fmtid="{D5CDD505-2E9C-101B-9397-08002B2CF9AE}" pid="17" name="MSIP_Label_4d2f777e-4347-4fc6-823a-b44ab313546a_Method">
    <vt:lpwstr>Standard</vt:lpwstr>
  </property>
  <property fmtid="{D5CDD505-2E9C-101B-9397-08002B2CF9AE}" pid="18" name="MSIP_Label_4d2f777e-4347-4fc6-823a-b44ab313546a_Name">
    <vt:lpwstr>Non-Public</vt:lpwstr>
  </property>
  <property fmtid="{D5CDD505-2E9C-101B-9397-08002B2CF9AE}" pid="19" name="MSIP_Label_4d2f777e-4347-4fc6-823a-b44ab313546a_SiteId">
    <vt:lpwstr>e351b779-f6d5-4e50-8568-80e922d180ae</vt:lpwstr>
  </property>
  <property fmtid="{D5CDD505-2E9C-101B-9397-08002B2CF9AE}" pid="20" name="MSIP_Label_4d2f777e-4347-4fc6-823a-b44ab313546a_ActionId">
    <vt:lpwstr>6e9d3293-a6ea-4118-8252-8f951e430db1</vt:lpwstr>
  </property>
  <property fmtid="{D5CDD505-2E9C-101B-9397-08002B2CF9AE}" pid="21" name="MSIP_Label_4d2f777e-4347-4fc6-823a-b44ab313546a_ContentBits">
    <vt:lpwstr>0</vt:lpwstr>
  </property>
  <property fmtid="{D5CDD505-2E9C-101B-9397-08002B2CF9AE}" pid="22" name="MSIP_Label_4d2f777e-4347-4fc6-823a-b44ab313546a_Tag">
    <vt:lpwstr>10, 3, 0, 1</vt:lpwstr>
  </property>
  <property fmtid="{D5CDD505-2E9C-101B-9397-08002B2CF9AE}" pid="23" name="CWM1ef9daa0071311f18000574300005643">
    <vt:lpwstr>CWMDBIV/gp/eeQZOWWwR+8BrShXVbqFBVjk/5Wg3bUWvfO5Qp/2dD5Nev0i1jxdU/1DAmtTTLiXJ7JdJGd0NmDi6w==</vt:lpwstr>
  </property>
  <property fmtid="{D5CDD505-2E9C-101B-9397-08002B2CF9AE}" pid="24" name="KSOProductBuildVer">
    <vt:lpwstr>2052-11.8.2.12085</vt:lpwstr>
  </property>
  <property fmtid="{D5CDD505-2E9C-101B-9397-08002B2CF9AE}" pid="25" name="ICV">
    <vt:lpwstr>306A60640EE24EA6B09AC4CB9BC2D177</vt:lpwstr>
  </property>
  <property fmtid="{D5CDD505-2E9C-101B-9397-08002B2CF9AE}" pid="26" name="GrammarlyDocumentId">
    <vt:lpwstr>bd62888e-c6e4-4fbc-a264-b1d57493edcc</vt:lpwstr>
  </property>
</Properties>
</file>