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D4A1" w14:textId="77777777" w:rsidR="002552DC" w:rsidRDefault="00602CED">
      <w:pPr>
        <w:pStyle w:val="CRCoverPage"/>
        <w:tabs>
          <w:tab w:val="right" w:pos="9639"/>
        </w:tabs>
        <w:spacing w:after="0"/>
        <w:rPr>
          <w:b/>
          <w:sz w:val="24"/>
        </w:rPr>
      </w:pPr>
      <w:r>
        <w:rPr>
          <w:b/>
          <w:sz w:val="24"/>
        </w:rPr>
        <w:t>3GPP TSG-RAN WG1 #124</w:t>
      </w:r>
      <w:r>
        <w:rPr>
          <w:b/>
          <w:sz w:val="24"/>
        </w:rPr>
        <w:fldChar w:fldCharType="begin"/>
      </w:r>
      <w:r>
        <w:rPr>
          <w:b/>
          <w:sz w:val="24"/>
        </w:rPr>
        <w:instrText xml:space="preserve"> DOCPROPERTY  MtgTitle  \* MERGEFORMAT </w:instrText>
      </w:r>
      <w:r>
        <w:rPr>
          <w:b/>
          <w:sz w:val="24"/>
        </w:rPr>
        <w:fldChar w:fldCharType="end"/>
      </w:r>
      <w:r>
        <w:rPr>
          <w:b/>
          <w:sz w:val="24"/>
        </w:rPr>
        <w:tab/>
        <w:t xml:space="preserve">&lt;No </w:t>
      </w:r>
      <w:proofErr w:type="spellStart"/>
      <w:r>
        <w:rPr>
          <w:b/>
          <w:sz w:val="24"/>
        </w:rPr>
        <w:t>TDoc</w:t>
      </w:r>
      <w:proofErr w:type="spellEnd"/>
      <w:r>
        <w:rPr>
          <w:b/>
          <w:sz w:val="24"/>
        </w:rPr>
        <w:t xml:space="preserve"> Number&gt;</w:t>
      </w:r>
      <w:r>
        <w:rPr>
          <w:b/>
          <w:sz w:val="24"/>
        </w:rPr>
        <w:fldChar w:fldCharType="begin"/>
      </w:r>
      <w:r>
        <w:rPr>
          <w:b/>
          <w:sz w:val="24"/>
        </w:rPr>
        <w:instrText xml:space="preserve"> DOCPROPERTY  Tdoc#  \* MERGEFORMAT </w:instrText>
      </w:r>
      <w:r>
        <w:rPr>
          <w:b/>
          <w:sz w:val="24"/>
        </w:rPr>
        <w:fldChar w:fldCharType="end"/>
      </w:r>
    </w:p>
    <w:p w14:paraId="74EAFB2D" w14:textId="77777777" w:rsidR="002552DC" w:rsidRDefault="00602CED">
      <w:pPr>
        <w:spacing w:after="120"/>
        <w:ind w:left="1985" w:hanging="1985"/>
        <w:rPr>
          <w:rFonts w:ascii="Arial" w:hAnsi="Arial" w:cs="Arial"/>
          <w:b/>
          <w:bCs/>
          <w:sz w:val="24"/>
          <w:szCs w:val="24"/>
          <w:lang w:val="en-US"/>
        </w:rPr>
      </w:pPr>
      <w:r>
        <w:rPr>
          <w:rFonts w:ascii="Arial" w:hAnsi="Arial" w:cs="Arial"/>
          <w:b/>
          <w:bCs/>
          <w:sz w:val="24"/>
          <w:szCs w:val="24"/>
        </w:rPr>
        <w:t>Gothenburg, Sweden, 09</w:t>
      </w:r>
      <w:r>
        <w:rPr>
          <w:rFonts w:ascii="Arial" w:hAnsi="Arial" w:cs="Arial"/>
          <w:b/>
          <w:bCs/>
          <w:sz w:val="24"/>
          <w:szCs w:val="24"/>
          <w:lang w:val="en-US"/>
        </w:rPr>
        <w:t xml:space="preserve"> – 13 </w:t>
      </w:r>
      <w:proofErr w:type="gramStart"/>
      <w:r>
        <w:rPr>
          <w:rFonts w:ascii="Arial" w:hAnsi="Arial" w:cs="Arial"/>
          <w:b/>
          <w:bCs/>
          <w:sz w:val="24"/>
          <w:szCs w:val="24"/>
          <w:lang w:val="en-US"/>
        </w:rPr>
        <w:t>February,</w:t>
      </w:r>
      <w:proofErr w:type="gramEnd"/>
      <w:r>
        <w:rPr>
          <w:rFonts w:ascii="Arial" w:hAnsi="Arial" w:cs="Arial"/>
          <w:b/>
          <w:bCs/>
          <w:sz w:val="24"/>
          <w:szCs w:val="24"/>
          <w:lang w:val="en-US"/>
        </w:rPr>
        <w:t xml:space="preserve"> 2026</w:t>
      </w:r>
    </w:p>
    <w:p w14:paraId="75B2F39E" w14:textId="77777777" w:rsidR="002552DC" w:rsidRDefault="002552DC"/>
    <w:p w14:paraId="6D38E16B" w14:textId="77777777" w:rsidR="002552DC" w:rsidRDefault="00602CED">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A2CAACD" w14:textId="77777777" w:rsidR="002552DC" w:rsidRDefault="00602CE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Feature Lead summary </w:t>
      </w:r>
      <w:r>
        <w:rPr>
          <w:rFonts w:ascii="Arial" w:hAnsi="Arial" w:cs="Arial"/>
          <w:b/>
          <w:bCs/>
          <w:highlight w:val="yellow"/>
          <w:lang w:val="en-US"/>
        </w:rPr>
        <w:t>#1</w:t>
      </w:r>
      <w:r>
        <w:rPr>
          <w:rFonts w:ascii="Arial" w:hAnsi="Arial" w:cs="Arial"/>
          <w:b/>
          <w:bCs/>
          <w:lang w:val="en-US"/>
        </w:rPr>
        <w:t xml:space="preserve"> on 6G waveform</w:t>
      </w:r>
    </w:p>
    <w:p w14:paraId="5EA147B9" w14:textId="77777777" w:rsidR="002552DC" w:rsidRDefault="00602CE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6C496875" w14:textId="77777777" w:rsidR="002552DC" w:rsidRDefault="00602CE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10.2.1</w:t>
      </w:r>
    </w:p>
    <w:p w14:paraId="5739520E" w14:textId="77777777" w:rsidR="002552DC" w:rsidRDefault="00602CED">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4D0DBF2C" w14:textId="77777777" w:rsidR="002552DC" w:rsidRDefault="00602CED">
      <w:pPr>
        <w:pStyle w:val="1"/>
        <w:numPr>
          <w:ilvl w:val="0"/>
          <w:numId w:val="6"/>
        </w:numPr>
      </w:pPr>
      <w:r>
        <w:t>Introduction</w:t>
      </w:r>
    </w:p>
    <w:p w14:paraId="236BDDE4" w14:textId="77777777" w:rsidR="002552DC" w:rsidRDefault="00602CED">
      <w:pPr>
        <w:rPr>
          <w:lang w:val="en-US"/>
        </w:rPr>
      </w:pPr>
      <w:bookmarkStart w:id="0" w:name="_Hlk221026173"/>
      <w:r>
        <w:t>37</w:t>
      </w:r>
      <w:r>
        <w:rPr>
          <w:lang w:val="en-US"/>
        </w:rPr>
        <w:t xml:space="preserve"> </w:t>
      </w:r>
      <w:proofErr w:type="spellStart"/>
      <w:r>
        <w:rPr>
          <w:lang w:val="en-US"/>
        </w:rPr>
        <w:t>Tdocs</w:t>
      </w:r>
      <w:proofErr w:type="spellEnd"/>
      <w:r>
        <w:rPr>
          <w:lang w:val="en-US"/>
        </w:rPr>
        <w:t xml:space="preserve"> were submitted (including one submitted to the top-level agenda item </w:t>
      </w:r>
      <w:proofErr w:type="gramStart"/>
      <w:r>
        <w:rPr>
          <w:lang w:val="en-US"/>
        </w:rPr>
        <w:t>10.2</w:t>
      </w:r>
      <w:proofErr w:type="gramEnd"/>
      <w:r>
        <w:rPr>
          <w:lang w:val="en-US"/>
        </w:rPr>
        <w:t xml:space="preserve"> and one submitted a week after the submission deadline) with a total of 577 pages, of which consist of 266 observations and 239 proposals spanning 35 pages. This contribution acts as a platform to facilitate discussions on various topics raised in these </w:t>
      </w:r>
      <w:proofErr w:type="spellStart"/>
      <w:r>
        <w:rPr>
          <w:lang w:val="en-US"/>
        </w:rPr>
        <w:t>conributions</w:t>
      </w:r>
      <w:proofErr w:type="spellEnd"/>
      <w:r>
        <w:rPr>
          <w:lang w:val="en-US"/>
        </w:rPr>
        <w:t>.</w:t>
      </w:r>
    </w:p>
    <w:p w14:paraId="7C2C44AC" w14:textId="77777777" w:rsidR="002552DC" w:rsidRDefault="00602CED">
      <w:pPr>
        <w:rPr>
          <w:lang w:val="en-US"/>
        </w:rPr>
      </w:pPr>
      <w:r>
        <w:rPr>
          <w:lang w:val="en-US"/>
        </w:rPr>
        <w:t>Tentative schedule for waveform sessions (v01):</w:t>
      </w:r>
    </w:p>
    <w:p w14:paraId="49537A50" w14:textId="77777777" w:rsidR="002552DC" w:rsidRDefault="00602CED">
      <w:pPr>
        <w:pStyle w:val="af8"/>
        <w:numPr>
          <w:ilvl w:val="0"/>
          <w:numId w:val="7"/>
        </w:numPr>
        <w:overflowPunct/>
        <w:autoSpaceDE/>
        <w:autoSpaceDN/>
        <w:adjustRightInd/>
        <w:spacing w:after="0"/>
        <w:contextualSpacing w:val="0"/>
        <w:textAlignment w:val="auto"/>
        <w:rPr>
          <w:rFonts w:eastAsia="游ゴシック"/>
          <w:highlight w:val="yellow"/>
        </w:rPr>
      </w:pPr>
      <w:r>
        <w:rPr>
          <w:rFonts w:eastAsia="游ゴシック"/>
          <w:highlight w:val="yellow"/>
        </w:rPr>
        <w:t xml:space="preserve">[Offline] </w:t>
      </w:r>
      <w:r>
        <w:rPr>
          <w:rFonts w:eastAsia="游ゴシック"/>
          <w:highlight w:val="yellow"/>
          <w:lang w:eastAsia="ja-JP"/>
        </w:rPr>
        <w:t>Tues</w:t>
      </w:r>
      <w:r>
        <w:rPr>
          <w:rFonts w:eastAsia="游ゴシック"/>
          <w:highlight w:val="yellow"/>
        </w:rPr>
        <w:t>day 1</w:t>
      </w:r>
      <w:r>
        <w:rPr>
          <w:rFonts w:eastAsia="游ゴシック"/>
          <w:highlight w:val="yellow"/>
          <w:lang w:eastAsia="ja-JP"/>
        </w:rPr>
        <w:t>1</w:t>
      </w:r>
      <w:r>
        <w:rPr>
          <w:rFonts w:eastAsia="游ゴシック"/>
          <w:highlight w:val="yellow"/>
        </w:rPr>
        <w:t>:</w:t>
      </w:r>
      <w:r>
        <w:rPr>
          <w:rFonts w:eastAsia="游ゴシック"/>
          <w:highlight w:val="yellow"/>
          <w:lang w:eastAsia="ja-JP"/>
        </w:rPr>
        <w:t>0</w:t>
      </w:r>
      <w:r>
        <w:rPr>
          <w:rFonts w:eastAsia="游ゴシック"/>
          <w:highlight w:val="yellow"/>
        </w:rPr>
        <w:t>0-1</w:t>
      </w:r>
      <w:r>
        <w:rPr>
          <w:rFonts w:eastAsia="游ゴシック"/>
          <w:highlight w:val="yellow"/>
          <w:lang w:eastAsia="ja-JP"/>
        </w:rPr>
        <w:t>1</w:t>
      </w:r>
      <w:r>
        <w:rPr>
          <w:rFonts w:eastAsia="游ゴシック"/>
          <w:highlight w:val="yellow"/>
        </w:rPr>
        <w:t>:</w:t>
      </w:r>
      <w:r>
        <w:rPr>
          <w:rFonts w:eastAsia="游ゴシック"/>
          <w:highlight w:val="yellow"/>
          <w:lang w:eastAsia="ja-JP"/>
        </w:rPr>
        <w:t>4</w:t>
      </w:r>
      <w:r>
        <w:rPr>
          <w:rFonts w:eastAsia="游ゴシック"/>
          <w:highlight w:val="yellow"/>
        </w:rPr>
        <w:t>0 (40min)</w:t>
      </w:r>
    </w:p>
    <w:p w14:paraId="22882468" w14:textId="77777777" w:rsidR="002552DC" w:rsidRDefault="00602CED">
      <w:pPr>
        <w:pStyle w:val="af8"/>
        <w:numPr>
          <w:ilvl w:val="0"/>
          <w:numId w:val="7"/>
        </w:numPr>
        <w:overflowPunct/>
        <w:autoSpaceDE/>
        <w:autoSpaceDN/>
        <w:adjustRightInd/>
        <w:spacing w:after="0"/>
        <w:contextualSpacing w:val="0"/>
        <w:textAlignment w:val="auto"/>
        <w:rPr>
          <w:rFonts w:eastAsia="游ゴシック"/>
          <w:highlight w:val="cyan"/>
        </w:rPr>
      </w:pPr>
      <w:r>
        <w:rPr>
          <w:rFonts w:eastAsia="游ゴシック"/>
          <w:highlight w:val="cyan"/>
        </w:rPr>
        <w:t>[Online] Tuesday 1</w:t>
      </w:r>
      <w:r>
        <w:rPr>
          <w:rFonts w:eastAsia="游ゴシック"/>
          <w:highlight w:val="cyan"/>
          <w:lang w:eastAsia="ja-JP"/>
        </w:rPr>
        <w:t>2</w:t>
      </w:r>
      <w:r>
        <w:rPr>
          <w:rFonts w:eastAsia="游ゴシック"/>
          <w:highlight w:val="cyan"/>
        </w:rPr>
        <w:t>:</w:t>
      </w:r>
      <w:r>
        <w:rPr>
          <w:rFonts w:eastAsia="游ゴシック"/>
          <w:highlight w:val="cyan"/>
          <w:lang w:eastAsia="ja-JP"/>
        </w:rPr>
        <w:t>0</w:t>
      </w:r>
      <w:r>
        <w:rPr>
          <w:rFonts w:eastAsia="游ゴシック"/>
          <w:highlight w:val="cyan"/>
        </w:rPr>
        <w:t>0-1</w:t>
      </w:r>
      <w:r>
        <w:rPr>
          <w:rFonts w:eastAsia="游ゴシック"/>
          <w:highlight w:val="cyan"/>
          <w:lang w:eastAsia="ja-JP"/>
        </w:rPr>
        <w:t>3</w:t>
      </w:r>
      <w:r>
        <w:rPr>
          <w:rFonts w:eastAsia="游ゴシック"/>
          <w:highlight w:val="cyan"/>
        </w:rPr>
        <w:t>:</w:t>
      </w:r>
      <w:r>
        <w:rPr>
          <w:rFonts w:eastAsia="游ゴシック"/>
          <w:highlight w:val="cyan"/>
          <w:lang w:eastAsia="ja-JP"/>
        </w:rPr>
        <w:t>0</w:t>
      </w:r>
      <w:r>
        <w:rPr>
          <w:rFonts w:eastAsia="游ゴシック"/>
          <w:highlight w:val="cyan"/>
        </w:rPr>
        <w:t>0 (60min)</w:t>
      </w:r>
    </w:p>
    <w:p w14:paraId="5BE97F59" w14:textId="77777777" w:rsidR="002552DC" w:rsidRDefault="00602CED">
      <w:pPr>
        <w:pStyle w:val="af8"/>
        <w:numPr>
          <w:ilvl w:val="0"/>
          <w:numId w:val="7"/>
        </w:numPr>
        <w:overflowPunct/>
        <w:autoSpaceDE/>
        <w:autoSpaceDN/>
        <w:adjustRightInd/>
        <w:spacing w:after="0"/>
        <w:contextualSpacing w:val="0"/>
        <w:textAlignment w:val="auto"/>
        <w:rPr>
          <w:rFonts w:eastAsia="游ゴシック"/>
          <w:highlight w:val="cyan"/>
        </w:rPr>
      </w:pPr>
      <w:r>
        <w:rPr>
          <w:rFonts w:eastAsia="游ゴシック"/>
          <w:highlight w:val="cyan"/>
        </w:rPr>
        <w:t xml:space="preserve">[Online] Wednesday </w:t>
      </w:r>
      <w:r>
        <w:rPr>
          <w:rFonts w:eastAsia="游ゴシック"/>
          <w:highlight w:val="cyan"/>
          <w:lang w:eastAsia="ja-JP"/>
        </w:rPr>
        <w:t>9</w:t>
      </w:r>
      <w:r>
        <w:rPr>
          <w:rFonts w:eastAsia="游ゴシック"/>
          <w:highlight w:val="cyan"/>
        </w:rPr>
        <w:t>:30-</w:t>
      </w:r>
      <w:r>
        <w:rPr>
          <w:rFonts w:eastAsia="游ゴシック"/>
          <w:highlight w:val="cyan"/>
          <w:lang w:eastAsia="ja-JP"/>
        </w:rPr>
        <w:t>10</w:t>
      </w:r>
      <w:r>
        <w:rPr>
          <w:rFonts w:eastAsia="游ゴシック"/>
          <w:highlight w:val="cyan"/>
        </w:rPr>
        <w:t>:30 (60min)</w:t>
      </w:r>
    </w:p>
    <w:p w14:paraId="27C763CF" w14:textId="77777777" w:rsidR="002552DC" w:rsidRDefault="00602CED">
      <w:pPr>
        <w:pStyle w:val="af8"/>
        <w:numPr>
          <w:ilvl w:val="0"/>
          <w:numId w:val="7"/>
        </w:numPr>
        <w:overflowPunct/>
        <w:autoSpaceDE/>
        <w:autoSpaceDN/>
        <w:adjustRightInd/>
        <w:spacing w:after="0"/>
        <w:contextualSpacing w:val="0"/>
        <w:textAlignment w:val="auto"/>
        <w:rPr>
          <w:rFonts w:eastAsia="游ゴシック"/>
          <w:highlight w:val="yellow"/>
        </w:rPr>
      </w:pPr>
      <w:r>
        <w:rPr>
          <w:rFonts w:eastAsia="游ゴシック"/>
          <w:highlight w:val="yellow"/>
        </w:rPr>
        <w:t xml:space="preserve">[Offline] </w:t>
      </w:r>
      <w:r>
        <w:rPr>
          <w:rFonts w:eastAsia="游ゴシック"/>
          <w:highlight w:val="yellow"/>
          <w:lang w:eastAsia="ja-JP"/>
        </w:rPr>
        <w:t>Wednes</w:t>
      </w:r>
      <w:r>
        <w:rPr>
          <w:rFonts w:eastAsia="游ゴシック"/>
          <w:highlight w:val="yellow"/>
        </w:rPr>
        <w:t>day 1</w:t>
      </w:r>
      <w:r>
        <w:rPr>
          <w:rFonts w:eastAsia="游ゴシック"/>
          <w:highlight w:val="yellow"/>
          <w:lang w:eastAsia="ja-JP"/>
        </w:rPr>
        <w:t>5</w:t>
      </w:r>
      <w:r>
        <w:rPr>
          <w:rFonts w:eastAsia="游ゴシック"/>
          <w:highlight w:val="yellow"/>
        </w:rPr>
        <w:t>:</w:t>
      </w:r>
      <w:r>
        <w:rPr>
          <w:rFonts w:eastAsia="游ゴシック"/>
          <w:highlight w:val="yellow"/>
          <w:lang w:eastAsia="ja-JP"/>
        </w:rPr>
        <w:t>5</w:t>
      </w:r>
      <w:r>
        <w:rPr>
          <w:rFonts w:eastAsia="游ゴシック"/>
          <w:highlight w:val="yellow"/>
        </w:rPr>
        <w:t>0-1</w:t>
      </w:r>
      <w:r>
        <w:rPr>
          <w:rFonts w:eastAsia="游ゴシック"/>
          <w:highlight w:val="yellow"/>
          <w:lang w:eastAsia="ja-JP"/>
        </w:rPr>
        <w:t>6</w:t>
      </w:r>
      <w:r>
        <w:rPr>
          <w:rFonts w:eastAsia="游ゴシック"/>
          <w:highlight w:val="yellow"/>
        </w:rPr>
        <w:t>:</w:t>
      </w:r>
      <w:r>
        <w:rPr>
          <w:rFonts w:eastAsia="游ゴシック"/>
          <w:highlight w:val="yellow"/>
          <w:lang w:eastAsia="ja-JP"/>
        </w:rPr>
        <w:t>3</w:t>
      </w:r>
      <w:r>
        <w:rPr>
          <w:rFonts w:eastAsia="游ゴシック"/>
          <w:highlight w:val="yellow"/>
        </w:rPr>
        <w:t>0 (40min)</w:t>
      </w:r>
    </w:p>
    <w:p w14:paraId="274CB3F3" w14:textId="77777777" w:rsidR="002552DC" w:rsidRDefault="00602CED">
      <w:pPr>
        <w:pStyle w:val="af8"/>
        <w:numPr>
          <w:ilvl w:val="0"/>
          <w:numId w:val="7"/>
        </w:numPr>
        <w:overflowPunct/>
        <w:autoSpaceDE/>
        <w:autoSpaceDN/>
        <w:adjustRightInd/>
        <w:spacing w:after="0"/>
        <w:contextualSpacing w:val="0"/>
        <w:textAlignment w:val="auto"/>
        <w:rPr>
          <w:rFonts w:eastAsia="游ゴシック"/>
          <w:highlight w:val="cyan"/>
        </w:rPr>
      </w:pPr>
      <w:r>
        <w:rPr>
          <w:rFonts w:eastAsia="游ゴシック"/>
          <w:highlight w:val="cyan"/>
        </w:rPr>
        <w:t xml:space="preserve">[Online] </w:t>
      </w:r>
      <w:r>
        <w:rPr>
          <w:rFonts w:eastAsia="游ゴシック"/>
          <w:highlight w:val="cyan"/>
          <w:lang w:eastAsia="ja-JP"/>
        </w:rPr>
        <w:t>Thursday</w:t>
      </w:r>
      <w:r>
        <w:rPr>
          <w:rFonts w:eastAsia="游ゴシック"/>
          <w:highlight w:val="cyan"/>
        </w:rPr>
        <w:t xml:space="preserve"> </w:t>
      </w:r>
      <w:r>
        <w:rPr>
          <w:rFonts w:eastAsia="游ゴシック"/>
          <w:highlight w:val="cyan"/>
          <w:lang w:eastAsia="ja-JP"/>
        </w:rPr>
        <w:t>14</w:t>
      </w:r>
      <w:r>
        <w:rPr>
          <w:rFonts w:eastAsia="游ゴシック"/>
          <w:highlight w:val="cyan"/>
        </w:rPr>
        <w:t>:30-</w:t>
      </w:r>
      <w:r>
        <w:rPr>
          <w:rFonts w:eastAsia="游ゴシック"/>
          <w:highlight w:val="cyan"/>
          <w:lang w:eastAsia="ja-JP"/>
        </w:rPr>
        <w:t>15</w:t>
      </w:r>
      <w:r>
        <w:rPr>
          <w:rFonts w:eastAsia="游ゴシック"/>
          <w:highlight w:val="cyan"/>
        </w:rPr>
        <w:t>:30 (60min)</w:t>
      </w:r>
    </w:p>
    <w:p w14:paraId="44A02A26" w14:textId="77777777" w:rsidR="002552DC" w:rsidRDefault="00602CED">
      <w:pPr>
        <w:pStyle w:val="af8"/>
        <w:numPr>
          <w:ilvl w:val="0"/>
          <w:numId w:val="7"/>
        </w:numPr>
        <w:overflowPunct/>
        <w:autoSpaceDE/>
        <w:autoSpaceDN/>
        <w:adjustRightInd/>
        <w:spacing w:after="0"/>
        <w:contextualSpacing w:val="0"/>
        <w:textAlignment w:val="auto"/>
        <w:rPr>
          <w:rFonts w:eastAsia="游ゴシック"/>
          <w:highlight w:val="yellow"/>
        </w:rPr>
      </w:pPr>
      <w:r>
        <w:rPr>
          <w:rFonts w:eastAsia="游ゴシック"/>
          <w:highlight w:val="yellow"/>
        </w:rPr>
        <w:t xml:space="preserve">[Offline] </w:t>
      </w:r>
      <w:r>
        <w:rPr>
          <w:rFonts w:eastAsia="游ゴシック"/>
          <w:highlight w:val="yellow"/>
          <w:lang w:eastAsia="ja-JP"/>
        </w:rPr>
        <w:t>Thurs</w:t>
      </w:r>
      <w:r>
        <w:rPr>
          <w:rFonts w:eastAsia="游ゴシック"/>
          <w:highlight w:val="yellow"/>
        </w:rPr>
        <w:t>day 1</w:t>
      </w:r>
      <w:r>
        <w:rPr>
          <w:rFonts w:eastAsia="游ゴシック"/>
          <w:highlight w:val="yellow"/>
          <w:lang w:eastAsia="ja-JP"/>
        </w:rPr>
        <w:t>7</w:t>
      </w:r>
      <w:r>
        <w:rPr>
          <w:rFonts w:eastAsia="游ゴシック"/>
          <w:highlight w:val="yellow"/>
        </w:rPr>
        <w:t>:</w:t>
      </w:r>
      <w:r>
        <w:rPr>
          <w:rFonts w:eastAsia="游ゴシック"/>
          <w:highlight w:val="yellow"/>
          <w:lang w:eastAsia="ja-JP"/>
        </w:rPr>
        <w:t>4</w:t>
      </w:r>
      <w:r>
        <w:rPr>
          <w:rFonts w:eastAsia="游ゴシック"/>
          <w:highlight w:val="yellow"/>
        </w:rPr>
        <w:t>0-1</w:t>
      </w:r>
      <w:r>
        <w:rPr>
          <w:rFonts w:eastAsia="游ゴシック"/>
          <w:highlight w:val="yellow"/>
          <w:lang w:eastAsia="ja-JP"/>
        </w:rPr>
        <w:t>8</w:t>
      </w:r>
      <w:r>
        <w:rPr>
          <w:rFonts w:eastAsia="游ゴシック"/>
          <w:highlight w:val="yellow"/>
        </w:rPr>
        <w:t>:</w:t>
      </w:r>
      <w:r>
        <w:rPr>
          <w:rFonts w:eastAsia="游ゴシック"/>
          <w:highlight w:val="yellow"/>
          <w:lang w:eastAsia="ja-JP"/>
        </w:rPr>
        <w:t>3</w:t>
      </w:r>
      <w:r>
        <w:rPr>
          <w:rFonts w:eastAsia="游ゴシック"/>
          <w:highlight w:val="yellow"/>
        </w:rPr>
        <w:t>0 (</w:t>
      </w:r>
      <w:r>
        <w:rPr>
          <w:rFonts w:eastAsia="游ゴシック"/>
          <w:highlight w:val="yellow"/>
          <w:lang w:eastAsia="ja-JP"/>
        </w:rPr>
        <w:t>5</w:t>
      </w:r>
      <w:r>
        <w:rPr>
          <w:rFonts w:eastAsia="游ゴシック"/>
          <w:highlight w:val="yellow"/>
        </w:rPr>
        <w:t>0min)</w:t>
      </w:r>
    </w:p>
    <w:p w14:paraId="4F7DC879" w14:textId="77777777" w:rsidR="002552DC" w:rsidRDefault="00602CED">
      <w:pPr>
        <w:pStyle w:val="af8"/>
        <w:numPr>
          <w:ilvl w:val="0"/>
          <w:numId w:val="7"/>
        </w:numPr>
        <w:overflowPunct/>
        <w:autoSpaceDE/>
        <w:autoSpaceDN/>
        <w:adjustRightInd/>
        <w:spacing w:after="0"/>
        <w:contextualSpacing w:val="0"/>
        <w:textAlignment w:val="auto"/>
        <w:rPr>
          <w:rFonts w:eastAsia="游ゴシック"/>
          <w:highlight w:val="cyan"/>
        </w:rPr>
      </w:pPr>
      <w:r>
        <w:rPr>
          <w:rFonts w:eastAsia="游ゴシック"/>
          <w:highlight w:val="cyan"/>
        </w:rPr>
        <w:t xml:space="preserve">[Online] </w:t>
      </w:r>
      <w:r>
        <w:rPr>
          <w:rFonts w:eastAsia="游ゴシック"/>
          <w:highlight w:val="cyan"/>
          <w:lang w:eastAsia="ja-JP"/>
        </w:rPr>
        <w:t>Friday</w:t>
      </w:r>
      <w:r>
        <w:rPr>
          <w:rFonts w:eastAsia="游ゴシック"/>
          <w:highlight w:val="cyan"/>
        </w:rPr>
        <w:t xml:space="preserve"> </w:t>
      </w:r>
      <w:r>
        <w:rPr>
          <w:rFonts w:eastAsia="游ゴシック"/>
          <w:highlight w:val="cyan"/>
          <w:lang w:eastAsia="ja-JP"/>
        </w:rPr>
        <w:t>9</w:t>
      </w:r>
      <w:r>
        <w:rPr>
          <w:rFonts w:eastAsia="游ゴシック"/>
          <w:highlight w:val="cyan"/>
        </w:rPr>
        <w:t>:30-</w:t>
      </w:r>
      <w:r>
        <w:rPr>
          <w:rFonts w:eastAsia="游ゴシック"/>
          <w:highlight w:val="cyan"/>
          <w:lang w:eastAsia="ja-JP"/>
        </w:rPr>
        <w:t>10</w:t>
      </w:r>
      <w:r>
        <w:rPr>
          <w:rFonts w:eastAsia="游ゴシック"/>
          <w:highlight w:val="cyan"/>
        </w:rPr>
        <w:t>:30 (60min)</w:t>
      </w:r>
    </w:p>
    <w:bookmarkEnd w:id="0"/>
    <w:p w14:paraId="2780AD8A" w14:textId="77777777" w:rsidR="002552DC" w:rsidRDefault="002552DC">
      <w:pPr>
        <w:rPr>
          <w:highlight w:val="yellow"/>
          <w:lang w:val="en-US"/>
        </w:rPr>
      </w:pPr>
    </w:p>
    <w:p w14:paraId="0E8E49F9" w14:textId="77777777" w:rsidR="002552DC" w:rsidRDefault="00602CED">
      <w:pPr>
        <w:pStyle w:val="1"/>
        <w:numPr>
          <w:ilvl w:val="0"/>
          <w:numId w:val="6"/>
        </w:numPr>
      </w:pPr>
      <w:r>
        <w:t>References</w:t>
      </w:r>
    </w:p>
    <w:tbl>
      <w:tblPr>
        <w:tblW w:w="8926" w:type="dxa"/>
        <w:tblLook w:val="04A0" w:firstRow="1" w:lastRow="0" w:firstColumn="1" w:lastColumn="0" w:noHBand="0" w:noVBand="1"/>
      </w:tblPr>
      <w:tblGrid>
        <w:gridCol w:w="483"/>
        <w:gridCol w:w="1213"/>
        <w:gridCol w:w="4678"/>
        <w:gridCol w:w="2552"/>
      </w:tblGrid>
      <w:tr w:rsidR="002552DC" w14:paraId="35FE5B3F"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3B889D6" w14:textId="77777777" w:rsidR="002552DC" w:rsidRDefault="002552D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598C88F1"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sz="4" w:space="0" w:color="A6A6A6"/>
              <w:left w:val="nil"/>
              <w:bottom w:val="single" w:sz="4" w:space="0" w:color="A6A6A6"/>
              <w:right w:val="single" w:sz="4" w:space="0" w:color="A6A6A6"/>
            </w:tcBorders>
          </w:tcPr>
          <w:p w14:paraId="7F6E7A36"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4C5362B3"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Source</w:t>
            </w:r>
          </w:p>
        </w:tc>
      </w:tr>
      <w:tr w:rsidR="002552DC" w14:paraId="79A018F8"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79FF6124"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53E9970" w14:textId="77777777" w:rsidR="002552DC" w:rsidRDefault="002552DC">
            <w:pPr>
              <w:spacing w:after="0"/>
              <w:rPr>
                <w:rFonts w:ascii="Arial" w:hAnsi="Arial" w:cs="Arial"/>
                <w:color w:val="0000FF"/>
                <w:sz w:val="16"/>
                <w:szCs w:val="16"/>
                <w:u w:val="single"/>
                <w:lang w:val="en-US"/>
              </w:rPr>
            </w:pPr>
            <w:hyperlink r:id="rId13" w:history="1">
              <w:r>
                <w:rPr>
                  <w:rStyle w:val="af5"/>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D914529"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917302E"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1D39F4E5" w14:textId="77777777">
        <w:trPr>
          <w:trHeight w:val="20"/>
        </w:trPr>
        <w:tc>
          <w:tcPr>
            <w:tcW w:w="483" w:type="dxa"/>
            <w:tcBorders>
              <w:top w:val="nil"/>
              <w:left w:val="single" w:sz="4" w:space="0" w:color="A6A6A6"/>
              <w:bottom w:val="single" w:sz="4" w:space="0" w:color="A6A6A6"/>
              <w:right w:val="single" w:sz="4" w:space="0" w:color="A6A6A6"/>
            </w:tcBorders>
          </w:tcPr>
          <w:p w14:paraId="0DEACE25"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3F31239" w14:textId="77777777" w:rsidR="002552DC" w:rsidRDefault="002552DC">
            <w:pPr>
              <w:spacing w:after="0"/>
              <w:rPr>
                <w:rFonts w:ascii="Arial" w:hAnsi="Arial" w:cs="Arial"/>
                <w:color w:val="0000FF"/>
                <w:sz w:val="16"/>
                <w:szCs w:val="16"/>
                <w:u w:val="single"/>
                <w:lang w:val="en-US"/>
              </w:rPr>
            </w:pPr>
            <w:hyperlink r:id="rId14" w:history="1">
              <w:r>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1F0ED1B3"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68F9453"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133E37F" w14:textId="77777777">
        <w:trPr>
          <w:trHeight w:val="20"/>
        </w:trPr>
        <w:tc>
          <w:tcPr>
            <w:tcW w:w="483" w:type="dxa"/>
            <w:tcBorders>
              <w:top w:val="nil"/>
              <w:left w:val="single" w:sz="4" w:space="0" w:color="A6A6A6"/>
              <w:bottom w:val="single" w:sz="4" w:space="0" w:color="A6A6A6"/>
              <w:right w:val="single" w:sz="4" w:space="0" w:color="A6A6A6"/>
            </w:tcBorders>
          </w:tcPr>
          <w:p w14:paraId="5374A645"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3D1B7DEF" w14:textId="77777777" w:rsidR="002552DC" w:rsidRDefault="002552DC">
            <w:pPr>
              <w:spacing w:after="0"/>
              <w:rPr>
                <w:rFonts w:ascii="Arial" w:hAnsi="Arial" w:cs="Arial"/>
                <w:color w:val="0000FF"/>
                <w:sz w:val="16"/>
                <w:szCs w:val="16"/>
                <w:u w:val="single"/>
                <w:lang w:val="en-US"/>
              </w:rPr>
            </w:pPr>
            <w:hyperlink r:id="rId15" w:history="1">
              <w:r>
                <w:rPr>
                  <w:rStyle w:val="af5"/>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BAFDA2"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3AA11874"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959A8F6" w14:textId="77777777">
        <w:trPr>
          <w:trHeight w:val="20"/>
        </w:trPr>
        <w:tc>
          <w:tcPr>
            <w:tcW w:w="483" w:type="dxa"/>
            <w:tcBorders>
              <w:top w:val="nil"/>
              <w:left w:val="single" w:sz="4" w:space="0" w:color="A6A6A6"/>
              <w:bottom w:val="single" w:sz="4" w:space="0" w:color="A6A6A6"/>
              <w:right w:val="single" w:sz="4" w:space="0" w:color="A6A6A6"/>
            </w:tcBorders>
          </w:tcPr>
          <w:p w14:paraId="4EAB524E"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D816C01" w14:textId="77777777" w:rsidR="002552DC" w:rsidRDefault="002552DC">
            <w:pPr>
              <w:spacing w:after="0"/>
              <w:rPr>
                <w:rFonts w:ascii="Arial" w:hAnsi="Arial" w:cs="Arial"/>
                <w:color w:val="0000FF"/>
                <w:sz w:val="16"/>
                <w:szCs w:val="16"/>
                <w:u w:val="single"/>
                <w:lang w:val="en-US"/>
              </w:rPr>
            </w:pPr>
            <w:hyperlink r:id="rId16" w:history="1">
              <w:r>
                <w:rPr>
                  <w:rStyle w:val="af5"/>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9192AE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58F6670"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5712070" w14:textId="77777777">
        <w:trPr>
          <w:trHeight w:val="20"/>
        </w:trPr>
        <w:tc>
          <w:tcPr>
            <w:tcW w:w="483" w:type="dxa"/>
            <w:tcBorders>
              <w:top w:val="nil"/>
              <w:left w:val="single" w:sz="4" w:space="0" w:color="A6A6A6"/>
              <w:bottom w:val="single" w:sz="4" w:space="0" w:color="A6A6A6"/>
              <w:right w:val="single" w:sz="4" w:space="0" w:color="A6A6A6"/>
            </w:tcBorders>
          </w:tcPr>
          <w:p w14:paraId="4FB3A9C7"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3A850AEA" w14:textId="77777777" w:rsidR="002552DC" w:rsidRDefault="002552DC">
            <w:pPr>
              <w:spacing w:after="0"/>
              <w:rPr>
                <w:rFonts w:ascii="Arial" w:hAnsi="Arial" w:cs="Arial"/>
                <w:color w:val="0000FF"/>
                <w:sz w:val="16"/>
                <w:szCs w:val="16"/>
                <w:u w:val="single"/>
                <w:lang w:val="en-US"/>
              </w:rPr>
            </w:pPr>
            <w:hyperlink r:id="rId17" w:history="1">
              <w:r>
                <w:rPr>
                  <w:rStyle w:val="af5"/>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1D0081C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77EC5A5"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2EE2B997" w14:textId="77777777">
        <w:trPr>
          <w:trHeight w:val="20"/>
        </w:trPr>
        <w:tc>
          <w:tcPr>
            <w:tcW w:w="483" w:type="dxa"/>
            <w:tcBorders>
              <w:top w:val="nil"/>
              <w:left w:val="single" w:sz="4" w:space="0" w:color="A6A6A6"/>
              <w:bottom w:val="single" w:sz="4" w:space="0" w:color="A6A6A6"/>
              <w:right w:val="single" w:sz="4" w:space="0" w:color="A6A6A6"/>
            </w:tcBorders>
          </w:tcPr>
          <w:p w14:paraId="2FF625D5"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161840" w14:textId="77777777" w:rsidR="002552DC" w:rsidRDefault="002552DC">
            <w:pPr>
              <w:spacing w:after="0"/>
              <w:rPr>
                <w:rFonts w:ascii="Arial" w:hAnsi="Arial" w:cs="Arial"/>
                <w:color w:val="0000FF"/>
                <w:sz w:val="16"/>
                <w:szCs w:val="16"/>
                <w:u w:val="single"/>
                <w:lang w:val="en-US"/>
              </w:rPr>
            </w:pPr>
            <w:hyperlink r:id="rId18" w:history="1">
              <w:r>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7AD07C0"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640F0293"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7B15EE61" w14:textId="77777777">
        <w:trPr>
          <w:trHeight w:val="20"/>
        </w:trPr>
        <w:tc>
          <w:tcPr>
            <w:tcW w:w="483" w:type="dxa"/>
            <w:tcBorders>
              <w:top w:val="nil"/>
              <w:left w:val="single" w:sz="4" w:space="0" w:color="A6A6A6"/>
              <w:bottom w:val="single" w:sz="4" w:space="0" w:color="A6A6A6"/>
              <w:right w:val="single" w:sz="4" w:space="0" w:color="A6A6A6"/>
            </w:tcBorders>
          </w:tcPr>
          <w:p w14:paraId="4AF696D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104BC45" w14:textId="77777777" w:rsidR="002552DC" w:rsidRDefault="002552DC">
            <w:pPr>
              <w:spacing w:after="0"/>
              <w:rPr>
                <w:rFonts w:ascii="Arial" w:hAnsi="Arial" w:cs="Arial"/>
                <w:color w:val="0000FF"/>
                <w:sz w:val="16"/>
                <w:szCs w:val="16"/>
                <w:u w:val="single"/>
                <w:lang w:val="en-US"/>
              </w:rPr>
            </w:pPr>
            <w:hyperlink r:id="rId19" w:history="1">
              <w:r>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DB795EE"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6FFB6D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326370DA" w14:textId="77777777">
        <w:trPr>
          <w:trHeight w:val="20"/>
        </w:trPr>
        <w:tc>
          <w:tcPr>
            <w:tcW w:w="483" w:type="dxa"/>
            <w:tcBorders>
              <w:top w:val="nil"/>
              <w:left w:val="single" w:sz="4" w:space="0" w:color="A6A6A6"/>
              <w:bottom w:val="single" w:sz="4" w:space="0" w:color="A6A6A6"/>
              <w:right w:val="single" w:sz="4" w:space="0" w:color="A6A6A6"/>
            </w:tcBorders>
          </w:tcPr>
          <w:p w14:paraId="1366F9C0"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087EDA0" w14:textId="77777777" w:rsidR="002552DC" w:rsidRDefault="002552DC">
            <w:pPr>
              <w:spacing w:after="0"/>
              <w:rPr>
                <w:rFonts w:ascii="Arial" w:hAnsi="Arial" w:cs="Arial"/>
                <w:color w:val="0000FF"/>
                <w:sz w:val="16"/>
                <w:szCs w:val="16"/>
                <w:u w:val="single"/>
                <w:lang w:val="en-US"/>
              </w:rPr>
            </w:pPr>
            <w:hyperlink r:id="rId20" w:history="1">
              <w:r>
                <w:rPr>
                  <w:rStyle w:val="af5"/>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29B3F9C7"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78821B6F"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7D368790" w14:textId="77777777">
        <w:trPr>
          <w:trHeight w:val="20"/>
        </w:trPr>
        <w:tc>
          <w:tcPr>
            <w:tcW w:w="483" w:type="dxa"/>
            <w:tcBorders>
              <w:top w:val="nil"/>
              <w:left w:val="single" w:sz="4" w:space="0" w:color="A6A6A6"/>
              <w:bottom w:val="single" w:sz="4" w:space="0" w:color="A6A6A6"/>
              <w:right w:val="single" w:sz="4" w:space="0" w:color="A6A6A6"/>
            </w:tcBorders>
          </w:tcPr>
          <w:p w14:paraId="2BED3B08"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6FE6198" w14:textId="77777777" w:rsidR="002552DC" w:rsidRDefault="002552DC">
            <w:pPr>
              <w:spacing w:after="0"/>
              <w:rPr>
                <w:rFonts w:ascii="Arial" w:hAnsi="Arial" w:cs="Arial"/>
                <w:color w:val="0000FF"/>
                <w:sz w:val="16"/>
                <w:szCs w:val="16"/>
                <w:u w:val="single"/>
                <w:lang w:val="en-US"/>
              </w:rPr>
            </w:pPr>
            <w:hyperlink r:id="rId21" w:history="1">
              <w:r>
                <w:rPr>
                  <w:rStyle w:val="af5"/>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7F2ED3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2D825D00"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42DA1882" w14:textId="77777777">
        <w:trPr>
          <w:trHeight w:val="20"/>
        </w:trPr>
        <w:tc>
          <w:tcPr>
            <w:tcW w:w="483" w:type="dxa"/>
            <w:tcBorders>
              <w:top w:val="nil"/>
              <w:left w:val="single" w:sz="4" w:space="0" w:color="A6A6A6"/>
              <w:bottom w:val="single" w:sz="4" w:space="0" w:color="A6A6A6"/>
              <w:right w:val="single" w:sz="4" w:space="0" w:color="A6A6A6"/>
            </w:tcBorders>
          </w:tcPr>
          <w:p w14:paraId="2FFB92DA"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13D92A1" w14:textId="77777777" w:rsidR="002552DC" w:rsidRDefault="002552DC">
            <w:pPr>
              <w:spacing w:after="0"/>
              <w:rPr>
                <w:rFonts w:ascii="Arial" w:hAnsi="Arial" w:cs="Arial"/>
                <w:color w:val="0000FF"/>
                <w:sz w:val="16"/>
                <w:szCs w:val="16"/>
                <w:u w:val="single"/>
                <w:lang w:val="en-US"/>
              </w:rPr>
            </w:pPr>
            <w:hyperlink r:id="rId22" w:history="1">
              <w:r>
                <w:rPr>
                  <w:rStyle w:val="af5"/>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122F17BD"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33AE5AB1"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68FD6761" w14:textId="77777777">
        <w:trPr>
          <w:trHeight w:val="20"/>
        </w:trPr>
        <w:tc>
          <w:tcPr>
            <w:tcW w:w="483" w:type="dxa"/>
            <w:tcBorders>
              <w:top w:val="nil"/>
              <w:left w:val="single" w:sz="4" w:space="0" w:color="A6A6A6"/>
              <w:bottom w:val="single" w:sz="4" w:space="0" w:color="A6A6A6"/>
              <w:right w:val="single" w:sz="4" w:space="0" w:color="A6A6A6"/>
            </w:tcBorders>
          </w:tcPr>
          <w:p w14:paraId="43EB15C2"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CAE87D9" w14:textId="77777777" w:rsidR="002552DC" w:rsidRDefault="002552DC">
            <w:pPr>
              <w:spacing w:after="0"/>
              <w:rPr>
                <w:rFonts w:ascii="Arial" w:hAnsi="Arial" w:cs="Arial"/>
                <w:color w:val="0000FF"/>
                <w:sz w:val="16"/>
                <w:szCs w:val="16"/>
                <w:u w:val="single"/>
                <w:lang w:val="en-US"/>
              </w:rPr>
            </w:pPr>
            <w:hyperlink r:id="rId23" w:history="1">
              <w:r>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E9E578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911C74"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4CB97520" w14:textId="77777777">
        <w:trPr>
          <w:trHeight w:val="20"/>
        </w:trPr>
        <w:tc>
          <w:tcPr>
            <w:tcW w:w="483" w:type="dxa"/>
            <w:tcBorders>
              <w:top w:val="nil"/>
              <w:left w:val="single" w:sz="4" w:space="0" w:color="A6A6A6"/>
              <w:bottom w:val="single" w:sz="4" w:space="0" w:color="A6A6A6"/>
              <w:right w:val="single" w:sz="4" w:space="0" w:color="A6A6A6"/>
            </w:tcBorders>
          </w:tcPr>
          <w:p w14:paraId="5C73DAE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63A130D2" w14:textId="77777777" w:rsidR="002552DC" w:rsidRDefault="002552DC">
            <w:pPr>
              <w:spacing w:after="0"/>
              <w:rPr>
                <w:rFonts w:ascii="Arial" w:hAnsi="Arial" w:cs="Arial"/>
                <w:color w:val="0000FF"/>
                <w:sz w:val="16"/>
                <w:szCs w:val="16"/>
                <w:u w:val="single"/>
                <w:lang w:val="en-US"/>
              </w:rPr>
            </w:pPr>
            <w:hyperlink r:id="rId24" w:history="1">
              <w:r>
                <w:rPr>
                  <w:rStyle w:val="af5"/>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9DAD9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E574AB"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A25B40B" w14:textId="77777777">
        <w:trPr>
          <w:trHeight w:val="20"/>
        </w:trPr>
        <w:tc>
          <w:tcPr>
            <w:tcW w:w="483" w:type="dxa"/>
            <w:tcBorders>
              <w:top w:val="nil"/>
              <w:left w:val="single" w:sz="4" w:space="0" w:color="A6A6A6"/>
              <w:bottom w:val="single" w:sz="4" w:space="0" w:color="A6A6A6"/>
              <w:right w:val="single" w:sz="4" w:space="0" w:color="A6A6A6"/>
            </w:tcBorders>
          </w:tcPr>
          <w:p w14:paraId="01CF1E8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1D2C29D" w14:textId="77777777" w:rsidR="002552DC" w:rsidRDefault="002552DC">
            <w:pPr>
              <w:spacing w:after="0"/>
              <w:rPr>
                <w:rFonts w:ascii="Arial" w:hAnsi="Arial" w:cs="Arial"/>
                <w:color w:val="0000FF"/>
                <w:sz w:val="16"/>
                <w:szCs w:val="16"/>
                <w:u w:val="single"/>
                <w:lang w:val="en-US"/>
              </w:rPr>
            </w:pPr>
            <w:hyperlink r:id="rId25" w:history="1">
              <w:r>
                <w:rPr>
                  <w:rStyle w:val="af5"/>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0D80C2E7"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FC1D56F"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3A846C23" w14:textId="77777777">
        <w:trPr>
          <w:trHeight w:val="20"/>
        </w:trPr>
        <w:tc>
          <w:tcPr>
            <w:tcW w:w="483" w:type="dxa"/>
            <w:tcBorders>
              <w:top w:val="nil"/>
              <w:left w:val="single" w:sz="4" w:space="0" w:color="A6A6A6"/>
              <w:bottom w:val="single" w:sz="4" w:space="0" w:color="A6A6A6"/>
              <w:right w:val="single" w:sz="4" w:space="0" w:color="A6A6A6"/>
            </w:tcBorders>
          </w:tcPr>
          <w:p w14:paraId="437904E1"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14BD0162" w14:textId="77777777" w:rsidR="002552DC" w:rsidRDefault="002552DC">
            <w:pPr>
              <w:spacing w:after="0"/>
              <w:rPr>
                <w:rFonts w:ascii="Arial" w:hAnsi="Arial" w:cs="Arial"/>
                <w:color w:val="0000FF"/>
                <w:sz w:val="16"/>
                <w:szCs w:val="16"/>
                <w:u w:val="single"/>
                <w:lang w:val="en-US"/>
              </w:rPr>
            </w:pPr>
            <w:hyperlink r:id="rId26" w:history="1">
              <w:r>
                <w:rPr>
                  <w:rStyle w:val="af5"/>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1EAD7AE"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9610834"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7DC1E1D2" w14:textId="77777777">
        <w:trPr>
          <w:trHeight w:val="20"/>
        </w:trPr>
        <w:tc>
          <w:tcPr>
            <w:tcW w:w="483" w:type="dxa"/>
            <w:tcBorders>
              <w:top w:val="nil"/>
              <w:left w:val="single" w:sz="4" w:space="0" w:color="A6A6A6"/>
              <w:bottom w:val="single" w:sz="4" w:space="0" w:color="A6A6A6"/>
              <w:right w:val="single" w:sz="4" w:space="0" w:color="A6A6A6"/>
            </w:tcBorders>
          </w:tcPr>
          <w:p w14:paraId="05354BDE"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68AC2C42" w14:textId="77777777" w:rsidR="002552DC" w:rsidRDefault="002552DC">
            <w:pPr>
              <w:spacing w:after="0"/>
              <w:rPr>
                <w:rFonts w:ascii="Arial" w:hAnsi="Arial" w:cs="Arial"/>
                <w:color w:val="0000FF"/>
                <w:sz w:val="16"/>
                <w:szCs w:val="16"/>
                <w:u w:val="single"/>
                <w:lang w:val="en-US"/>
              </w:rPr>
            </w:pPr>
            <w:hyperlink r:id="rId27" w:history="1">
              <w:r>
                <w:rPr>
                  <w:rStyle w:val="af5"/>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02ACB0D"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4BC7AD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584B6E6F" w14:textId="77777777">
        <w:trPr>
          <w:trHeight w:val="20"/>
        </w:trPr>
        <w:tc>
          <w:tcPr>
            <w:tcW w:w="483" w:type="dxa"/>
            <w:tcBorders>
              <w:top w:val="nil"/>
              <w:left w:val="single" w:sz="4" w:space="0" w:color="A6A6A6"/>
              <w:bottom w:val="single" w:sz="4" w:space="0" w:color="A6A6A6"/>
              <w:right w:val="single" w:sz="4" w:space="0" w:color="A6A6A6"/>
            </w:tcBorders>
          </w:tcPr>
          <w:p w14:paraId="1201336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31D7824" w14:textId="77777777" w:rsidR="002552DC" w:rsidRDefault="002552DC">
            <w:pPr>
              <w:spacing w:after="0"/>
              <w:rPr>
                <w:rFonts w:ascii="Arial" w:hAnsi="Arial" w:cs="Arial"/>
                <w:color w:val="0000FF"/>
                <w:sz w:val="16"/>
                <w:szCs w:val="16"/>
                <w:u w:val="single"/>
                <w:lang w:val="en-US"/>
              </w:rPr>
            </w:pPr>
            <w:hyperlink r:id="rId28" w:history="1">
              <w:r>
                <w:rPr>
                  <w:rStyle w:val="af5"/>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C96DDBD"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2C55B47"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55B7AB8E" w14:textId="77777777">
        <w:trPr>
          <w:trHeight w:val="20"/>
        </w:trPr>
        <w:tc>
          <w:tcPr>
            <w:tcW w:w="483" w:type="dxa"/>
            <w:tcBorders>
              <w:top w:val="nil"/>
              <w:left w:val="single" w:sz="4" w:space="0" w:color="A6A6A6"/>
              <w:bottom w:val="single" w:sz="4" w:space="0" w:color="A6A6A6"/>
              <w:right w:val="single" w:sz="4" w:space="0" w:color="A6A6A6"/>
            </w:tcBorders>
          </w:tcPr>
          <w:p w14:paraId="60D888A4"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6DFEE021" w14:textId="77777777" w:rsidR="002552DC" w:rsidRDefault="002552DC">
            <w:pPr>
              <w:spacing w:after="0"/>
              <w:rPr>
                <w:rFonts w:ascii="Arial" w:hAnsi="Arial" w:cs="Arial"/>
                <w:color w:val="0000FF"/>
                <w:sz w:val="16"/>
                <w:szCs w:val="16"/>
                <w:u w:val="single"/>
                <w:lang w:val="en-US"/>
              </w:rPr>
            </w:pPr>
            <w:hyperlink r:id="rId29" w:history="1">
              <w:r>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5E9490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1A44353"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60FF7E3F" w14:textId="77777777">
        <w:trPr>
          <w:trHeight w:val="20"/>
        </w:trPr>
        <w:tc>
          <w:tcPr>
            <w:tcW w:w="483" w:type="dxa"/>
            <w:tcBorders>
              <w:top w:val="nil"/>
              <w:left w:val="single" w:sz="4" w:space="0" w:color="A6A6A6"/>
              <w:bottom w:val="single" w:sz="4" w:space="0" w:color="A6A6A6"/>
              <w:right w:val="single" w:sz="4" w:space="0" w:color="A6A6A6"/>
            </w:tcBorders>
          </w:tcPr>
          <w:p w14:paraId="023D4FB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527CCE4" w14:textId="77777777" w:rsidR="002552DC" w:rsidRDefault="002552DC">
            <w:pPr>
              <w:spacing w:after="0"/>
              <w:rPr>
                <w:rFonts w:ascii="Arial" w:hAnsi="Arial" w:cs="Arial"/>
                <w:b/>
                <w:bCs/>
                <w:color w:val="0000FF"/>
                <w:sz w:val="16"/>
                <w:szCs w:val="16"/>
                <w:u w:val="single"/>
              </w:rPr>
            </w:pPr>
            <w:hyperlink r:id="rId30" w:history="1">
              <w:r>
                <w:rPr>
                  <w:rStyle w:val="af5"/>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2EBFD27"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25BA617"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6236F131" w14:textId="77777777">
        <w:trPr>
          <w:trHeight w:val="20"/>
        </w:trPr>
        <w:tc>
          <w:tcPr>
            <w:tcW w:w="483" w:type="dxa"/>
            <w:tcBorders>
              <w:top w:val="nil"/>
              <w:left w:val="single" w:sz="4" w:space="0" w:color="A6A6A6"/>
              <w:bottom w:val="single" w:sz="4" w:space="0" w:color="A6A6A6"/>
              <w:right w:val="single" w:sz="4" w:space="0" w:color="A6A6A6"/>
            </w:tcBorders>
          </w:tcPr>
          <w:p w14:paraId="449B1213"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C113EEB" w14:textId="77777777" w:rsidR="002552DC" w:rsidRDefault="002552DC">
            <w:pPr>
              <w:spacing w:after="0"/>
              <w:rPr>
                <w:rFonts w:ascii="Arial" w:hAnsi="Arial" w:cs="Arial"/>
                <w:color w:val="0000FF"/>
                <w:sz w:val="16"/>
                <w:szCs w:val="16"/>
                <w:u w:val="single"/>
                <w:lang w:val="en-US"/>
              </w:rPr>
            </w:pPr>
            <w:hyperlink r:id="rId31" w:history="1">
              <w:r>
                <w:rPr>
                  <w:rStyle w:val="af5"/>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CA772F3"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0EF182E3"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60FF99D0" w14:textId="77777777">
        <w:trPr>
          <w:trHeight w:val="20"/>
        </w:trPr>
        <w:tc>
          <w:tcPr>
            <w:tcW w:w="483" w:type="dxa"/>
            <w:tcBorders>
              <w:top w:val="nil"/>
              <w:left w:val="single" w:sz="4" w:space="0" w:color="A6A6A6"/>
              <w:bottom w:val="single" w:sz="4" w:space="0" w:color="A6A6A6"/>
              <w:right w:val="single" w:sz="4" w:space="0" w:color="A6A6A6"/>
            </w:tcBorders>
          </w:tcPr>
          <w:p w14:paraId="70CFBD83"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A64D30" w14:textId="77777777" w:rsidR="002552DC" w:rsidRDefault="002552DC">
            <w:pPr>
              <w:spacing w:after="0"/>
              <w:rPr>
                <w:rFonts w:ascii="Arial" w:hAnsi="Arial" w:cs="Arial"/>
                <w:b/>
                <w:bCs/>
                <w:color w:val="0000FF"/>
                <w:sz w:val="16"/>
                <w:szCs w:val="16"/>
                <w:u w:val="single"/>
              </w:rPr>
            </w:pPr>
            <w:hyperlink r:id="rId32" w:history="1">
              <w:r>
                <w:rPr>
                  <w:rStyle w:val="af5"/>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2EC1B5B"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241B4"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0650EB71" w14:textId="77777777">
        <w:trPr>
          <w:trHeight w:val="20"/>
        </w:trPr>
        <w:tc>
          <w:tcPr>
            <w:tcW w:w="483" w:type="dxa"/>
            <w:tcBorders>
              <w:top w:val="nil"/>
              <w:left w:val="single" w:sz="4" w:space="0" w:color="A6A6A6"/>
              <w:bottom w:val="single" w:sz="4" w:space="0" w:color="A6A6A6"/>
              <w:right w:val="single" w:sz="4" w:space="0" w:color="A6A6A6"/>
            </w:tcBorders>
          </w:tcPr>
          <w:p w14:paraId="48BCB17B" w14:textId="77777777" w:rsidR="002552DC" w:rsidRDefault="00602CED">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9F18B43" w14:textId="77777777" w:rsidR="002552DC" w:rsidRDefault="002552DC">
            <w:pPr>
              <w:spacing w:after="0"/>
              <w:rPr>
                <w:rFonts w:ascii="Arial" w:hAnsi="Arial" w:cs="Arial"/>
                <w:color w:val="0000FF"/>
                <w:sz w:val="16"/>
                <w:szCs w:val="16"/>
                <w:u w:val="single"/>
                <w:lang w:val="en-US"/>
              </w:rPr>
            </w:pPr>
            <w:hyperlink r:id="rId33" w:history="1">
              <w:r>
                <w:rPr>
                  <w:rStyle w:val="af5"/>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12783913"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2932361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3101E365" w14:textId="77777777">
        <w:trPr>
          <w:trHeight w:val="20"/>
        </w:trPr>
        <w:tc>
          <w:tcPr>
            <w:tcW w:w="483" w:type="dxa"/>
            <w:tcBorders>
              <w:top w:val="nil"/>
              <w:left w:val="single" w:sz="4" w:space="0" w:color="A6A6A6"/>
              <w:bottom w:val="single" w:sz="4" w:space="0" w:color="A6A6A6"/>
              <w:right w:val="single" w:sz="4" w:space="0" w:color="A6A6A6"/>
            </w:tcBorders>
          </w:tcPr>
          <w:p w14:paraId="6965098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642BFBE0" w14:textId="77777777" w:rsidR="002552DC" w:rsidRDefault="002552DC">
            <w:pPr>
              <w:spacing w:after="0"/>
              <w:rPr>
                <w:rFonts w:ascii="Arial" w:hAnsi="Arial" w:cs="Arial"/>
                <w:color w:val="0000FF"/>
                <w:sz w:val="16"/>
                <w:szCs w:val="16"/>
                <w:u w:val="single"/>
                <w:lang w:val="en-US"/>
              </w:rPr>
            </w:pPr>
            <w:hyperlink r:id="rId34" w:history="1">
              <w:r>
                <w:rPr>
                  <w:rStyle w:val="af5"/>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66AAD2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458240EF"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5F43B29C" w14:textId="77777777">
        <w:trPr>
          <w:trHeight w:val="20"/>
        </w:trPr>
        <w:tc>
          <w:tcPr>
            <w:tcW w:w="483" w:type="dxa"/>
            <w:tcBorders>
              <w:top w:val="nil"/>
              <w:left w:val="single" w:sz="4" w:space="0" w:color="A6A6A6"/>
              <w:bottom w:val="single" w:sz="4" w:space="0" w:color="A6A6A6"/>
              <w:right w:val="single" w:sz="4" w:space="0" w:color="A6A6A6"/>
            </w:tcBorders>
          </w:tcPr>
          <w:p w14:paraId="307D79FA" w14:textId="77777777" w:rsidR="002552DC" w:rsidRDefault="00602CED">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58BD2EF4" w14:textId="77777777" w:rsidR="002552DC" w:rsidRDefault="002552DC">
            <w:pPr>
              <w:spacing w:after="0"/>
              <w:rPr>
                <w:rFonts w:ascii="Arial" w:hAnsi="Arial" w:cs="Arial"/>
                <w:b/>
                <w:bCs/>
                <w:color w:val="0000FF"/>
                <w:sz w:val="16"/>
                <w:szCs w:val="16"/>
                <w:u w:val="single"/>
              </w:rPr>
            </w:pPr>
            <w:hyperlink r:id="rId35" w:history="1">
              <w:r>
                <w:rPr>
                  <w:rStyle w:val="af5"/>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6CBF3D40"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7F9DAEB1"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60176C05" w14:textId="77777777">
        <w:trPr>
          <w:trHeight w:val="20"/>
        </w:trPr>
        <w:tc>
          <w:tcPr>
            <w:tcW w:w="483" w:type="dxa"/>
            <w:tcBorders>
              <w:top w:val="nil"/>
              <w:left w:val="single" w:sz="4" w:space="0" w:color="A6A6A6"/>
              <w:bottom w:val="single" w:sz="4" w:space="0" w:color="A6A6A6"/>
              <w:right w:val="single" w:sz="4" w:space="0" w:color="A6A6A6"/>
            </w:tcBorders>
          </w:tcPr>
          <w:p w14:paraId="432803A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71221176" w14:textId="77777777" w:rsidR="002552DC" w:rsidRDefault="002552DC">
            <w:pPr>
              <w:spacing w:after="0"/>
              <w:rPr>
                <w:rFonts w:ascii="Arial" w:hAnsi="Arial" w:cs="Arial"/>
                <w:color w:val="0000FF"/>
                <w:sz w:val="16"/>
                <w:szCs w:val="16"/>
                <w:u w:val="single"/>
                <w:lang w:val="en-US"/>
              </w:rPr>
            </w:pPr>
            <w:hyperlink r:id="rId36" w:history="1">
              <w:r>
                <w:rPr>
                  <w:rStyle w:val="af5"/>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4304C13F"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8765E9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23F58A59" w14:textId="77777777">
        <w:trPr>
          <w:trHeight w:val="20"/>
        </w:trPr>
        <w:tc>
          <w:tcPr>
            <w:tcW w:w="483" w:type="dxa"/>
            <w:tcBorders>
              <w:top w:val="nil"/>
              <w:left w:val="single" w:sz="4" w:space="0" w:color="A6A6A6"/>
              <w:bottom w:val="single" w:sz="4" w:space="0" w:color="A6A6A6"/>
              <w:right w:val="single" w:sz="4" w:space="0" w:color="A6A6A6"/>
            </w:tcBorders>
          </w:tcPr>
          <w:p w14:paraId="7D97D94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576597F" w14:textId="77777777" w:rsidR="002552DC" w:rsidRDefault="002552DC">
            <w:pPr>
              <w:spacing w:after="0"/>
              <w:rPr>
                <w:rFonts w:ascii="Arial" w:hAnsi="Arial" w:cs="Arial"/>
                <w:color w:val="0000FF"/>
                <w:sz w:val="16"/>
                <w:szCs w:val="16"/>
                <w:u w:val="single"/>
                <w:lang w:val="en-US"/>
              </w:rPr>
            </w:pPr>
            <w:hyperlink r:id="rId37" w:history="1">
              <w:r>
                <w:rPr>
                  <w:rStyle w:val="af5"/>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85430A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0DC715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5EBBF91" w14:textId="77777777">
        <w:trPr>
          <w:trHeight w:val="20"/>
        </w:trPr>
        <w:tc>
          <w:tcPr>
            <w:tcW w:w="483" w:type="dxa"/>
            <w:tcBorders>
              <w:top w:val="nil"/>
              <w:left w:val="single" w:sz="4" w:space="0" w:color="A6A6A6"/>
              <w:bottom w:val="single" w:sz="4" w:space="0" w:color="A6A6A6"/>
              <w:right w:val="single" w:sz="4" w:space="0" w:color="A6A6A6"/>
            </w:tcBorders>
          </w:tcPr>
          <w:p w14:paraId="1DC94D74"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EAD274E" w14:textId="77777777" w:rsidR="002552DC" w:rsidRDefault="002552DC">
            <w:pPr>
              <w:spacing w:after="0"/>
              <w:rPr>
                <w:rFonts w:ascii="Arial" w:hAnsi="Arial" w:cs="Arial"/>
                <w:color w:val="0000FF"/>
                <w:sz w:val="16"/>
                <w:szCs w:val="16"/>
                <w:u w:val="single"/>
                <w:lang w:val="en-US"/>
              </w:rPr>
            </w:pPr>
            <w:hyperlink r:id="rId38" w:history="1">
              <w:r>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3C9BA7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D02F7DD"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422BAC19" w14:textId="77777777">
        <w:trPr>
          <w:trHeight w:val="20"/>
        </w:trPr>
        <w:tc>
          <w:tcPr>
            <w:tcW w:w="483" w:type="dxa"/>
            <w:tcBorders>
              <w:top w:val="nil"/>
              <w:left w:val="single" w:sz="4" w:space="0" w:color="A6A6A6"/>
              <w:bottom w:val="single" w:sz="4" w:space="0" w:color="A6A6A6"/>
              <w:right w:val="single" w:sz="4" w:space="0" w:color="A6A6A6"/>
            </w:tcBorders>
          </w:tcPr>
          <w:p w14:paraId="4020CED4"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5AB7AD9" w14:textId="77777777" w:rsidR="002552DC" w:rsidRDefault="002552DC">
            <w:pPr>
              <w:spacing w:after="0"/>
              <w:rPr>
                <w:rFonts w:ascii="Arial" w:hAnsi="Arial" w:cs="Arial"/>
                <w:color w:val="0000FF"/>
                <w:sz w:val="16"/>
                <w:szCs w:val="16"/>
                <w:u w:val="single"/>
                <w:lang w:val="en-US"/>
              </w:rPr>
            </w:pPr>
            <w:hyperlink r:id="rId39" w:history="1">
              <w:r>
                <w:rPr>
                  <w:rStyle w:val="af5"/>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5E94BCE2"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0B1F1314"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2BA5B9EE" w14:textId="77777777">
        <w:trPr>
          <w:trHeight w:val="20"/>
        </w:trPr>
        <w:tc>
          <w:tcPr>
            <w:tcW w:w="483" w:type="dxa"/>
            <w:tcBorders>
              <w:top w:val="nil"/>
              <w:left w:val="single" w:sz="4" w:space="0" w:color="A6A6A6"/>
              <w:bottom w:val="single" w:sz="4" w:space="0" w:color="A6A6A6"/>
              <w:right w:val="single" w:sz="4" w:space="0" w:color="A6A6A6"/>
            </w:tcBorders>
          </w:tcPr>
          <w:p w14:paraId="20762003"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EB6E043" w14:textId="77777777" w:rsidR="002552DC" w:rsidRDefault="002552DC">
            <w:pPr>
              <w:spacing w:after="0"/>
              <w:rPr>
                <w:rFonts w:ascii="Arial" w:hAnsi="Arial" w:cs="Arial"/>
                <w:color w:val="0000FF"/>
                <w:sz w:val="16"/>
                <w:szCs w:val="16"/>
                <w:u w:val="single"/>
                <w:lang w:val="en-US"/>
              </w:rPr>
            </w:pPr>
            <w:hyperlink r:id="rId40" w:history="1">
              <w:r>
                <w:rPr>
                  <w:rStyle w:val="af5"/>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8C66DF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F76624B"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4C84BCB3" w14:textId="77777777">
        <w:trPr>
          <w:trHeight w:val="20"/>
        </w:trPr>
        <w:tc>
          <w:tcPr>
            <w:tcW w:w="483" w:type="dxa"/>
            <w:tcBorders>
              <w:top w:val="nil"/>
              <w:left w:val="single" w:sz="4" w:space="0" w:color="A6A6A6"/>
              <w:bottom w:val="single" w:sz="4" w:space="0" w:color="A6A6A6"/>
              <w:right w:val="single" w:sz="4" w:space="0" w:color="A6A6A6"/>
            </w:tcBorders>
          </w:tcPr>
          <w:p w14:paraId="0FDA9B7B"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08B841E" w14:textId="77777777" w:rsidR="002552DC" w:rsidRDefault="002552DC">
            <w:pPr>
              <w:spacing w:after="0"/>
              <w:rPr>
                <w:rFonts w:ascii="Arial" w:hAnsi="Arial" w:cs="Arial"/>
                <w:color w:val="0000FF"/>
                <w:sz w:val="16"/>
                <w:szCs w:val="16"/>
                <w:u w:val="single"/>
                <w:lang w:val="en-US"/>
              </w:rPr>
            </w:pPr>
            <w:hyperlink r:id="rId41" w:history="1">
              <w:r>
                <w:rPr>
                  <w:rStyle w:val="af5"/>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5842D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3C09516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F47A223" w14:textId="77777777">
        <w:trPr>
          <w:trHeight w:val="20"/>
        </w:trPr>
        <w:tc>
          <w:tcPr>
            <w:tcW w:w="483" w:type="dxa"/>
            <w:tcBorders>
              <w:top w:val="nil"/>
              <w:left w:val="single" w:sz="4" w:space="0" w:color="A6A6A6"/>
              <w:bottom w:val="single" w:sz="4" w:space="0" w:color="A6A6A6"/>
              <w:right w:val="single" w:sz="4" w:space="0" w:color="A6A6A6"/>
            </w:tcBorders>
          </w:tcPr>
          <w:p w14:paraId="1B480887"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7BF34B" w14:textId="77777777" w:rsidR="002552DC" w:rsidRDefault="002552DC">
            <w:pPr>
              <w:spacing w:after="0"/>
              <w:rPr>
                <w:rFonts w:ascii="Arial" w:hAnsi="Arial" w:cs="Arial"/>
                <w:color w:val="0000FF"/>
                <w:sz w:val="16"/>
                <w:szCs w:val="16"/>
                <w:u w:val="single"/>
                <w:lang w:val="en-US"/>
              </w:rPr>
            </w:pPr>
            <w:hyperlink r:id="rId42" w:history="1">
              <w:r>
                <w:rPr>
                  <w:rStyle w:val="af5"/>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314C53"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4A0250"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0EE9B16" w14:textId="77777777">
        <w:trPr>
          <w:trHeight w:val="20"/>
        </w:trPr>
        <w:tc>
          <w:tcPr>
            <w:tcW w:w="483" w:type="dxa"/>
            <w:tcBorders>
              <w:top w:val="nil"/>
              <w:left w:val="single" w:sz="4" w:space="0" w:color="A6A6A6"/>
              <w:bottom w:val="single" w:sz="4" w:space="0" w:color="A6A6A6"/>
              <w:right w:val="single" w:sz="4" w:space="0" w:color="A6A6A6"/>
            </w:tcBorders>
          </w:tcPr>
          <w:p w14:paraId="1A23E1D9"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6D9C0018" w14:textId="77777777" w:rsidR="002552DC" w:rsidRDefault="002552DC">
            <w:pPr>
              <w:spacing w:after="0"/>
              <w:rPr>
                <w:rFonts w:ascii="Arial" w:hAnsi="Arial" w:cs="Arial"/>
                <w:color w:val="0000FF"/>
                <w:sz w:val="16"/>
                <w:szCs w:val="16"/>
                <w:u w:val="single"/>
                <w:lang w:val="en-US"/>
              </w:rPr>
            </w:pPr>
            <w:hyperlink r:id="rId43" w:history="1">
              <w:r>
                <w:rPr>
                  <w:rStyle w:val="af5"/>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4BC96C0"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21F00B4F"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77FC764D" w14:textId="77777777">
        <w:trPr>
          <w:trHeight w:val="20"/>
        </w:trPr>
        <w:tc>
          <w:tcPr>
            <w:tcW w:w="483" w:type="dxa"/>
            <w:tcBorders>
              <w:top w:val="nil"/>
              <w:left w:val="single" w:sz="4" w:space="0" w:color="A6A6A6"/>
              <w:bottom w:val="single" w:sz="4" w:space="0" w:color="A6A6A6"/>
              <w:right w:val="single" w:sz="4" w:space="0" w:color="A6A6A6"/>
            </w:tcBorders>
          </w:tcPr>
          <w:p w14:paraId="2CC0561D"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69B45612" w14:textId="77777777" w:rsidR="002552DC" w:rsidRDefault="002552DC">
            <w:pPr>
              <w:spacing w:after="0"/>
              <w:rPr>
                <w:rFonts w:ascii="Arial" w:hAnsi="Arial" w:cs="Arial"/>
                <w:color w:val="0000FF"/>
                <w:sz w:val="16"/>
                <w:szCs w:val="16"/>
                <w:u w:val="single"/>
                <w:lang w:val="en-US"/>
              </w:rPr>
            </w:pPr>
            <w:hyperlink r:id="rId44" w:history="1">
              <w:r>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656F1F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8C78A1"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71575DC2" w14:textId="77777777">
        <w:trPr>
          <w:trHeight w:val="20"/>
        </w:trPr>
        <w:tc>
          <w:tcPr>
            <w:tcW w:w="483" w:type="dxa"/>
            <w:tcBorders>
              <w:top w:val="nil"/>
              <w:left w:val="single" w:sz="4" w:space="0" w:color="A6A6A6"/>
              <w:bottom w:val="single" w:sz="4" w:space="0" w:color="A6A6A6"/>
              <w:right w:val="single" w:sz="4" w:space="0" w:color="A6A6A6"/>
            </w:tcBorders>
          </w:tcPr>
          <w:p w14:paraId="2B53628F"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38F8C1B8" w14:textId="77777777" w:rsidR="002552DC" w:rsidRDefault="002552DC">
            <w:pPr>
              <w:spacing w:after="0"/>
              <w:rPr>
                <w:rFonts w:ascii="Arial" w:hAnsi="Arial" w:cs="Arial"/>
                <w:color w:val="0000FF"/>
                <w:sz w:val="16"/>
                <w:szCs w:val="16"/>
                <w:u w:val="single"/>
                <w:lang w:val="en-US"/>
              </w:rPr>
            </w:pPr>
            <w:hyperlink r:id="rId45" w:history="1">
              <w:r>
                <w:rPr>
                  <w:rStyle w:val="af5"/>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3A2C8B68"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ECED4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7E495344" w14:textId="77777777">
        <w:trPr>
          <w:trHeight w:val="20"/>
        </w:trPr>
        <w:tc>
          <w:tcPr>
            <w:tcW w:w="483" w:type="dxa"/>
            <w:tcBorders>
              <w:top w:val="nil"/>
              <w:left w:val="single" w:sz="4" w:space="0" w:color="A6A6A6"/>
              <w:bottom w:val="single" w:sz="4" w:space="0" w:color="A6A6A6"/>
              <w:right w:val="single" w:sz="4" w:space="0" w:color="A6A6A6"/>
            </w:tcBorders>
          </w:tcPr>
          <w:p w14:paraId="3FB4D8AF"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17E97922" w14:textId="77777777" w:rsidR="002552DC" w:rsidRDefault="002552DC">
            <w:pPr>
              <w:spacing w:after="0"/>
              <w:rPr>
                <w:rFonts w:ascii="Arial" w:hAnsi="Arial" w:cs="Arial"/>
                <w:color w:val="0000FF"/>
                <w:sz w:val="16"/>
                <w:szCs w:val="16"/>
                <w:u w:val="single"/>
                <w:lang w:val="en-US"/>
              </w:rPr>
            </w:pPr>
            <w:hyperlink r:id="rId46" w:history="1">
              <w:r>
                <w:rPr>
                  <w:rStyle w:val="af5"/>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2D8D2B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31957C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5B129CC6" w14:textId="77777777">
        <w:trPr>
          <w:trHeight w:val="20"/>
        </w:trPr>
        <w:tc>
          <w:tcPr>
            <w:tcW w:w="483" w:type="dxa"/>
            <w:tcBorders>
              <w:top w:val="nil"/>
              <w:left w:val="single" w:sz="4" w:space="0" w:color="A6A6A6"/>
              <w:bottom w:val="single" w:sz="4" w:space="0" w:color="A6A6A6"/>
              <w:right w:val="single" w:sz="4" w:space="0" w:color="A6A6A6"/>
            </w:tcBorders>
          </w:tcPr>
          <w:p w14:paraId="5E0C6013"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1BCE99F0" w14:textId="77777777" w:rsidR="002552DC" w:rsidRDefault="002552DC">
            <w:pPr>
              <w:spacing w:after="0"/>
              <w:rPr>
                <w:rFonts w:ascii="Arial" w:hAnsi="Arial" w:cs="Arial"/>
                <w:color w:val="0000FF"/>
                <w:sz w:val="16"/>
                <w:szCs w:val="16"/>
                <w:u w:val="single"/>
                <w:lang w:val="en-US"/>
              </w:rPr>
            </w:pPr>
            <w:hyperlink r:id="rId47" w:history="1">
              <w:r>
                <w:rPr>
                  <w:rStyle w:val="af5"/>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F44847"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85BF8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3C393E29" w14:textId="77777777">
        <w:trPr>
          <w:trHeight w:val="20"/>
        </w:trPr>
        <w:tc>
          <w:tcPr>
            <w:tcW w:w="483" w:type="dxa"/>
            <w:tcBorders>
              <w:top w:val="nil"/>
              <w:left w:val="single" w:sz="4" w:space="0" w:color="A6A6A6"/>
              <w:bottom w:val="single" w:sz="4" w:space="0" w:color="A6A6A6"/>
              <w:right w:val="single" w:sz="4" w:space="0" w:color="A6A6A6"/>
            </w:tcBorders>
          </w:tcPr>
          <w:p w14:paraId="7415513C"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70DA6DEB" w14:textId="77777777" w:rsidR="002552DC" w:rsidRDefault="002552DC">
            <w:pPr>
              <w:spacing w:after="0"/>
              <w:rPr>
                <w:rFonts w:ascii="Arial" w:hAnsi="Arial" w:cs="Arial"/>
                <w:color w:val="0000FF"/>
                <w:sz w:val="16"/>
                <w:szCs w:val="16"/>
                <w:u w:val="single"/>
                <w:lang w:val="en-US"/>
              </w:rPr>
            </w:pPr>
            <w:hyperlink r:id="rId48" w:history="1">
              <w:r>
                <w:rPr>
                  <w:rStyle w:val="af5"/>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6B7CBC8"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5411716D"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2C0B2B8B" w14:textId="77777777">
        <w:trPr>
          <w:trHeight w:val="20"/>
        </w:trPr>
        <w:tc>
          <w:tcPr>
            <w:tcW w:w="483" w:type="dxa"/>
            <w:tcBorders>
              <w:top w:val="nil"/>
              <w:left w:val="single" w:sz="4" w:space="0" w:color="A6A6A6"/>
              <w:bottom w:val="single" w:sz="4" w:space="0" w:color="A6A6A6"/>
              <w:right w:val="single" w:sz="4" w:space="0" w:color="A6A6A6"/>
            </w:tcBorders>
          </w:tcPr>
          <w:p w14:paraId="7B128362" w14:textId="77777777" w:rsidR="002552DC" w:rsidRDefault="00602CED">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047344D"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16AE1E74" w14:textId="77777777" w:rsidR="002552DC" w:rsidRDefault="00602CED">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30D30FA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5C9863EA" w14:textId="77777777">
        <w:trPr>
          <w:trHeight w:val="20"/>
        </w:trPr>
        <w:tc>
          <w:tcPr>
            <w:tcW w:w="483" w:type="dxa"/>
            <w:tcBorders>
              <w:top w:val="nil"/>
              <w:left w:val="single" w:sz="4" w:space="0" w:color="A6A6A6"/>
              <w:bottom w:val="single" w:sz="4" w:space="0" w:color="A6A6A6"/>
              <w:right w:val="single" w:sz="4" w:space="0" w:color="A6A6A6"/>
            </w:tcBorders>
          </w:tcPr>
          <w:p w14:paraId="439232BC" w14:textId="77777777" w:rsidR="002552DC" w:rsidRDefault="00602CED">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5AB13BD3"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5C50EC36" w14:textId="77777777" w:rsidR="002552DC" w:rsidRDefault="00602CED">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2782B64D"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9DE9AE6" w14:textId="77777777">
        <w:trPr>
          <w:trHeight w:val="20"/>
        </w:trPr>
        <w:tc>
          <w:tcPr>
            <w:tcW w:w="483" w:type="dxa"/>
            <w:tcBorders>
              <w:top w:val="nil"/>
              <w:left w:val="single" w:sz="4" w:space="0" w:color="A6A6A6"/>
              <w:bottom w:val="single" w:sz="4" w:space="0" w:color="A6A6A6"/>
              <w:right w:val="single" w:sz="4" w:space="0" w:color="A6A6A6"/>
            </w:tcBorders>
          </w:tcPr>
          <w:p w14:paraId="5D3DEDD5" w14:textId="77777777" w:rsidR="002552DC" w:rsidRDefault="00602CED">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2BD9FED0"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651143C2" w14:textId="77777777" w:rsidR="002552DC" w:rsidRDefault="00602CED">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62614D47"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327A997" w14:textId="77777777">
        <w:trPr>
          <w:trHeight w:val="20"/>
        </w:trPr>
        <w:tc>
          <w:tcPr>
            <w:tcW w:w="483" w:type="dxa"/>
            <w:tcBorders>
              <w:top w:val="nil"/>
              <w:left w:val="single" w:sz="4" w:space="0" w:color="A6A6A6"/>
              <w:bottom w:val="single" w:sz="4" w:space="0" w:color="A6A6A6"/>
              <w:right w:val="single" w:sz="4" w:space="0" w:color="A6A6A6"/>
            </w:tcBorders>
          </w:tcPr>
          <w:p w14:paraId="7BE937ED" w14:textId="77777777" w:rsidR="002552DC" w:rsidRDefault="00602CED">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D137F27"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3001BEFB" w14:textId="77777777" w:rsidR="002552DC" w:rsidRDefault="00602CED">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E08656B"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79D1AD2D" w14:textId="77777777">
        <w:trPr>
          <w:trHeight w:val="20"/>
        </w:trPr>
        <w:tc>
          <w:tcPr>
            <w:tcW w:w="483" w:type="dxa"/>
            <w:tcBorders>
              <w:top w:val="nil"/>
              <w:left w:val="single" w:sz="4" w:space="0" w:color="A6A6A6"/>
              <w:bottom w:val="single" w:sz="4" w:space="0" w:color="A6A6A6"/>
              <w:right w:val="single" w:sz="4" w:space="0" w:color="A6A6A6"/>
            </w:tcBorders>
          </w:tcPr>
          <w:p w14:paraId="13A1D907"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430FACD9" w14:textId="77777777" w:rsidR="002552DC" w:rsidRDefault="002552DC">
            <w:pPr>
              <w:spacing w:after="0"/>
              <w:rPr>
                <w:rFonts w:ascii="Arial" w:hAnsi="Arial" w:cs="Arial"/>
                <w:color w:val="0000FF"/>
                <w:sz w:val="16"/>
                <w:szCs w:val="16"/>
                <w:u w:val="single"/>
                <w:lang w:val="en-US"/>
              </w:rPr>
            </w:pPr>
            <w:hyperlink r:id="rId49" w:history="1">
              <w:r>
                <w:rPr>
                  <w:rStyle w:val="af5"/>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B66C95D"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147C808"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bl>
    <w:p w14:paraId="7BED821E" w14:textId="77777777" w:rsidR="002552DC" w:rsidRDefault="002552DC"/>
    <w:p w14:paraId="61A5B2F4" w14:textId="77777777" w:rsidR="002552DC" w:rsidRDefault="00602CED">
      <w:pPr>
        <w:pStyle w:val="1"/>
        <w:numPr>
          <w:ilvl w:val="0"/>
          <w:numId w:val="6"/>
        </w:numPr>
      </w:pPr>
      <w:r>
        <w:t>Requirements and Baseline waveform</w:t>
      </w:r>
    </w:p>
    <w:tbl>
      <w:tblPr>
        <w:tblW w:w="8926" w:type="dxa"/>
        <w:tblLook w:val="04A0" w:firstRow="1" w:lastRow="0" w:firstColumn="1" w:lastColumn="0" w:noHBand="0" w:noVBand="1"/>
      </w:tblPr>
      <w:tblGrid>
        <w:gridCol w:w="483"/>
        <w:gridCol w:w="1213"/>
        <w:gridCol w:w="4678"/>
        <w:gridCol w:w="2552"/>
      </w:tblGrid>
      <w:tr w:rsidR="002552DC" w14:paraId="3742D31E"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CCF36CC"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4760920" w14:textId="77777777" w:rsidR="002552DC" w:rsidRDefault="002552DC">
            <w:pPr>
              <w:spacing w:after="0"/>
              <w:rPr>
                <w:rFonts w:ascii="Arial" w:hAnsi="Arial" w:cs="Arial"/>
                <w:color w:val="0000FF"/>
                <w:sz w:val="16"/>
                <w:szCs w:val="16"/>
                <w:u w:val="single"/>
                <w:lang w:val="en-US"/>
              </w:rPr>
            </w:pPr>
            <w:hyperlink r:id="rId50" w:history="1">
              <w:r>
                <w:rPr>
                  <w:rStyle w:val="af5"/>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F48E25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0A2136E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2EA0F63C" w14:textId="77777777">
        <w:trPr>
          <w:trHeight w:val="20"/>
        </w:trPr>
        <w:tc>
          <w:tcPr>
            <w:tcW w:w="483" w:type="dxa"/>
            <w:tcBorders>
              <w:top w:val="nil"/>
              <w:left w:val="single" w:sz="4" w:space="0" w:color="A6A6A6"/>
              <w:bottom w:val="single" w:sz="4" w:space="0" w:color="A6A6A6"/>
              <w:right w:val="single" w:sz="4" w:space="0" w:color="A6A6A6"/>
            </w:tcBorders>
          </w:tcPr>
          <w:p w14:paraId="19A9F2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B6BF00" w14:textId="77777777" w:rsidR="002552DC" w:rsidRDefault="00602CED">
            <w:pPr>
              <w:rPr>
                <w:b/>
                <w:sz w:val="16"/>
                <w:szCs w:val="16"/>
                <w:u w:val="single"/>
              </w:rPr>
            </w:pPr>
            <w:r>
              <w:rPr>
                <w:b/>
                <w:sz w:val="16"/>
                <w:szCs w:val="16"/>
                <w:u w:val="single"/>
              </w:rPr>
              <w:t>Baseline communication waveform</w:t>
            </w:r>
          </w:p>
          <w:p w14:paraId="28CA2F47" w14:textId="77777777" w:rsidR="002552DC" w:rsidRDefault="00602CED">
            <w:pPr>
              <w:pStyle w:val="Proposal1"/>
              <w:numPr>
                <w:ilvl w:val="0"/>
                <w:numId w:val="0"/>
              </w:numPr>
              <w:spacing w:after="0"/>
              <w:ind w:left="357" w:hanging="357"/>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6F848D2F" w14:textId="77777777" w:rsidR="002552DC" w:rsidRDefault="00602CED">
            <w:pPr>
              <w:pStyle w:val="af8"/>
              <w:numPr>
                <w:ilvl w:val="0"/>
                <w:numId w:val="8"/>
              </w:numPr>
              <w:overflowPunct/>
              <w:autoSpaceDE/>
              <w:autoSpaceDN/>
              <w:adjustRightInd/>
              <w:textAlignment w:val="auto"/>
              <w:rPr>
                <w:sz w:val="16"/>
                <w:szCs w:val="16"/>
                <w:lang w:eastAsia="en-US"/>
              </w:rPr>
            </w:pPr>
            <w:r>
              <w:rPr>
                <w:sz w:val="16"/>
                <w:szCs w:val="16"/>
              </w:rPr>
              <w:t>Enhancements/modifications on CP-OFDM will be studied as potential additions</w:t>
            </w:r>
          </w:p>
          <w:p w14:paraId="4B292E79" w14:textId="77777777" w:rsidR="002552DC" w:rsidRDefault="00602CED">
            <w:pPr>
              <w:pStyle w:val="af8"/>
              <w:numPr>
                <w:ilvl w:val="0"/>
                <w:numId w:val="8"/>
              </w:numPr>
              <w:overflowPunct/>
              <w:autoSpaceDE/>
              <w:autoSpaceDN/>
              <w:adjustRightInd/>
              <w:textAlignment w:val="auto"/>
              <w:rPr>
                <w:sz w:val="16"/>
                <w:szCs w:val="16"/>
                <w:lang w:val="en-US"/>
              </w:rPr>
            </w:pPr>
            <w:r>
              <w:rPr>
                <w:sz w:val="16"/>
                <w:szCs w:val="16"/>
                <w:lang w:val="en-US"/>
              </w:rPr>
              <w:t xml:space="preserve">DFT-s-OFDM or any other OFDM-based waveform will be studied as a </w:t>
            </w:r>
            <w:r>
              <w:rPr>
                <w:rFonts w:eastAsia="DengXian"/>
                <w:sz w:val="16"/>
                <w:szCs w:val="16"/>
                <w:lang w:val="en-US"/>
              </w:rPr>
              <w:t xml:space="preserve">potential </w:t>
            </w:r>
            <w:r>
              <w:rPr>
                <w:sz w:val="16"/>
                <w:szCs w:val="16"/>
                <w:lang w:val="en-US"/>
              </w:rPr>
              <w:t>additional waveform for downlink</w:t>
            </w:r>
          </w:p>
          <w:p w14:paraId="05E8AF1A" w14:textId="77777777" w:rsidR="002552DC" w:rsidRDefault="00602CED">
            <w:pPr>
              <w:pStyle w:val="Proposal1"/>
              <w:numPr>
                <w:ilvl w:val="0"/>
                <w:numId w:val="0"/>
              </w:numPr>
              <w:spacing w:after="0"/>
              <w:ind w:left="357" w:hanging="357"/>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4A923570" w14:textId="77777777" w:rsidR="002552DC" w:rsidRDefault="00602CED">
            <w:pPr>
              <w:pStyle w:val="af8"/>
              <w:numPr>
                <w:ilvl w:val="0"/>
                <w:numId w:val="8"/>
              </w:numPr>
              <w:overflowPunct/>
              <w:autoSpaceDE/>
              <w:autoSpaceDN/>
              <w:adjustRightInd/>
              <w:textAlignment w:val="auto"/>
              <w:rPr>
                <w:sz w:val="16"/>
                <w:szCs w:val="16"/>
                <w:lang w:val="en-US" w:eastAsia="en-US"/>
              </w:rPr>
            </w:pPr>
            <w:r>
              <w:rPr>
                <w:sz w:val="16"/>
                <w:szCs w:val="16"/>
                <w:lang w:val="en-US"/>
              </w:rPr>
              <w:t>Enhancements/modifications on CP-OFDM/DFT-s-OFDM will be studied as potential additions</w:t>
            </w:r>
          </w:p>
          <w:p w14:paraId="6618DDFB" w14:textId="77777777" w:rsidR="002552DC" w:rsidRDefault="00602CED">
            <w:pPr>
              <w:pStyle w:val="af8"/>
              <w:numPr>
                <w:ilvl w:val="0"/>
                <w:numId w:val="8"/>
              </w:numPr>
              <w:overflowPunct/>
              <w:autoSpaceDE/>
              <w:autoSpaceDN/>
              <w:adjustRightInd/>
              <w:textAlignment w:val="auto"/>
              <w:rPr>
                <w:sz w:val="16"/>
                <w:szCs w:val="16"/>
                <w:lang w:val="en-US" w:eastAsia="en-US"/>
              </w:rPr>
            </w:pPr>
            <w:r>
              <w:rPr>
                <w:rFonts w:hint="eastAsia"/>
                <w:sz w:val="16"/>
                <w:szCs w:val="16"/>
                <w:lang w:val="en-US"/>
              </w:rPr>
              <w:t>Other OFDM based waveforms are not precluded</w:t>
            </w:r>
            <w:r>
              <w:rPr>
                <w:sz w:val="16"/>
                <w:szCs w:val="16"/>
                <w:lang w:val="en-US"/>
              </w:rPr>
              <w:t xml:space="preserve"> </w:t>
            </w:r>
            <w:r>
              <w:rPr>
                <w:sz w:val="16"/>
                <w:szCs w:val="16"/>
                <w:u w:val="single"/>
                <w:lang w:val="en-US"/>
              </w:rPr>
              <w:t>as potential additions</w:t>
            </w:r>
            <w:r>
              <w:rPr>
                <w:rFonts w:hint="eastAsia"/>
                <w:sz w:val="16"/>
                <w:szCs w:val="16"/>
                <w:lang w:val="en-US"/>
              </w:rPr>
              <w:t>.</w:t>
            </w:r>
          </w:p>
          <w:p w14:paraId="6308CD48" w14:textId="77777777" w:rsidR="002552DC" w:rsidRDefault="00602CED">
            <w:pPr>
              <w:pStyle w:val="af8"/>
              <w:numPr>
                <w:ilvl w:val="0"/>
                <w:numId w:val="8"/>
              </w:numPr>
              <w:overflowPunct/>
              <w:autoSpaceDE/>
              <w:autoSpaceDN/>
              <w:adjustRightInd/>
              <w:textAlignment w:val="auto"/>
              <w:rPr>
                <w:sz w:val="16"/>
                <w:szCs w:val="16"/>
                <w:lang w:val="en-US" w:eastAsia="en-US"/>
              </w:rPr>
            </w:pPr>
            <w:r>
              <w:rPr>
                <w:sz w:val="16"/>
                <w:szCs w:val="16"/>
                <w:lang w:val="en-US"/>
              </w:rPr>
              <w:t>Clarify the role of each of CP-OFDM and DFT-s-OFDM</w:t>
            </w:r>
          </w:p>
          <w:p w14:paraId="63B840F6" w14:textId="77777777" w:rsidR="002552DC" w:rsidRDefault="002552DC">
            <w:pPr>
              <w:pStyle w:val="af8"/>
              <w:overflowPunct/>
              <w:autoSpaceDE/>
              <w:autoSpaceDN/>
              <w:adjustRightInd/>
              <w:spacing w:after="0"/>
              <w:jc w:val="both"/>
              <w:textAlignment w:val="auto"/>
              <w:rPr>
                <w:rFonts w:ascii="Arial" w:hAnsi="Arial" w:cs="Arial"/>
                <w:sz w:val="16"/>
                <w:szCs w:val="16"/>
              </w:rPr>
            </w:pPr>
          </w:p>
        </w:tc>
      </w:tr>
      <w:tr w:rsidR="002552DC" w14:paraId="0BC0574A" w14:textId="77777777">
        <w:trPr>
          <w:trHeight w:val="20"/>
        </w:trPr>
        <w:tc>
          <w:tcPr>
            <w:tcW w:w="483" w:type="dxa"/>
            <w:tcBorders>
              <w:top w:val="nil"/>
              <w:left w:val="single" w:sz="4" w:space="0" w:color="A6A6A6"/>
              <w:bottom w:val="single" w:sz="4" w:space="0" w:color="A6A6A6"/>
              <w:right w:val="single" w:sz="4" w:space="0" w:color="A6A6A6"/>
            </w:tcBorders>
          </w:tcPr>
          <w:p w14:paraId="70131F9B"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8B065E9" w14:textId="77777777" w:rsidR="002552DC" w:rsidRDefault="002552DC">
            <w:pPr>
              <w:spacing w:after="0"/>
              <w:rPr>
                <w:rFonts w:ascii="Arial" w:hAnsi="Arial" w:cs="Arial"/>
                <w:color w:val="0000FF"/>
                <w:sz w:val="16"/>
                <w:szCs w:val="16"/>
                <w:u w:val="single"/>
                <w:lang w:val="en-US"/>
              </w:rPr>
            </w:pPr>
            <w:hyperlink r:id="rId51" w:history="1">
              <w:r>
                <w:rPr>
                  <w:rStyle w:val="af5"/>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12426501"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829842C"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C036EBA" w14:textId="77777777">
        <w:trPr>
          <w:trHeight w:val="20"/>
        </w:trPr>
        <w:tc>
          <w:tcPr>
            <w:tcW w:w="483" w:type="dxa"/>
            <w:tcBorders>
              <w:top w:val="nil"/>
              <w:left w:val="single" w:sz="4" w:space="0" w:color="A6A6A6"/>
              <w:bottom w:val="single" w:sz="4" w:space="0" w:color="A6A6A6"/>
              <w:right w:val="single" w:sz="4" w:space="0" w:color="A6A6A6"/>
            </w:tcBorders>
          </w:tcPr>
          <w:p w14:paraId="6CE17A6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207C1" w14:textId="77777777" w:rsidR="002552DC" w:rsidRDefault="00602CED">
            <w:pPr>
              <w:snapToGrid w:val="0"/>
              <w:ind w:right="-96"/>
              <w:jc w:val="both"/>
              <w:rPr>
                <w:bCs/>
                <w:iCs/>
                <w:sz w:val="16"/>
                <w:szCs w:val="16"/>
                <w:lang w:eastAsia="zh-CN"/>
              </w:rPr>
            </w:pPr>
            <w:r>
              <w:rPr>
                <w:b/>
                <w:iCs/>
                <w:sz w:val="16"/>
                <w:szCs w:val="16"/>
                <w:lang w:eastAsia="zh-CN"/>
              </w:rPr>
              <w:t>Proposal 1:</w:t>
            </w:r>
            <w:r>
              <w:rPr>
                <w:bCs/>
                <w:iCs/>
                <w:sz w:val="16"/>
                <w:szCs w:val="16"/>
                <w:lang w:eastAsia="zh-CN"/>
              </w:rPr>
              <w:t xml:space="preserve"> The study on 6GR waveform enhancements focuses on the requirements of 6G TN communication (i.e., eMBB and 6G IoT). </w:t>
            </w:r>
          </w:p>
          <w:p w14:paraId="31904976"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NTN. </w:t>
            </w:r>
          </w:p>
          <w:p w14:paraId="075EFF4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Consider an NTN-specific waveform enhancement when a substantial performance gain is justified. </w:t>
            </w:r>
          </w:p>
          <w:p w14:paraId="6272E362"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NTN-specific waveform enhancement, if accepted, is not used for 6G TN communication.</w:t>
            </w:r>
          </w:p>
          <w:p w14:paraId="6C8A1C16" w14:textId="77777777" w:rsidR="002552DC" w:rsidRDefault="00602CED">
            <w:pPr>
              <w:snapToGrid w:val="0"/>
              <w:ind w:right="-96"/>
              <w:jc w:val="both"/>
              <w:rPr>
                <w:bCs/>
                <w:iCs/>
                <w:sz w:val="16"/>
                <w:szCs w:val="16"/>
                <w:lang w:eastAsia="zh-CN"/>
              </w:rPr>
            </w:pPr>
            <w:r>
              <w:rPr>
                <w:b/>
                <w:iCs/>
                <w:sz w:val="16"/>
                <w:szCs w:val="16"/>
                <w:lang w:eastAsia="zh-CN"/>
              </w:rPr>
              <w:t>Proposal 2:</w:t>
            </w:r>
            <w:r>
              <w:rPr>
                <w:bCs/>
                <w:iCs/>
                <w:sz w:val="16"/>
                <w:szCs w:val="16"/>
                <w:lang w:eastAsia="zh-CN"/>
              </w:rPr>
              <w:t xml:space="preserve"> Study on waveform enhancements or additional waveform for 6G Sensing in the Sensing agenda. </w:t>
            </w:r>
          </w:p>
          <w:p w14:paraId="09647101"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6G Sensing. </w:t>
            </w:r>
          </w:p>
          <w:p w14:paraId="6D4FF453"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The Sensing-specific waveform enhancement or additional waveform can be considered if substantial gain over the TN communication waveform can be justified. </w:t>
            </w:r>
          </w:p>
          <w:p w14:paraId="2F5D008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Sensing-specific waveform enhancement or additional waveform, if accepted, is not used for 6G communication.</w:t>
            </w:r>
          </w:p>
          <w:p w14:paraId="1DE8FB27" w14:textId="77777777" w:rsidR="002552DC" w:rsidRDefault="00602CED">
            <w:pPr>
              <w:snapToGrid w:val="0"/>
              <w:ind w:right="-96"/>
              <w:jc w:val="both"/>
              <w:rPr>
                <w:bCs/>
                <w:iCs/>
                <w:sz w:val="16"/>
                <w:szCs w:val="16"/>
                <w:lang w:eastAsia="zh-CN"/>
              </w:rPr>
            </w:pPr>
            <w:r>
              <w:rPr>
                <w:b/>
                <w:iCs/>
                <w:sz w:val="16"/>
                <w:szCs w:val="16"/>
                <w:lang w:eastAsia="zh-CN"/>
              </w:rPr>
              <w:t>Proposal 3:</w:t>
            </w:r>
            <w:r>
              <w:rPr>
                <w:bCs/>
                <w:iCs/>
                <w:sz w:val="16"/>
                <w:szCs w:val="16"/>
                <w:lang w:eastAsia="zh-CN"/>
              </w:rPr>
              <w:t xml:space="preserve"> For studying the waveform enhancements for 6GR, besides the evaluation of spectrum efficiency and coverage</w:t>
            </w:r>
            <w:r>
              <w:rPr>
                <w:rFonts w:hint="eastAsia"/>
                <w:bCs/>
                <w:iCs/>
                <w:sz w:val="16"/>
                <w:szCs w:val="16"/>
                <w:lang w:eastAsia="zh-CN"/>
              </w:rPr>
              <w:t>,</w:t>
            </w:r>
            <w:r>
              <w:rPr>
                <w:bCs/>
                <w:iCs/>
                <w:sz w:val="16"/>
                <w:szCs w:val="16"/>
                <w:lang w:eastAsia="zh-CN"/>
              </w:rPr>
              <w:t xml:space="preserve"> the following should also be considered:</w:t>
            </w:r>
          </w:p>
          <w:p w14:paraId="0DF7DA0B"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NW and UE side complexity.</w:t>
            </w:r>
          </w:p>
          <w:p w14:paraId="7874876C"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C</w:t>
            </w:r>
            <w:r>
              <w:rPr>
                <w:bCs/>
                <w:iCs/>
                <w:sz w:val="16"/>
                <w:szCs w:val="16"/>
                <w:lang w:eastAsia="zh-CN"/>
              </w:rPr>
              <w:t>ompatibility and neutrality for proposals in other areas, i.e., no restriction to or bundling with specific proposals for 6G MIMO, modulation, channel coding, AI/ML enhancements, etc.</w:t>
            </w:r>
          </w:p>
          <w:p w14:paraId="297C399D"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flexible frequency-domain (e.g., RB-level) and time-domain (e.g., symbol-level) resource allocation.</w:t>
            </w:r>
          </w:p>
          <w:p w14:paraId="1DBB0DC9"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of efficient 5G/6G spectrum sharing.</w:t>
            </w:r>
          </w:p>
          <w:p w14:paraId="2C0C9204" w14:textId="77777777" w:rsidR="002552DC" w:rsidRDefault="00602CED">
            <w:pPr>
              <w:snapToGrid w:val="0"/>
              <w:ind w:right="-96"/>
              <w:jc w:val="both"/>
              <w:rPr>
                <w:bCs/>
                <w:iCs/>
                <w:sz w:val="16"/>
                <w:szCs w:val="16"/>
                <w:lang w:eastAsia="zh-CN"/>
              </w:rPr>
            </w:pPr>
            <w:r>
              <w:rPr>
                <w:b/>
                <w:iCs/>
                <w:sz w:val="16"/>
                <w:szCs w:val="16"/>
                <w:lang w:eastAsia="zh-CN"/>
              </w:rPr>
              <w:t>Proposal 4:</w:t>
            </w:r>
            <w:r>
              <w:rPr>
                <w:bCs/>
                <w:iCs/>
                <w:sz w:val="16"/>
                <w:szCs w:val="16"/>
                <w:lang w:eastAsia="zh-CN"/>
              </w:rPr>
              <w:t xml:space="preserve"> For 6GR TN communication, support up to 2 waveforms in DL and up to 2 waveforms in UL, e.g., one optimized for spectrum efficiency, one optimized for coverage.</w:t>
            </w:r>
          </w:p>
          <w:p w14:paraId="794A6D8E"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At least 1 waveform in DL and 1 waveform in UL are mandatorily supported for all device types, e.g., CP-OFDM in DL and DFT-s-OFDM in UL.</w:t>
            </w:r>
          </w:p>
          <w:p w14:paraId="3759D314" w14:textId="77777777" w:rsidR="002552DC" w:rsidRDefault="00602CED">
            <w:pPr>
              <w:snapToGrid w:val="0"/>
              <w:ind w:right="-96"/>
              <w:jc w:val="both"/>
              <w:rPr>
                <w:bCs/>
                <w:iCs/>
                <w:sz w:val="16"/>
                <w:szCs w:val="16"/>
                <w:lang w:eastAsia="zh-CN"/>
              </w:rPr>
            </w:pPr>
            <w:r>
              <w:rPr>
                <w:b/>
                <w:iCs/>
                <w:sz w:val="16"/>
                <w:szCs w:val="16"/>
                <w:lang w:eastAsia="zh-CN"/>
              </w:rPr>
              <w:t>Proposal 5:</w:t>
            </w:r>
            <w:r>
              <w:rPr>
                <w:bCs/>
                <w:iCs/>
                <w:sz w:val="16"/>
                <w:szCs w:val="16"/>
                <w:lang w:eastAsia="zh-CN"/>
              </w:rPr>
              <w:t xml:space="preserve"> Only one DL waveform is supported for 6GR initial access procedure.</w:t>
            </w:r>
          </w:p>
        </w:tc>
      </w:tr>
      <w:tr w:rsidR="002552DC" w14:paraId="4DA12999" w14:textId="77777777">
        <w:trPr>
          <w:trHeight w:val="20"/>
        </w:trPr>
        <w:tc>
          <w:tcPr>
            <w:tcW w:w="483" w:type="dxa"/>
            <w:tcBorders>
              <w:top w:val="nil"/>
              <w:left w:val="single" w:sz="4" w:space="0" w:color="A6A6A6"/>
              <w:bottom w:val="single" w:sz="4" w:space="0" w:color="A6A6A6"/>
              <w:right w:val="single" w:sz="4" w:space="0" w:color="A6A6A6"/>
            </w:tcBorders>
          </w:tcPr>
          <w:p w14:paraId="7ABB7B7B"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57D1A71" w14:textId="77777777" w:rsidR="002552DC" w:rsidRDefault="002552DC">
            <w:pPr>
              <w:spacing w:after="0"/>
              <w:rPr>
                <w:rFonts w:ascii="Arial" w:hAnsi="Arial" w:cs="Arial"/>
                <w:color w:val="0000FF"/>
                <w:sz w:val="16"/>
                <w:szCs w:val="16"/>
                <w:u w:val="single"/>
                <w:lang w:val="en-US"/>
              </w:rPr>
            </w:pPr>
            <w:hyperlink r:id="rId52" w:history="1">
              <w:r>
                <w:rPr>
                  <w:rStyle w:val="af5"/>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2B6C252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DA7400"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533A1F5A" w14:textId="77777777">
        <w:trPr>
          <w:trHeight w:val="20"/>
        </w:trPr>
        <w:tc>
          <w:tcPr>
            <w:tcW w:w="483" w:type="dxa"/>
            <w:tcBorders>
              <w:top w:val="nil"/>
              <w:left w:val="single" w:sz="4" w:space="0" w:color="A6A6A6"/>
              <w:bottom w:val="single" w:sz="4" w:space="0" w:color="A6A6A6"/>
              <w:right w:val="single" w:sz="4" w:space="0" w:color="A6A6A6"/>
            </w:tcBorders>
          </w:tcPr>
          <w:p w14:paraId="3AC5A75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B105B3"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6134891B"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377CABEC" w14:textId="77777777" w:rsidR="002552DC" w:rsidRDefault="00602CED">
            <w:pPr>
              <w:jc w:val="both"/>
              <w:rPr>
                <w:sz w:val="16"/>
                <w:szCs w:val="16"/>
              </w:rPr>
            </w:pPr>
            <w:r>
              <w:rPr>
                <w:b/>
                <w:sz w:val="16"/>
                <w:szCs w:val="16"/>
              </w:rPr>
              <w:t>Proposal 3:</w:t>
            </w:r>
            <w:r>
              <w:rPr>
                <w:sz w:val="16"/>
                <w:szCs w:val="16"/>
              </w:rPr>
              <w:t xml:space="preserve"> RAN1 to study the performance of DFT-s-OFDM in the downlink for non-terrestrial network (NTN)-based 6G radio access.</w:t>
            </w:r>
          </w:p>
          <w:p w14:paraId="44DC51C7" w14:textId="77777777" w:rsidR="002552DC" w:rsidRDefault="002552DC">
            <w:pPr>
              <w:spacing w:after="0"/>
              <w:rPr>
                <w:rFonts w:ascii="Arial" w:hAnsi="Arial" w:cs="Arial"/>
                <w:sz w:val="16"/>
                <w:szCs w:val="16"/>
              </w:rPr>
            </w:pPr>
          </w:p>
        </w:tc>
      </w:tr>
      <w:tr w:rsidR="002552DC" w14:paraId="44DDE2B7" w14:textId="77777777">
        <w:trPr>
          <w:trHeight w:val="20"/>
        </w:trPr>
        <w:tc>
          <w:tcPr>
            <w:tcW w:w="483" w:type="dxa"/>
            <w:tcBorders>
              <w:top w:val="nil"/>
              <w:left w:val="single" w:sz="4" w:space="0" w:color="A6A6A6"/>
              <w:bottom w:val="single" w:sz="4" w:space="0" w:color="A6A6A6"/>
              <w:right w:val="single" w:sz="4" w:space="0" w:color="A6A6A6"/>
            </w:tcBorders>
          </w:tcPr>
          <w:p w14:paraId="77D19449"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E32B77F" w14:textId="77777777" w:rsidR="002552DC" w:rsidRDefault="002552DC">
            <w:pPr>
              <w:spacing w:after="0"/>
              <w:rPr>
                <w:rFonts w:ascii="Arial" w:hAnsi="Arial" w:cs="Arial"/>
                <w:color w:val="0000FF"/>
                <w:sz w:val="16"/>
                <w:szCs w:val="16"/>
                <w:u w:val="single"/>
                <w:lang w:val="en-US"/>
              </w:rPr>
            </w:pPr>
            <w:hyperlink r:id="rId53" w:history="1">
              <w:r>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AB64A18"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455514"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D558558" w14:textId="77777777">
        <w:trPr>
          <w:trHeight w:val="20"/>
        </w:trPr>
        <w:tc>
          <w:tcPr>
            <w:tcW w:w="483" w:type="dxa"/>
            <w:tcBorders>
              <w:top w:val="nil"/>
              <w:left w:val="single" w:sz="4" w:space="0" w:color="A6A6A6"/>
              <w:bottom w:val="single" w:sz="4" w:space="0" w:color="A6A6A6"/>
              <w:right w:val="single" w:sz="4" w:space="0" w:color="A6A6A6"/>
            </w:tcBorders>
          </w:tcPr>
          <w:p w14:paraId="0F4F69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8DABAE" w14:textId="77777777" w:rsidR="002552DC" w:rsidRDefault="00602CED">
            <w:pPr>
              <w:spacing w:after="120"/>
              <w:rPr>
                <w:bCs/>
                <w:sz w:val="16"/>
                <w:szCs w:val="16"/>
              </w:rPr>
            </w:pPr>
            <w:r>
              <w:rPr>
                <w:bCs/>
                <w:sz w:val="16"/>
                <w:szCs w:val="16"/>
              </w:rPr>
              <w:t>P</w:t>
            </w:r>
            <w:r>
              <w:rPr>
                <w:rFonts w:hint="eastAsia"/>
                <w:bCs/>
                <w:sz w:val="16"/>
                <w:szCs w:val="16"/>
              </w:rPr>
              <w:t xml:space="preserve">roposal 1: Lower PAPR schemes shall be </w:t>
            </w:r>
            <w:r>
              <w:rPr>
                <w:bCs/>
                <w:sz w:val="16"/>
                <w:szCs w:val="16"/>
              </w:rPr>
              <w:t>studied</w:t>
            </w:r>
            <w:r>
              <w:rPr>
                <w:rFonts w:hint="eastAsia"/>
                <w:bCs/>
                <w:sz w:val="16"/>
                <w:szCs w:val="16"/>
              </w:rPr>
              <w:t xml:space="preserve"> due to following aspects in 6GR:</w:t>
            </w:r>
          </w:p>
          <w:p w14:paraId="7A002DEA" w14:textId="77777777" w:rsidR="002552DC" w:rsidRDefault="00602CED">
            <w:pPr>
              <w:pStyle w:val="af8"/>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FFT size (e.g. from 4096 to 8192</w:t>
            </w:r>
            <w:r>
              <w:rPr>
                <w:rFonts w:eastAsia="DengXian" w:hint="eastAsia"/>
                <w:bCs/>
                <w:sz w:val="16"/>
                <w:szCs w:val="16"/>
              </w:rPr>
              <w:t xml:space="preserve"> or 16384</w:t>
            </w:r>
            <w:r>
              <w:rPr>
                <w:rFonts w:eastAsia="DengXian"/>
                <w:bCs/>
                <w:sz w:val="16"/>
                <w:szCs w:val="16"/>
              </w:rPr>
              <w:t>)</w:t>
            </w:r>
          </w:p>
          <w:p w14:paraId="73EE6603" w14:textId="77777777" w:rsidR="002552DC" w:rsidRDefault="00602CED">
            <w:pPr>
              <w:pStyle w:val="af8"/>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transmission</w:t>
            </w:r>
            <w:r>
              <w:rPr>
                <w:rFonts w:eastAsia="DengXian" w:hint="eastAsia"/>
                <w:bCs/>
                <w:sz w:val="16"/>
                <w:szCs w:val="16"/>
              </w:rPr>
              <w:t xml:space="preserve"> </w:t>
            </w:r>
            <w:r>
              <w:rPr>
                <w:rFonts w:eastAsia="DengXian"/>
                <w:bCs/>
                <w:sz w:val="16"/>
                <w:szCs w:val="16"/>
              </w:rPr>
              <w:t>channel bandwidth</w:t>
            </w:r>
          </w:p>
          <w:p w14:paraId="1BCC729C" w14:textId="77777777" w:rsidR="002552DC" w:rsidRDefault="00602CED">
            <w:pPr>
              <w:pStyle w:val="af8"/>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bCs/>
                <w:sz w:val="16"/>
                <w:szCs w:val="16"/>
              </w:rPr>
              <w:lastRenderedPageBreak/>
              <w:t>Increased downlink free space path</w:t>
            </w:r>
            <w:r>
              <w:rPr>
                <w:rFonts w:eastAsia="DengXian" w:hint="eastAsia"/>
                <w:bCs/>
                <w:sz w:val="16"/>
                <w:szCs w:val="16"/>
              </w:rPr>
              <w:t xml:space="preserve"> loss</w:t>
            </w:r>
            <w:r>
              <w:rPr>
                <w:rFonts w:eastAsia="DengXian"/>
                <w:bCs/>
                <w:sz w:val="16"/>
                <w:szCs w:val="16"/>
              </w:rPr>
              <w:t xml:space="preserve"> in NTN due to large propagation distance</w:t>
            </w:r>
            <w:r>
              <w:rPr>
                <w:rFonts w:eastAsia="DengXian" w:hint="eastAsia"/>
                <w:bCs/>
                <w:sz w:val="16"/>
                <w:szCs w:val="16"/>
              </w:rPr>
              <w:t>.</w:t>
            </w:r>
          </w:p>
        </w:tc>
      </w:tr>
      <w:tr w:rsidR="002552DC" w14:paraId="0852BD35" w14:textId="77777777">
        <w:trPr>
          <w:trHeight w:val="20"/>
        </w:trPr>
        <w:tc>
          <w:tcPr>
            <w:tcW w:w="483" w:type="dxa"/>
            <w:tcBorders>
              <w:top w:val="nil"/>
              <w:left w:val="single" w:sz="4" w:space="0" w:color="A6A6A6"/>
              <w:bottom w:val="single" w:sz="4" w:space="0" w:color="A6A6A6"/>
              <w:right w:val="single" w:sz="4" w:space="0" w:color="A6A6A6"/>
            </w:tcBorders>
          </w:tcPr>
          <w:p w14:paraId="24E93D1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22D85C37" w14:textId="77777777" w:rsidR="002552DC" w:rsidRDefault="002552DC">
            <w:pPr>
              <w:spacing w:after="0"/>
              <w:rPr>
                <w:rFonts w:ascii="Arial" w:hAnsi="Arial" w:cs="Arial"/>
                <w:color w:val="0000FF"/>
                <w:sz w:val="16"/>
                <w:szCs w:val="16"/>
                <w:u w:val="single"/>
                <w:lang w:val="en-US"/>
              </w:rPr>
            </w:pPr>
            <w:hyperlink r:id="rId54" w:history="1">
              <w:r>
                <w:rPr>
                  <w:rStyle w:val="af5"/>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615675CE"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CF25925"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2B990551" w14:textId="77777777">
        <w:trPr>
          <w:trHeight w:val="20"/>
        </w:trPr>
        <w:tc>
          <w:tcPr>
            <w:tcW w:w="483" w:type="dxa"/>
            <w:tcBorders>
              <w:top w:val="nil"/>
              <w:left w:val="single" w:sz="4" w:space="0" w:color="A6A6A6"/>
              <w:bottom w:val="single" w:sz="4" w:space="0" w:color="A6A6A6"/>
              <w:right w:val="single" w:sz="4" w:space="0" w:color="A6A6A6"/>
            </w:tcBorders>
          </w:tcPr>
          <w:p w14:paraId="693148C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C21925" w14:textId="77777777" w:rsidR="002552DC" w:rsidRDefault="00602CED">
            <w:pPr>
              <w:spacing w:after="0"/>
              <w:rPr>
                <w:sz w:val="16"/>
                <w:szCs w:val="16"/>
                <w:lang w:val="en-US" w:eastAsia="zh-CN"/>
              </w:rPr>
            </w:pPr>
            <w:r>
              <w:rPr>
                <w:rFonts w:hint="eastAsia"/>
                <w:b/>
                <w:bCs/>
                <w:sz w:val="16"/>
                <w:szCs w:val="16"/>
                <w:lang w:eastAsia="zh-CN"/>
              </w:rPr>
              <w:t>Proposal 1.</w:t>
            </w:r>
            <w:r>
              <w:rPr>
                <w:rFonts w:hint="eastAsia"/>
                <w:sz w:val="16"/>
                <w:szCs w:val="16"/>
                <w:lang w:eastAsia="zh-CN"/>
              </w:rPr>
              <w:t xml:space="preserve"> </w:t>
            </w:r>
            <w:r>
              <w:rPr>
                <w:sz w:val="16"/>
                <w:szCs w:val="16"/>
                <w:lang w:val="en-US" w:eastAsia="zh-CN"/>
              </w:rPr>
              <w:t>CP-OFDM and DFT-s-OFDM waveforms as defined in 5G NR are supported for 6GR uplink</w:t>
            </w:r>
            <w:r>
              <w:rPr>
                <w:rFonts w:hint="eastAsia"/>
                <w:sz w:val="16"/>
                <w:szCs w:val="16"/>
                <w:lang w:eastAsia="zh-CN"/>
              </w:rPr>
              <w:t>.</w:t>
            </w:r>
          </w:p>
          <w:p w14:paraId="0B4B56EB"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CP-OFDM/DFT-s-OFDM will be studied as potential additions</w:t>
            </w:r>
          </w:p>
          <w:p w14:paraId="64522ADE" w14:textId="77777777" w:rsidR="002552DC" w:rsidRDefault="00602CED">
            <w:pPr>
              <w:spacing w:after="0"/>
              <w:jc w:val="both"/>
              <w:rPr>
                <w:sz w:val="16"/>
                <w:szCs w:val="16"/>
                <w:lang w:val="en-US" w:eastAsia="zh-CN"/>
              </w:rPr>
            </w:pPr>
            <w:r>
              <w:rPr>
                <w:rFonts w:hint="eastAsia"/>
                <w:b/>
                <w:bCs/>
                <w:sz w:val="16"/>
                <w:szCs w:val="16"/>
                <w:lang w:eastAsia="zh-CN"/>
              </w:rPr>
              <w:t>Proposal 2.</w:t>
            </w:r>
            <w:r>
              <w:rPr>
                <w:rFonts w:hint="eastAsia"/>
                <w:sz w:val="16"/>
                <w:szCs w:val="16"/>
                <w:lang w:eastAsia="zh-CN"/>
              </w:rPr>
              <w:t xml:space="preserve"> </w:t>
            </w:r>
            <w:r>
              <w:rPr>
                <w:sz w:val="16"/>
                <w:szCs w:val="16"/>
                <w:lang w:val="en-US" w:eastAsia="zh-CN"/>
              </w:rPr>
              <w:t>CP-OFDM waveform as defined in 5G NR is supported for 6GR downlink</w:t>
            </w:r>
            <w:r>
              <w:rPr>
                <w:rFonts w:hint="eastAsia"/>
                <w:sz w:val="16"/>
                <w:szCs w:val="16"/>
                <w:lang w:eastAsia="zh-CN"/>
              </w:rPr>
              <w:t>.</w:t>
            </w:r>
          </w:p>
          <w:p w14:paraId="3F437B03"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 will be studied as potential additions</w:t>
            </w:r>
          </w:p>
          <w:p w14:paraId="1AD2FF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2552DC" w14:paraId="646AC970" w14:textId="77777777">
        <w:trPr>
          <w:trHeight w:val="20"/>
        </w:trPr>
        <w:tc>
          <w:tcPr>
            <w:tcW w:w="483" w:type="dxa"/>
            <w:tcBorders>
              <w:top w:val="nil"/>
              <w:left w:val="single" w:sz="4" w:space="0" w:color="A6A6A6"/>
              <w:bottom w:val="single" w:sz="4" w:space="0" w:color="A6A6A6"/>
              <w:right w:val="single" w:sz="4" w:space="0" w:color="A6A6A6"/>
            </w:tcBorders>
          </w:tcPr>
          <w:p w14:paraId="286DADD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2B23060" w14:textId="77777777" w:rsidR="002552DC" w:rsidRDefault="002552DC">
            <w:pPr>
              <w:spacing w:after="0"/>
              <w:rPr>
                <w:rFonts w:ascii="Arial" w:hAnsi="Arial" w:cs="Arial"/>
                <w:color w:val="0000FF"/>
                <w:sz w:val="16"/>
                <w:szCs w:val="16"/>
                <w:u w:val="single"/>
                <w:lang w:val="en-US"/>
              </w:rPr>
            </w:pPr>
            <w:hyperlink r:id="rId55" w:history="1">
              <w:r>
                <w:rPr>
                  <w:rStyle w:val="af5"/>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8F6999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76FBB22"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5EB2B4D1" w14:textId="77777777">
        <w:trPr>
          <w:trHeight w:val="20"/>
        </w:trPr>
        <w:tc>
          <w:tcPr>
            <w:tcW w:w="483" w:type="dxa"/>
            <w:tcBorders>
              <w:top w:val="nil"/>
              <w:left w:val="single" w:sz="4" w:space="0" w:color="A6A6A6"/>
              <w:bottom w:val="single" w:sz="4" w:space="0" w:color="A6A6A6"/>
              <w:right w:val="single" w:sz="4" w:space="0" w:color="A6A6A6"/>
            </w:tcBorders>
          </w:tcPr>
          <w:p w14:paraId="6FBEAF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15E6A03" w14:textId="77777777" w:rsidR="002552DC" w:rsidRDefault="00602CED">
            <w:pPr>
              <w:spacing w:after="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w:t>
            </w:r>
            <w:r>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1E159948" w14:textId="77777777" w:rsidR="002552DC" w:rsidRDefault="002552DC">
            <w:pPr>
              <w:spacing w:after="0"/>
              <w:rPr>
                <w:rFonts w:ascii="Arial" w:hAnsi="Arial" w:cs="Arial"/>
                <w:sz w:val="16"/>
                <w:szCs w:val="16"/>
              </w:rPr>
            </w:pPr>
          </w:p>
          <w:p w14:paraId="3DA62EBB" w14:textId="77777777" w:rsidR="002552DC" w:rsidRDefault="00602CED">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w:t>
            </w:r>
            <w:r>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2B5B9D87" w14:textId="77777777" w:rsidR="002552DC" w:rsidRDefault="002552DC">
            <w:pPr>
              <w:spacing w:after="0"/>
              <w:rPr>
                <w:rFonts w:ascii="Arial" w:hAnsi="Arial" w:cs="Arial"/>
                <w:sz w:val="16"/>
                <w:szCs w:val="16"/>
              </w:rPr>
            </w:pPr>
          </w:p>
          <w:p w14:paraId="74B72140" w14:textId="77777777" w:rsidR="002552DC" w:rsidRDefault="00602CED">
            <w:pPr>
              <w:spacing w:after="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w:t>
            </w:r>
            <w:r>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308392F4" w14:textId="77777777" w:rsidR="002552DC" w:rsidRDefault="002552DC">
            <w:pPr>
              <w:spacing w:after="0"/>
              <w:rPr>
                <w:rFonts w:ascii="Arial" w:hAnsi="Arial" w:cs="Arial"/>
                <w:sz w:val="16"/>
                <w:szCs w:val="16"/>
              </w:rPr>
            </w:pPr>
          </w:p>
          <w:p w14:paraId="42A97A79" w14:textId="77777777" w:rsidR="002552DC" w:rsidRDefault="00602CED">
            <w:pPr>
              <w:spacing w:after="0"/>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w:t>
            </w:r>
            <w:r>
              <w:rPr>
                <w:rFonts w:ascii="Arial" w:hAnsi="Arial" w:cs="Arial"/>
                <w:sz w:val="16"/>
                <w:szCs w:val="16"/>
              </w:rPr>
              <w:tab/>
              <w:t xml:space="preserve">Assess transparent versus </w:t>
            </w:r>
            <w:proofErr w:type="spellStart"/>
            <w:r>
              <w:rPr>
                <w:rFonts w:ascii="Arial" w:hAnsi="Arial" w:cs="Arial"/>
                <w:sz w:val="16"/>
                <w:szCs w:val="16"/>
              </w:rPr>
              <w:t>signaled</w:t>
            </w:r>
            <w:proofErr w:type="spellEnd"/>
            <w:r>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Pr>
                <w:rFonts w:ascii="Arial" w:hAnsi="Arial" w:cs="Arial"/>
                <w:sz w:val="16"/>
                <w:szCs w:val="16"/>
              </w:rPr>
              <w:t>signaling</w:t>
            </w:r>
            <w:proofErr w:type="spellEnd"/>
            <w:r>
              <w:rPr>
                <w:rFonts w:ascii="Arial" w:hAnsi="Arial" w:cs="Arial"/>
                <w:sz w:val="16"/>
                <w:szCs w:val="16"/>
              </w:rPr>
              <w:t xml:space="preserve"> is required, constrain it to low-overhead indices and bounded parameterization, and evaluate the trade-off jointly with complexity and receiver robustness. </w:t>
            </w:r>
          </w:p>
          <w:p w14:paraId="7ACC5A02" w14:textId="77777777" w:rsidR="002552DC" w:rsidRDefault="002552DC">
            <w:pPr>
              <w:spacing w:after="0"/>
              <w:rPr>
                <w:rFonts w:ascii="Arial" w:hAnsi="Arial" w:cs="Arial"/>
                <w:sz w:val="16"/>
                <w:szCs w:val="16"/>
              </w:rPr>
            </w:pPr>
          </w:p>
          <w:p w14:paraId="0CA5E7B4" w14:textId="77777777" w:rsidR="002552DC" w:rsidRDefault="00602CED">
            <w:pPr>
              <w:spacing w:after="0"/>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rPr>
              <w:tab/>
              <w:t xml:space="preserve">Study coexistence mechanisms beyond strict block-based orthogonalization. </w:t>
            </w:r>
            <w:proofErr w:type="gramStart"/>
            <w:r>
              <w:rPr>
                <w:rFonts w:ascii="Arial" w:hAnsi="Arial" w:cs="Arial"/>
                <w:sz w:val="16"/>
                <w:szCs w:val="16"/>
              </w:rPr>
              <w:t>In particular, enable</w:t>
            </w:r>
            <w:proofErr w:type="gramEnd"/>
            <w:r>
              <w:rPr>
                <w:rFonts w:ascii="Arial" w:hAnsi="Arial" w:cs="Arial"/>
                <w:sz w:val="16"/>
                <w:szCs w:val="16"/>
              </w:rPr>
              <w:t xml:space="preserv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53B6AA4C" w14:textId="77777777" w:rsidR="002552DC" w:rsidRDefault="002552DC">
            <w:pPr>
              <w:spacing w:after="0"/>
              <w:rPr>
                <w:rFonts w:ascii="Arial" w:hAnsi="Arial" w:cs="Arial"/>
                <w:sz w:val="16"/>
                <w:szCs w:val="16"/>
              </w:rPr>
            </w:pPr>
          </w:p>
          <w:p w14:paraId="21B01182" w14:textId="77777777" w:rsidR="002552DC" w:rsidRDefault="00602CED">
            <w:pPr>
              <w:spacing w:after="0"/>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w:t>
            </w:r>
            <w:r>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Pr>
                <w:rFonts w:ascii="Arial" w:hAnsi="Arial" w:cs="Arial"/>
                <w:sz w:val="16"/>
                <w:szCs w:val="16"/>
              </w:rPr>
              <w:t>tradeoff</w:t>
            </w:r>
            <w:proofErr w:type="spellEnd"/>
            <w:r>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7A9C7147" w14:textId="77777777" w:rsidR="002552DC" w:rsidRDefault="002552DC">
            <w:pPr>
              <w:spacing w:after="0"/>
              <w:rPr>
                <w:rFonts w:ascii="Arial" w:hAnsi="Arial" w:cs="Arial"/>
                <w:sz w:val="16"/>
                <w:szCs w:val="16"/>
              </w:rPr>
            </w:pPr>
          </w:p>
        </w:tc>
      </w:tr>
      <w:tr w:rsidR="002552DC" w14:paraId="48B8180C" w14:textId="77777777">
        <w:trPr>
          <w:trHeight w:val="20"/>
        </w:trPr>
        <w:tc>
          <w:tcPr>
            <w:tcW w:w="483" w:type="dxa"/>
            <w:tcBorders>
              <w:top w:val="nil"/>
              <w:left w:val="single" w:sz="4" w:space="0" w:color="A6A6A6"/>
              <w:bottom w:val="single" w:sz="4" w:space="0" w:color="A6A6A6"/>
              <w:right w:val="single" w:sz="4" w:space="0" w:color="A6A6A6"/>
            </w:tcBorders>
          </w:tcPr>
          <w:p w14:paraId="08CF91DE" w14:textId="77777777" w:rsidR="002552DC" w:rsidRDefault="00602CED">
            <w:pPr>
              <w:spacing w:after="0"/>
              <w:rPr>
                <w:rFonts w:ascii="Arial" w:hAnsi="Arial" w:cs="Arial"/>
                <w:sz w:val="16"/>
                <w:szCs w:val="16"/>
                <w:lang w:val="en-US"/>
              </w:rPr>
            </w:pPr>
            <w:bookmarkStart w:id="1" w:name="_Hlk221179640"/>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E1BA042" w14:textId="77777777" w:rsidR="002552DC" w:rsidRDefault="002552DC">
            <w:pPr>
              <w:spacing w:after="0"/>
              <w:rPr>
                <w:rFonts w:ascii="Arial" w:hAnsi="Arial" w:cs="Arial"/>
                <w:color w:val="0000FF"/>
                <w:sz w:val="16"/>
                <w:szCs w:val="16"/>
                <w:u w:val="single"/>
                <w:lang w:val="en-US"/>
              </w:rPr>
            </w:pPr>
            <w:hyperlink r:id="rId56" w:history="1">
              <w:r>
                <w:rPr>
                  <w:rStyle w:val="af5"/>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4DFB6B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570F01B"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1C0B5E55" w14:textId="77777777">
        <w:trPr>
          <w:trHeight w:val="20"/>
        </w:trPr>
        <w:tc>
          <w:tcPr>
            <w:tcW w:w="483" w:type="dxa"/>
            <w:tcBorders>
              <w:top w:val="nil"/>
              <w:left w:val="single" w:sz="4" w:space="0" w:color="A6A6A6"/>
              <w:bottom w:val="single" w:sz="4" w:space="0" w:color="A6A6A6"/>
              <w:right w:val="single" w:sz="4" w:space="0" w:color="A6A6A6"/>
            </w:tcBorders>
          </w:tcPr>
          <w:p w14:paraId="597F4ED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56B7" w14:textId="77777777" w:rsidR="002552DC" w:rsidRDefault="00602CED">
            <w:pPr>
              <w:rPr>
                <w:sz w:val="16"/>
                <w:szCs w:val="16"/>
              </w:rPr>
            </w:pPr>
            <w:r>
              <w:rPr>
                <w:b/>
                <w:bCs/>
                <w:sz w:val="16"/>
                <w:szCs w:val="16"/>
              </w:rPr>
              <w:t>Proposal 3:</w:t>
            </w:r>
            <w:r>
              <w:rPr>
                <w:sz w:val="16"/>
                <w:szCs w:val="16"/>
              </w:rPr>
              <w:t xml:space="preserve"> 6GR strives for a unified waveform baseband generation and </w:t>
            </w:r>
            <w:proofErr w:type="spellStart"/>
            <w:r>
              <w:rPr>
                <w:sz w:val="16"/>
                <w:szCs w:val="16"/>
              </w:rPr>
              <w:t>upconversion</w:t>
            </w:r>
            <w:proofErr w:type="spellEnd"/>
            <w:r>
              <w:rPr>
                <w:sz w:val="16"/>
                <w:szCs w:val="16"/>
              </w:rPr>
              <w:t xml:space="preserve"> for all channels and signals including PRACH.</w:t>
            </w:r>
          </w:p>
        </w:tc>
      </w:tr>
      <w:bookmarkEnd w:id="1"/>
      <w:tr w:rsidR="002552DC" w14:paraId="04F3FF23" w14:textId="77777777">
        <w:trPr>
          <w:trHeight w:val="20"/>
        </w:trPr>
        <w:tc>
          <w:tcPr>
            <w:tcW w:w="483" w:type="dxa"/>
            <w:tcBorders>
              <w:top w:val="nil"/>
              <w:left w:val="single" w:sz="4" w:space="0" w:color="A6A6A6"/>
              <w:bottom w:val="single" w:sz="4" w:space="0" w:color="A6A6A6"/>
              <w:right w:val="single" w:sz="4" w:space="0" w:color="A6A6A6"/>
            </w:tcBorders>
          </w:tcPr>
          <w:p w14:paraId="7B2EB10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94A44B1" w14:textId="77777777" w:rsidR="002552DC" w:rsidRDefault="002552DC">
            <w:pPr>
              <w:spacing w:after="0"/>
              <w:rPr>
                <w:rFonts w:ascii="Arial" w:hAnsi="Arial" w:cs="Arial"/>
                <w:b/>
                <w:bCs/>
                <w:color w:val="0000FF"/>
                <w:sz w:val="16"/>
                <w:szCs w:val="16"/>
                <w:u w:val="single"/>
              </w:rPr>
            </w:pPr>
            <w:hyperlink r:id="rId57" w:history="1">
              <w:r>
                <w:rPr>
                  <w:rStyle w:val="af5"/>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413A0A8D"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AB38B4D"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22A0E8F2" w14:textId="77777777">
        <w:trPr>
          <w:trHeight w:val="20"/>
        </w:trPr>
        <w:tc>
          <w:tcPr>
            <w:tcW w:w="483" w:type="dxa"/>
            <w:tcBorders>
              <w:top w:val="nil"/>
              <w:left w:val="single" w:sz="4" w:space="0" w:color="A6A6A6"/>
              <w:bottom w:val="single" w:sz="4" w:space="0" w:color="A6A6A6"/>
              <w:right w:val="single" w:sz="4" w:space="0" w:color="A6A6A6"/>
            </w:tcBorders>
          </w:tcPr>
          <w:p w14:paraId="1F8FA6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ED8CDB" w14:textId="77777777" w:rsidR="002552DC" w:rsidRDefault="00602CED">
            <w:pPr>
              <w:spacing w:before="240"/>
              <w:ind w:left="1276" w:hanging="1276"/>
              <w:rPr>
                <w:b/>
                <w:bCs/>
                <w:color w:val="00B0F0"/>
                <w:sz w:val="16"/>
                <w:szCs w:val="16"/>
                <w:u w:val="single"/>
                <w:lang w:val="en-US"/>
              </w:rPr>
            </w:pPr>
            <w:r>
              <w:rPr>
                <w:b/>
                <w:bCs/>
                <w:color w:val="00B0F0"/>
                <w:sz w:val="16"/>
                <w:szCs w:val="16"/>
                <w:u w:val="single"/>
                <w:lang w:val="en-US"/>
              </w:rPr>
              <w:t>6GR DL and UL baseline waveforms</w:t>
            </w:r>
          </w:p>
          <w:p w14:paraId="08419650" w14:textId="77777777" w:rsidR="002552DC" w:rsidRDefault="00602CED">
            <w:pPr>
              <w:ind w:left="1170" w:hanging="1170"/>
              <w:rPr>
                <w:rFonts w:cs="Arial"/>
                <w:sz w:val="16"/>
                <w:szCs w:val="16"/>
                <w:lang w:val="en-US"/>
              </w:rPr>
            </w:pPr>
            <w:r>
              <w:rPr>
                <w:rFonts w:cs="Arial"/>
                <w:b/>
                <w:bCs/>
                <w:sz w:val="16"/>
                <w:szCs w:val="16"/>
                <w:u w:val="single"/>
                <w:lang w:val="en-US"/>
              </w:rPr>
              <w:t>Proposal 1</w:t>
            </w:r>
            <w:r>
              <w:rPr>
                <w:rFonts w:cs="Arial"/>
                <w:b/>
                <w:bCs/>
                <w:sz w:val="16"/>
                <w:szCs w:val="16"/>
                <w:lang w:val="en-US"/>
              </w:rPr>
              <w:t xml:space="preserve">: </w:t>
            </w:r>
            <w:r>
              <w:rPr>
                <w:rFonts w:cs="Arial"/>
                <w:sz w:val="16"/>
                <w:szCs w:val="16"/>
                <w:lang w:val="en-US" w:eastAsia="en-US"/>
              </w:rPr>
              <w:t>CP-OFDM is the only downlink waveform for 6GR; do not support additional DL waveforms</w:t>
            </w:r>
          </w:p>
          <w:p w14:paraId="57302BFD" w14:textId="77777777" w:rsidR="002552DC" w:rsidRDefault="00602CED">
            <w:pPr>
              <w:rPr>
                <w:rFonts w:cs="Arial"/>
                <w:sz w:val="16"/>
                <w:szCs w:val="16"/>
                <w:lang w:val="en-US"/>
              </w:rPr>
            </w:pPr>
            <w:r>
              <w:rPr>
                <w:rFonts w:cs="Arial"/>
                <w:b/>
                <w:bCs/>
                <w:sz w:val="16"/>
                <w:szCs w:val="16"/>
                <w:u w:val="single"/>
                <w:lang w:val="en-US"/>
              </w:rPr>
              <w:t>Proposal 2</w:t>
            </w:r>
            <w:r>
              <w:rPr>
                <w:rFonts w:cs="Arial"/>
                <w:b/>
                <w:bCs/>
                <w:sz w:val="16"/>
                <w:szCs w:val="16"/>
                <w:lang w:val="en-US"/>
              </w:rPr>
              <w:t xml:space="preserve">: </w:t>
            </w:r>
            <w:r>
              <w:rPr>
                <w:rFonts w:cs="Arial"/>
                <w:sz w:val="16"/>
                <w:szCs w:val="16"/>
                <w:lang w:val="en-US" w:eastAsia="en-US"/>
              </w:rPr>
              <w:t>CP-OFDM and DFT-s-OFDM are the only waveforms for uplink. Study enhancements for PAPR reduction for DFT-s-OFDM.</w:t>
            </w:r>
          </w:p>
          <w:p w14:paraId="6E147A33" w14:textId="77777777" w:rsidR="002552DC" w:rsidRDefault="00602CED">
            <w:pPr>
              <w:rPr>
                <w:rFonts w:eastAsia="游明朝" w:cs="Arial"/>
                <w:sz w:val="16"/>
                <w:szCs w:val="16"/>
                <w:lang w:val="en-US" w:eastAsia="ja-JP"/>
              </w:rPr>
            </w:pPr>
            <w:r>
              <w:rPr>
                <w:rFonts w:cs="Arial"/>
                <w:b/>
                <w:bCs/>
                <w:sz w:val="16"/>
                <w:szCs w:val="16"/>
                <w:u w:val="single"/>
                <w:lang w:val="en-US"/>
              </w:rPr>
              <w:t xml:space="preserve">Proposal </w:t>
            </w:r>
            <w:r>
              <w:rPr>
                <w:rFonts w:eastAsia="游明朝" w:cs="Arial"/>
                <w:b/>
                <w:bCs/>
                <w:sz w:val="16"/>
                <w:szCs w:val="16"/>
                <w:u w:val="single"/>
                <w:lang w:val="en-US" w:eastAsia="ja-JP"/>
              </w:rPr>
              <w:t>3</w:t>
            </w:r>
            <w:r>
              <w:rPr>
                <w:rFonts w:cs="Arial"/>
                <w:b/>
                <w:bCs/>
                <w:sz w:val="16"/>
                <w:szCs w:val="16"/>
                <w:lang w:val="en-US"/>
              </w:rPr>
              <w:t xml:space="preserve">: </w:t>
            </w:r>
            <w:r>
              <w:rPr>
                <w:rFonts w:cs="Arial"/>
                <w:sz w:val="16"/>
                <w:szCs w:val="16"/>
                <w:lang w:val="en-US" w:eastAsia="en-US"/>
              </w:rPr>
              <w:t>Waveform for sensing is not covered in Agenda Item 11.3.1 and shall be studied separately in Agenda Item 11.14.</w:t>
            </w:r>
          </w:p>
        </w:tc>
      </w:tr>
      <w:tr w:rsidR="002552DC" w14:paraId="4CCC74B6" w14:textId="77777777">
        <w:trPr>
          <w:trHeight w:val="20"/>
        </w:trPr>
        <w:tc>
          <w:tcPr>
            <w:tcW w:w="483" w:type="dxa"/>
            <w:tcBorders>
              <w:top w:val="nil"/>
              <w:left w:val="single" w:sz="4" w:space="0" w:color="A6A6A6"/>
              <w:bottom w:val="single" w:sz="4" w:space="0" w:color="A6A6A6"/>
              <w:right w:val="single" w:sz="4" w:space="0" w:color="A6A6A6"/>
            </w:tcBorders>
          </w:tcPr>
          <w:p w14:paraId="12154D7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564A18B0" w14:textId="77777777" w:rsidR="002552DC" w:rsidRDefault="002552DC">
            <w:pPr>
              <w:spacing w:after="0"/>
              <w:rPr>
                <w:rFonts w:ascii="Arial" w:hAnsi="Arial" w:cs="Arial"/>
                <w:color w:val="0000FF"/>
                <w:sz w:val="16"/>
                <w:szCs w:val="16"/>
                <w:u w:val="single"/>
                <w:lang w:val="en-US"/>
              </w:rPr>
            </w:pPr>
            <w:hyperlink r:id="rId58" w:history="1">
              <w:r>
                <w:rPr>
                  <w:rStyle w:val="af5"/>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3A1E9D5"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5947EA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44E0C44F" w14:textId="77777777">
        <w:trPr>
          <w:trHeight w:val="20"/>
        </w:trPr>
        <w:tc>
          <w:tcPr>
            <w:tcW w:w="483" w:type="dxa"/>
            <w:tcBorders>
              <w:top w:val="nil"/>
              <w:left w:val="single" w:sz="4" w:space="0" w:color="A6A6A6"/>
              <w:bottom w:val="single" w:sz="4" w:space="0" w:color="A6A6A6"/>
              <w:right w:val="single" w:sz="4" w:space="0" w:color="A6A6A6"/>
            </w:tcBorders>
          </w:tcPr>
          <w:p w14:paraId="5AA636F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98960D" w14:textId="77777777" w:rsidR="002552DC" w:rsidRDefault="00602CED">
            <w:pPr>
              <w:pStyle w:val="maintext"/>
              <w:spacing w:after="120"/>
              <w:ind w:firstLineChars="0" w:firstLine="0"/>
              <w:rPr>
                <w:sz w:val="16"/>
                <w:szCs w:val="16"/>
              </w:rPr>
            </w:pPr>
            <w:r>
              <w:rPr>
                <w:b/>
                <w:bCs/>
                <w:sz w:val="16"/>
                <w:szCs w:val="16"/>
              </w:rPr>
              <w:t>Proposal 1.</w:t>
            </w:r>
            <w:r>
              <w:rPr>
                <w:sz w:val="16"/>
                <w:szCs w:val="16"/>
              </w:rPr>
              <w:t xml:space="preserve"> RAN1 to explicitly capture pros and cons of potential new or enhanced waveform candidates as summarized in the FLS.</w:t>
            </w:r>
          </w:p>
          <w:p w14:paraId="39C13A27" w14:textId="77777777" w:rsidR="002552DC" w:rsidRDefault="00602CED">
            <w:pPr>
              <w:pStyle w:val="af8"/>
              <w:widowControl w:val="0"/>
              <w:numPr>
                <w:ilvl w:val="0"/>
                <w:numId w:val="12"/>
              </w:numPr>
              <w:overflowPunct/>
              <w:autoSpaceDE/>
              <w:autoSpaceDN/>
              <w:adjustRightInd/>
              <w:spacing w:after="120" w:line="240" w:lineRule="atLeast"/>
              <w:contextualSpacing w:val="0"/>
              <w:jc w:val="both"/>
              <w:textAlignment w:val="auto"/>
              <w:rPr>
                <w:rFonts w:ascii="Arial" w:hAnsi="Arial" w:cs="Arial"/>
                <w:sz w:val="16"/>
                <w:szCs w:val="16"/>
                <w:lang w:val="en-US"/>
              </w:rPr>
            </w:pPr>
            <w:r>
              <w:rPr>
                <w:rFonts w:eastAsia="Arial Unicode MS"/>
                <w:sz w:val="16"/>
                <w:szCs w:val="16"/>
                <w:lang w:eastAsia="ko-KR"/>
              </w:rPr>
              <w:t xml:space="preserve">Simple re-use of NR CP-OFDM and DFT-s-OFDM without any official RAN1 observation is NOT recommended, given that </w:t>
            </w:r>
            <w:proofErr w:type="gramStart"/>
            <w:r>
              <w:rPr>
                <w:rFonts w:eastAsia="Arial Unicode MS"/>
                <w:sz w:val="16"/>
                <w:szCs w:val="16"/>
                <w:lang w:eastAsia="ko-KR"/>
              </w:rPr>
              <w:t>a number of</w:t>
            </w:r>
            <w:proofErr w:type="gramEnd"/>
            <w:r>
              <w:rPr>
                <w:rFonts w:eastAsia="Arial Unicode MS"/>
                <w:sz w:val="16"/>
                <w:szCs w:val="16"/>
                <w:lang w:eastAsia="ko-KR"/>
              </w:rPr>
              <w:t xml:space="preserve"> contributions have been submitted during three WG meetings with in-depth assessments on the waveform candidates.</w:t>
            </w:r>
          </w:p>
        </w:tc>
      </w:tr>
      <w:tr w:rsidR="002552DC" w14:paraId="7C9E585F" w14:textId="77777777">
        <w:trPr>
          <w:trHeight w:val="20"/>
        </w:trPr>
        <w:tc>
          <w:tcPr>
            <w:tcW w:w="483" w:type="dxa"/>
            <w:tcBorders>
              <w:top w:val="nil"/>
              <w:left w:val="single" w:sz="4" w:space="0" w:color="A6A6A6"/>
              <w:bottom w:val="single" w:sz="4" w:space="0" w:color="A6A6A6"/>
              <w:right w:val="single" w:sz="4" w:space="0" w:color="A6A6A6"/>
            </w:tcBorders>
          </w:tcPr>
          <w:p w14:paraId="7DD7D1E1"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5B9B9401" w14:textId="77777777" w:rsidR="002552DC" w:rsidRDefault="002552DC">
            <w:pPr>
              <w:spacing w:after="0"/>
              <w:rPr>
                <w:rFonts w:ascii="Arial" w:hAnsi="Arial" w:cs="Arial"/>
                <w:color w:val="0000FF"/>
                <w:sz w:val="16"/>
                <w:szCs w:val="16"/>
                <w:u w:val="single"/>
                <w:lang w:val="en-US"/>
              </w:rPr>
            </w:pPr>
            <w:hyperlink r:id="rId59" w:history="1">
              <w:r>
                <w:rPr>
                  <w:rStyle w:val="af5"/>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7A89E08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6775FAE"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AE5FF7E" w14:textId="77777777">
        <w:trPr>
          <w:trHeight w:val="20"/>
        </w:trPr>
        <w:tc>
          <w:tcPr>
            <w:tcW w:w="483" w:type="dxa"/>
            <w:tcBorders>
              <w:top w:val="nil"/>
              <w:left w:val="single" w:sz="4" w:space="0" w:color="A6A6A6"/>
              <w:bottom w:val="single" w:sz="4" w:space="0" w:color="A6A6A6"/>
              <w:right w:val="single" w:sz="4" w:space="0" w:color="A6A6A6"/>
            </w:tcBorders>
          </w:tcPr>
          <w:p w14:paraId="61B11D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BC6AC8"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3:</w:t>
            </w:r>
            <w:r>
              <w:rPr>
                <w:rFonts w:asciiTheme="majorBidi" w:hAnsiTheme="majorBidi" w:cstheme="majorBidi"/>
                <w:sz w:val="16"/>
                <w:szCs w:val="16"/>
              </w:rPr>
              <w:t xml:space="preserve"> The study and evaluation of waveform enhancements should focus on CM characteristic of the waveform</w:t>
            </w:r>
          </w:p>
          <w:p w14:paraId="71595385"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4:</w:t>
            </w:r>
            <w:r>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2552DC" w14:paraId="32C18E03" w14:textId="77777777">
        <w:trPr>
          <w:trHeight w:val="20"/>
        </w:trPr>
        <w:tc>
          <w:tcPr>
            <w:tcW w:w="483" w:type="dxa"/>
            <w:tcBorders>
              <w:top w:val="nil"/>
              <w:left w:val="single" w:sz="4" w:space="0" w:color="A6A6A6"/>
              <w:bottom w:val="single" w:sz="4" w:space="0" w:color="A6A6A6"/>
              <w:right w:val="single" w:sz="4" w:space="0" w:color="A6A6A6"/>
            </w:tcBorders>
          </w:tcPr>
          <w:p w14:paraId="34874716"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4BEE751" w14:textId="77777777" w:rsidR="002552DC" w:rsidRDefault="002552DC">
            <w:pPr>
              <w:spacing w:after="0"/>
              <w:rPr>
                <w:rFonts w:ascii="Arial" w:hAnsi="Arial" w:cs="Arial"/>
                <w:color w:val="0000FF"/>
                <w:sz w:val="16"/>
                <w:szCs w:val="16"/>
                <w:u w:val="single"/>
                <w:lang w:val="en-US"/>
              </w:rPr>
            </w:pPr>
            <w:hyperlink r:id="rId60" w:history="1">
              <w:r>
                <w:rPr>
                  <w:rStyle w:val="af5"/>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ABCDD7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895CFF"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6C1509D7" w14:textId="77777777">
        <w:trPr>
          <w:trHeight w:val="20"/>
        </w:trPr>
        <w:tc>
          <w:tcPr>
            <w:tcW w:w="483" w:type="dxa"/>
            <w:tcBorders>
              <w:top w:val="nil"/>
              <w:left w:val="single" w:sz="4" w:space="0" w:color="A6A6A6"/>
              <w:bottom w:val="single" w:sz="4" w:space="0" w:color="A6A6A6"/>
              <w:right w:val="single" w:sz="4" w:space="0" w:color="A6A6A6"/>
            </w:tcBorders>
          </w:tcPr>
          <w:p w14:paraId="4671C7B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6082515" w14:textId="77777777" w:rsidR="002552DC" w:rsidRDefault="00602CED">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5183496E" w14:textId="77777777" w:rsidR="002552DC" w:rsidRDefault="00602CED">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34A4E0A5" w14:textId="77777777" w:rsidR="002552DC" w:rsidRDefault="00602CED">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344AF20F" w14:textId="77777777" w:rsidR="002552DC" w:rsidRDefault="00602CED">
            <w:pPr>
              <w:pStyle w:val="af8"/>
              <w:numPr>
                <w:ilvl w:val="0"/>
                <w:numId w:val="13"/>
              </w:numPr>
              <w:overflowPunct/>
              <w:autoSpaceDE/>
              <w:autoSpaceDN/>
              <w:adjustRightInd/>
              <w:spacing w:afterLines="50" w:after="120"/>
              <w:contextualSpacing w:val="0"/>
              <w:textAlignment w:val="auto"/>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3A34F44E" w14:textId="77777777" w:rsidR="002552DC" w:rsidRDefault="00602CED">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1C8D196C" w14:textId="77777777" w:rsidR="002552DC" w:rsidRDefault="00602CED">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2552DC" w14:paraId="455499BF" w14:textId="77777777">
        <w:trPr>
          <w:trHeight w:val="20"/>
        </w:trPr>
        <w:tc>
          <w:tcPr>
            <w:tcW w:w="483" w:type="dxa"/>
            <w:tcBorders>
              <w:top w:val="nil"/>
              <w:left w:val="single" w:sz="4" w:space="0" w:color="A6A6A6"/>
              <w:bottom w:val="single" w:sz="4" w:space="0" w:color="A6A6A6"/>
              <w:right w:val="single" w:sz="4" w:space="0" w:color="A6A6A6"/>
            </w:tcBorders>
          </w:tcPr>
          <w:p w14:paraId="7E27737D" w14:textId="77777777" w:rsidR="002552DC" w:rsidRDefault="00602CED">
            <w:pPr>
              <w:spacing w:after="0"/>
              <w:rPr>
                <w:rFonts w:ascii="Arial" w:hAnsi="Arial" w:cs="Arial"/>
                <w:sz w:val="16"/>
                <w:szCs w:val="16"/>
                <w:lang w:val="en-US"/>
              </w:rPr>
            </w:pPr>
            <w:bookmarkStart w:id="2" w:name="_Hlk221227445"/>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4A868250" w14:textId="77777777" w:rsidR="002552DC" w:rsidRDefault="002552DC">
            <w:pPr>
              <w:spacing w:after="0"/>
              <w:rPr>
                <w:rFonts w:ascii="Arial" w:hAnsi="Arial" w:cs="Arial"/>
                <w:color w:val="0000FF"/>
                <w:sz w:val="16"/>
                <w:szCs w:val="16"/>
                <w:u w:val="single"/>
                <w:lang w:val="en-US"/>
              </w:rPr>
            </w:pPr>
            <w:hyperlink r:id="rId61" w:history="1">
              <w:r>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54213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EB3B7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66E813EB" w14:textId="77777777">
        <w:trPr>
          <w:trHeight w:val="20"/>
        </w:trPr>
        <w:tc>
          <w:tcPr>
            <w:tcW w:w="483" w:type="dxa"/>
            <w:tcBorders>
              <w:top w:val="nil"/>
              <w:left w:val="single" w:sz="4" w:space="0" w:color="A6A6A6"/>
              <w:bottom w:val="single" w:sz="4" w:space="0" w:color="A6A6A6"/>
              <w:right w:val="single" w:sz="4" w:space="0" w:color="A6A6A6"/>
            </w:tcBorders>
          </w:tcPr>
          <w:p w14:paraId="599B0EA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8ED7F8" w14:textId="77777777" w:rsidR="002552DC" w:rsidRDefault="00602CED">
            <w:pPr>
              <w:shd w:val="clear" w:color="auto" w:fill="FFFFFF"/>
              <w:spacing w:before="100" w:beforeAutospacing="1"/>
              <w:rPr>
                <w:sz w:val="16"/>
                <w:szCs w:val="16"/>
              </w:rPr>
            </w:pPr>
            <w:r>
              <w:rPr>
                <w:b/>
                <w:sz w:val="16"/>
                <w:szCs w:val="16"/>
              </w:rPr>
              <w:t>Proposal 2:</w:t>
            </w:r>
            <w:r>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7F0005C1" w14:textId="77777777" w:rsidR="002552DC" w:rsidRDefault="00602CED">
            <w:pPr>
              <w:shd w:val="clear" w:color="auto" w:fill="FFFFFF"/>
              <w:spacing w:before="100" w:beforeAutospacing="1"/>
              <w:rPr>
                <w:sz w:val="16"/>
                <w:szCs w:val="16"/>
              </w:rPr>
            </w:pPr>
            <w:r>
              <w:rPr>
                <w:b/>
                <w:sz w:val="16"/>
                <w:szCs w:val="16"/>
              </w:rPr>
              <w:t>Proposal 3:</w:t>
            </w:r>
            <w:r>
              <w:rPr>
                <w:sz w:val="16"/>
                <w:szCs w:val="16"/>
              </w:rPr>
              <w:t xml:space="preserve"> In line with the previous meeting’s emphasis on high-speed train and highway scenarios, we propose to mandate </w:t>
            </w:r>
            <w:r>
              <w:rPr>
                <w:b/>
                <w:sz w:val="16"/>
                <w:szCs w:val="16"/>
              </w:rPr>
              <w:t>high-mobility evaluations in waveform studies</w:t>
            </w:r>
            <w:r>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2552DC" w14:paraId="483209E1" w14:textId="77777777">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3EE9B3F3" w14:textId="77777777" w:rsidR="002552DC" w:rsidRDefault="002552D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26A94E6A" w14:textId="77777777" w:rsidR="002552DC" w:rsidRDefault="00602CED">
                  <w:pPr>
                    <w:ind w:leftChars="20" w:left="40"/>
                    <w:jc w:val="center"/>
                    <w:rPr>
                      <w:b/>
                      <w:bCs/>
                      <w:color w:val="000000" w:themeColor="text1"/>
                      <w:sz w:val="16"/>
                      <w:szCs w:val="16"/>
                      <w:highlight w:val="lightGray"/>
                      <w:shd w:val="clear" w:color="auto" w:fill="FFFFFF"/>
                    </w:rPr>
                  </w:pPr>
                  <w:r>
                    <w:rPr>
                      <w:b/>
                      <w:bCs/>
                      <w:color w:val="000000" w:themeColor="text1"/>
                      <w:sz w:val="16"/>
                      <w:szCs w:val="16"/>
                      <w:highlight w:val="lightGray"/>
                      <w:shd w:val="clear" w:color="auto" w:fill="FFFFFF"/>
                    </w:rPr>
                    <w:t>3GPP 6GR</w:t>
                  </w:r>
                </w:p>
              </w:tc>
            </w:tr>
            <w:tr w:rsidR="002552DC" w14:paraId="3428B86D" w14:textId="77777777">
              <w:trPr>
                <w:trHeight w:val="303"/>
                <w:jc w:val="center"/>
              </w:trPr>
              <w:tc>
                <w:tcPr>
                  <w:tcW w:w="2631" w:type="pct"/>
                  <w:tcMar>
                    <w:top w:w="0" w:type="dxa"/>
                    <w:left w:w="108" w:type="dxa"/>
                    <w:bottom w:w="0" w:type="dxa"/>
                    <w:right w:w="108" w:type="dxa"/>
                  </w:tcMar>
                  <w:vAlign w:val="center"/>
                </w:tcPr>
                <w:p w14:paraId="42B1E09E" w14:textId="77777777" w:rsidR="002552DC" w:rsidRDefault="00602CED">
                  <w:pPr>
                    <w:spacing w:after="0"/>
                    <w:ind w:leftChars="20" w:left="40"/>
                    <w:rPr>
                      <w:color w:val="000000" w:themeColor="text1"/>
                      <w:sz w:val="16"/>
                      <w:szCs w:val="16"/>
                    </w:rPr>
                  </w:pPr>
                  <w:r>
                    <w:rPr>
                      <w:color w:val="000000" w:themeColor="text1"/>
                      <w:sz w:val="16"/>
                      <w:szCs w:val="16"/>
                    </w:rPr>
                    <w:t>Carrier frequency and scenario</w:t>
                  </w:r>
                </w:p>
              </w:tc>
              <w:tc>
                <w:tcPr>
                  <w:tcW w:w="2369" w:type="pct"/>
                  <w:vAlign w:val="center"/>
                </w:tcPr>
                <w:p w14:paraId="3D02EC1C" w14:textId="77777777" w:rsidR="002552DC" w:rsidRDefault="00602CED">
                  <w:pPr>
                    <w:spacing w:after="0"/>
                    <w:ind w:leftChars="20" w:left="40"/>
                    <w:rPr>
                      <w:color w:val="000000" w:themeColor="text1"/>
                      <w:sz w:val="16"/>
                      <w:szCs w:val="16"/>
                    </w:rPr>
                  </w:pPr>
                  <w:r>
                    <w:rPr>
                      <w:sz w:val="16"/>
                      <w:szCs w:val="16"/>
                    </w:rPr>
                    <w:t>4GHz</w:t>
                  </w:r>
                </w:p>
              </w:tc>
            </w:tr>
            <w:tr w:rsidR="002552DC" w14:paraId="07B3517D" w14:textId="77777777">
              <w:trPr>
                <w:trHeight w:val="168"/>
                <w:jc w:val="center"/>
              </w:trPr>
              <w:tc>
                <w:tcPr>
                  <w:tcW w:w="2631" w:type="pct"/>
                  <w:tcMar>
                    <w:top w:w="0" w:type="dxa"/>
                    <w:left w:w="108" w:type="dxa"/>
                    <w:bottom w:w="0" w:type="dxa"/>
                    <w:right w:w="108" w:type="dxa"/>
                  </w:tcMar>
                  <w:vAlign w:val="center"/>
                </w:tcPr>
                <w:p w14:paraId="193807AA" w14:textId="77777777" w:rsidR="002552DC" w:rsidRDefault="00602CED">
                  <w:pPr>
                    <w:spacing w:after="0"/>
                    <w:ind w:leftChars="20" w:left="40"/>
                    <w:rPr>
                      <w:color w:val="000000" w:themeColor="text1"/>
                      <w:sz w:val="16"/>
                      <w:szCs w:val="16"/>
                    </w:rPr>
                  </w:pPr>
                  <w:r>
                    <w:rPr>
                      <w:color w:val="000000" w:themeColor="text1"/>
                      <w:sz w:val="16"/>
                      <w:szCs w:val="16"/>
                    </w:rPr>
                    <w:t>Channel BW</w:t>
                  </w:r>
                </w:p>
              </w:tc>
              <w:tc>
                <w:tcPr>
                  <w:tcW w:w="2369" w:type="pct"/>
                  <w:vAlign w:val="center"/>
                </w:tcPr>
                <w:p w14:paraId="158AC4F9" w14:textId="77777777" w:rsidR="002552DC" w:rsidRDefault="00602CED">
                  <w:pPr>
                    <w:spacing w:after="0"/>
                    <w:ind w:leftChars="20" w:left="40"/>
                    <w:rPr>
                      <w:sz w:val="16"/>
                      <w:szCs w:val="16"/>
                    </w:rPr>
                  </w:pPr>
                  <w:r>
                    <w:rPr>
                      <w:sz w:val="16"/>
                      <w:szCs w:val="16"/>
                    </w:rPr>
                    <w:t>At least 100MHz for Urban (4GHz)</w:t>
                  </w:r>
                </w:p>
              </w:tc>
            </w:tr>
            <w:tr w:rsidR="002552DC" w14:paraId="3303E06A" w14:textId="77777777">
              <w:trPr>
                <w:trHeight w:val="168"/>
                <w:jc w:val="center"/>
              </w:trPr>
              <w:tc>
                <w:tcPr>
                  <w:tcW w:w="2631" w:type="pct"/>
                  <w:tcMar>
                    <w:top w:w="0" w:type="dxa"/>
                    <w:left w:w="108" w:type="dxa"/>
                    <w:bottom w:w="0" w:type="dxa"/>
                    <w:right w:w="108" w:type="dxa"/>
                  </w:tcMar>
                  <w:vAlign w:val="center"/>
                </w:tcPr>
                <w:p w14:paraId="0549D166" w14:textId="77777777" w:rsidR="002552DC" w:rsidRDefault="00602CED">
                  <w:pPr>
                    <w:spacing w:after="0"/>
                    <w:ind w:leftChars="20" w:left="40"/>
                    <w:rPr>
                      <w:color w:val="000000" w:themeColor="text1"/>
                      <w:sz w:val="16"/>
                      <w:szCs w:val="16"/>
                    </w:rPr>
                  </w:pPr>
                  <w:r>
                    <w:rPr>
                      <w:color w:val="000000" w:themeColor="text1"/>
                      <w:sz w:val="16"/>
                      <w:szCs w:val="16"/>
                    </w:rPr>
                    <w:t>Occupied BW</w:t>
                  </w:r>
                </w:p>
              </w:tc>
              <w:tc>
                <w:tcPr>
                  <w:tcW w:w="2369" w:type="pct"/>
                  <w:vAlign w:val="center"/>
                </w:tcPr>
                <w:p w14:paraId="7BF2F73D" w14:textId="77777777" w:rsidR="002552DC" w:rsidRDefault="00602CED">
                  <w:pPr>
                    <w:spacing w:after="0"/>
                    <w:ind w:leftChars="20" w:left="40"/>
                    <w:rPr>
                      <w:color w:val="000000" w:themeColor="text1"/>
                      <w:sz w:val="16"/>
                      <w:szCs w:val="16"/>
                    </w:rPr>
                  </w:pPr>
                  <w:r>
                    <w:rPr>
                      <w:color w:val="000000" w:themeColor="text1"/>
                      <w:sz w:val="16"/>
                      <w:szCs w:val="16"/>
                    </w:rPr>
                    <w:t>To be discussed with detailed simulation assumptions</w:t>
                  </w:r>
                </w:p>
              </w:tc>
            </w:tr>
            <w:tr w:rsidR="002552DC" w14:paraId="6DDB0D25" w14:textId="77777777">
              <w:trPr>
                <w:trHeight w:val="343"/>
                <w:jc w:val="center"/>
              </w:trPr>
              <w:tc>
                <w:tcPr>
                  <w:tcW w:w="2631" w:type="pct"/>
                  <w:tcMar>
                    <w:top w:w="0" w:type="dxa"/>
                    <w:left w:w="108" w:type="dxa"/>
                    <w:bottom w:w="0" w:type="dxa"/>
                    <w:right w:w="108" w:type="dxa"/>
                  </w:tcMar>
                  <w:vAlign w:val="center"/>
                </w:tcPr>
                <w:p w14:paraId="36C502B9" w14:textId="77777777" w:rsidR="002552DC" w:rsidRDefault="00602CED">
                  <w:pPr>
                    <w:spacing w:after="0"/>
                    <w:ind w:leftChars="20" w:left="40"/>
                    <w:rPr>
                      <w:color w:val="000000" w:themeColor="text1"/>
                      <w:sz w:val="16"/>
                      <w:szCs w:val="16"/>
                    </w:rPr>
                  </w:pPr>
                  <w:r>
                    <w:rPr>
                      <w:color w:val="000000" w:themeColor="text1"/>
                      <w:sz w:val="16"/>
                      <w:szCs w:val="16"/>
                    </w:rPr>
                    <w:t>SCS</w:t>
                  </w:r>
                </w:p>
              </w:tc>
              <w:tc>
                <w:tcPr>
                  <w:tcW w:w="2369" w:type="pct"/>
                  <w:vAlign w:val="center"/>
                </w:tcPr>
                <w:p w14:paraId="3F06403C" w14:textId="77777777" w:rsidR="002552DC" w:rsidRDefault="00602CED">
                  <w:pPr>
                    <w:spacing w:after="0"/>
                    <w:ind w:leftChars="20" w:left="40"/>
                    <w:rPr>
                      <w:sz w:val="16"/>
                      <w:szCs w:val="16"/>
                    </w:rPr>
                  </w:pPr>
                  <w:r>
                    <w:rPr>
                      <w:color w:val="000000" w:themeColor="text1"/>
                      <w:sz w:val="16"/>
                      <w:szCs w:val="16"/>
                    </w:rPr>
                    <w:t xml:space="preserve">30 </w:t>
                  </w:r>
                  <w:r>
                    <w:rPr>
                      <w:sz w:val="16"/>
                      <w:szCs w:val="16"/>
                    </w:rPr>
                    <w:t>kHz for 4GHz</w:t>
                  </w:r>
                </w:p>
              </w:tc>
            </w:tr>
            <w:tr w:rsidR="002552DC" w14:paraId="778EED22" w14:textId="77777777">
              <w:trPr>
                <w:trHeight w:val="620"/>
                <w:jc w:val="center"/>
              </w:trPr>
              <w:tc>
                <w:tcPr>
                  <w:tcW w:w="2631" w:type="pct"/>
                  <w:tcMar>
                    <w:top w:w="0" w:type="dxa"/>
                    <w:left w:w="108" w:type="dxa"/>
                    <w:bottom w:w="0" w:type="dxa"/>
                    <w:right w:w="108" w:type="dxa"/>
                  </w:tcMar>
                  <w:vAlign w:val="center"/>
                </w:tcPr>
                <w:p w14:paraId="07942BFF" w14:textId="77777777" w:rsidR="002552DC" w:rsidRDefault="00602CED">
                  <w:pPr>
                    <w:spacing w:after="0"/>
                    <w:ind w:leftChars="20" w:left="40"/>
                    <w:rPr>
                      <w:color w:val="000000" w:themeColor="text1"/>
                      <w:sz w:val="16"/>
                      <w:szCs w:val="16"/>
                    </w:rPr>
                  </w:pPr>
                  <w:r>
                    <w:rPr>
                      <w:color w:val="000000" w:themeColor="text1"/>
                      <w:sz w:val="16"/>
                      <w:szCs w:val="16"/>
                    </w:rPr>
                    <w:t>Channel model</w:t>
                  </w:r>
                </w:p>
              </w:tc>
              <w:tc>
                <w:tcPr>
                  <w:tcW w:w="2369" w:type="pct"/>
                  <w:vAlign w:val="center"/>
                </w:tcPr>
                <w:p w14:paraId="5A688A4F" w14:textId="77777777" w:rsidR="002552DC" w:rsidRDefault="00602CED">
                  <w:pPr>
                    <w:spacing w:after="0"/>
                    <w:ind w:leftChars="20" w:left="40"/>
                    <w:rPr>
                      <w:color w:val="000000" w:themeColor="text1"/>
                      <w:sz w:val="16"/>
                      <w:szCs w:val="16"/>
                    </w:rPr>
                  </w:pPr>
                  <w:r>
                    <w:rPr>
                      <w:color w:val="000000" w:themeColor="text1"/>
                      <w:sz w:val="16"/>
                      <w:szCs w:val="16"/>
                    </w:rPr>
                    <w:t>TDL-C</w:t>
                  </w:r>
                  <w:r>
                    <w:rPr>
                      <w:color w:val="C00000"/>
                      <w:sz w:val="16"/>
                      <w:szCs w:val="16"/>
                    </w:rPr>
                    <w:t xml:space="preserve"> </w:t>
                  </w:r>
                  <w:r>
                    <w:rPr>
                      <w:color w:val="000000" w:themeColor="text1"/>
                      <w:sz w:val="16"/>
                      <w:szCs w:val="16"/>
                    </w:rPr>
                    <w:t>300ns for 4GHz</w:t>
                  </w:r>
                </w:p>
              </w:tc>
            </w:tr>
            <w:tr w:rsidR="002552DC" w14:paraId="53074026" w14:textId="77777777">
              <w:trPr>
                <w:trHeight w:val="175"/>
                <w:jc w:val="center"/>
              </w:trPr>
              <w:tc>
                <w:tcPr>
                  <w:tcW w:w="2631" w:type="pct"/>
                  <w:tcMar>
                    <w:top w:w="0" w:type="dxa"/>
                    <w:left w:w="108" w:type="dxa"/>
                    <w:bottom w:w="0" w:type="dxa"/>
                    <w:right w:w="108" w:type="dxa"/>
                  </w:tcMar>
                  <w:vAlign w:val="center"/>
                </w:tcPr>
                <w:p w14:paraId="412C3BE5" w14:textId="77777777" w:rsidR="002552DC" w:rsidRDefault="00602CED">
                  <w:pPr>
                    <w:spacing w:after="0"/>
                    <w:ind w:leftChars="20" w:left="40"/>
                    <w:rPr>
                      <w:color w:val="000000" w:themeColor="text1"/>
                      <w:sz w:val="16"/>
                      <w:szCs w:val="16"/>
                    </w:rPr>
                  </w:pPr>
                  <w:r>
                    <w:rPr>
                      <w:color w:val="000000" w:themeColor="text1"/>
                      <w:sz w:val="16"/>
                      <w:szCs w:val="16"/>
                    </w:rPr>
                    <w:t>UE speed</w:t>
                  </w:r>
                </w:p>
              </w:tc>
              <w:tc>
                <w:tcPr>
                  <w:tcW w:w="2369" w:type="pct"/>
                  <w:vAlign w:val="center"/>
                </w:tcPr>
                <w:p w14:paraId="5902947C" w14:textId="77777777" w:rsidR="002552DC" w:rsidRDefault="00602CED">
                  <w:pPr>
                    <w:spacing w:after="0"/>
                    <w:ind w:leftChars="20" w:left="40"/>
                    <w:rPr>
                      <w:color w:val="000000" w:themeColor="text1"/>
                      <w:sz w:val="16"/>
                      <w:szCs w:val="16"/>
                    </w:rPr>
                  </w:pPr>
                  <w:r>
                    <w:rPr>
                      <w:color w:val="000000" w:themeColor="text1"/>
                      <w:sz w:val="16"/>
                      <w:szCs w:val="16"/>
                    </w:rPr>
                    <w:t xml:space="preserve">3km/h(pedestrian), </w:t>
                  </w:r>
                  <w:r>
                    <w:rPr>
                      <w:color w:val="000000" w:themeColor="text1"/>
                      <w:sz w:val="16"/>
                      <w:szCs w:val="16"/>
                    </w:rPr>
                    <w:br/>
                  </w:r>
                  <w:r>
                    <w:rPr>
                      <w:color w:val="C00000"/>
                      <w:sz w:val="16"/>
                      <w:szCs w:val="16"/>
                    </w:rPr>
                    <w:t xml:space="preserve">200km/h(highway), </w:t>
                  </w:r>
                  <w:r>
                    <w:rPr>
                      <w:color w:val="C00000"/>
                      <w:sz w:val="16"/>
                      <w:szCs w:val="16"/>
                    </w:rPr>
                    <w:br/>
                    <w:t>500km/</w:t>
                  </w:r>
                  <w:proofErr w:type="gramStart"/>
                  <w:r>
                    <w:rPr>
                      <w:color w:val="C00000"/>
                      <w:sz w:val="16"/>
                      <w:szCs w:val="16"/>
                    </w:rPr>
                    <w:t>h(</w:t>
                  </w:r>
                  <w:proofErr w:type="gramEnd"/>
                  <w:r>
                    <w:rPr>
                      <w:color w:val="C00000"/>
                      <w:sz w:val="16"/>
                      <w:szCs w:val="16"/>
                    </w:rPr>
                    <w:t>high-speed train)</w:t>
                  </w:r>
                </w:p>
              </w:tc>
            </w:tr>
            <w:tr w:rsidR="002552DC" w14:paraId="71EF05EC" w14:textId="77777777">
              <w:trPr>
                <w:trHeight w:val="39"/>
                <w:jc w:val="center"/>
              </w:trPr>
              <w:tc>
                <w:tcPr>
                  <w:tcW w:w="2631" w:type="pct"/>
                  <w:tcMar>
                    <w:top w:w="0" w:type="dxa"/>
                    <w:left w:w="108" w:type="dxa"/>
                    <w:bottom w:w="0" w:type="dxa"/>
                    <w:right w:w="108" w:type="dxa"/>
                  </w:tcMar>
                  <w:vAlign w:val="center"/>
                </w:tcPr>
                <w:p w14:paraId="5834C93F" w14:textId="77777777" w:rsidR="002552DC" w:rsidRDefault="00602CED">
                  <w:pPr>
                    <w:spacing w:after="0"/>
                    <w:ind w:leftChars="20" w:left="40"/>
                    <w:rPr>
                      <w:color w:val="000000" w:themeColor="text1"/>
                      <w:sz w:val="16"/>
                      <w:szCs w:val="16"/>
                    </w:rPr>
                  </w:pPr>
                  <w:r>
                    <w:rPr>
                      <w:color w:val="000000" w:themeColor="text1"/>
                      <w:sz w:val="16"/>
                      <w:szCs w:val="16"/>
                    </w:rPr>
                    <w:t>Number of Tx antennas for TDL channel</w:t>
                  </w:r>
                </w:p>
              </w:tc>
              <w:tc>
                <w:tcPr>
                  <w:tcW w:w="2369" w:type="pct"/>
                  <w:vAlign w:val="center"/>
                </w:tcPr>
                <w:p w14:paraId="7C194EC0" w14:textId="77777777" w:rsidR="002552DC" w:rsidRDefault="00602CED">
                  <w:pPr>
                    <w:spacing w:after="0"/>
                    <w:ind w:leftChars="20" w:left="40"/>
                    <w:rPr>
                      <w:color w:val="000000" w:themeColor="text1"/>
                      <w:sz w:val="16"/>
                      <w:szCs w:val="16"/>
                    </w:rPr>
                  </w:pPr>
                  <w:r>
                    <w:rPr>
                      <w:color w:val="000000" w:themeColor="text1"/>
                      <w:sz w:val="16"/>
                      <w:szCs w:val="16"/>
                    </w:rPr>
                    <w:t>1</w:t>
                  </w:r>
                </w:p>
              </w:tc>
            </w:tr>
            <w:tr w:rsidR="002552DC" w14:paraId="7C709596" w14:textId="77777777">
              <w:trPr>
                <w:trHeight w:val="223"/>
                <w:jc w:val="center"/>
              </w:trPr>
              <w:tc>
                <w:tcPr>
                  <w:tcW w:w="2631" w:type="pct"/>
                  <w:tcMar>
                    <w:top w:w="0" w:type="dxa"/>
                    <w:left w:w="108" w:type="dxa"/>
                    <w:bottom w:w="0" w:type="dxa"/>
                    <w:right w:w="108" w:type="dxa"/>
                  </w:tcMar>
                  <w:vAlign w:val="center"/>
                </w:tcPr>
                <w:p w14:paraId="79C31768" w14:textId="77777777" w:rsidR="002552DC" w:rsidRDefault="00602CED">
                  <w:pPr>
                    <w:spacing w:after="0"/>
                    <w:ind w:leftChars="20" w:left="40"/>
                    <w:rPr>
                      <w:color w:val="000000" w:themeColor="text1"/>
                      <w:sz w:val="16"/>
                      <w:szCs w:val="16"/>
                    </w:rPr>
                  </w:pPr>
                  <w:r>
                    <w:rPr>
                      <w:color w:val="000000" w:themeColor="text1"/>
                      <w:sz w:val="16"/>
                      <w:szCs w:val="16"/>
                    </w:rPr>
                    <w:t>Number of Rx antennas for TDL channel</w:t>
                  </w:r>
                </w:p>
              </w:tc>
              <w:tc>
                <w:tcPr>
                  <w:tcW w:w="2369" w:type="pct"/>
                  <w:vAlign w:val="center"/>
                </w:tcPr>
                <w:p w14:paraId="4C65E78B" w14:textId="77777777" w:rsidR="002552DC" w:rsidRDefault="00602CED">
                  <w:pPr>
                    <w:spacing w:after="0"/>
                    <w:ind w:leftChars="20" w:left="40"/>
                    <w:rPr>
                      <w:color w:val="000000" w:themeColor="text1"/>
                      <w:sz w:val="16"/>
                      <w:szCs w:val="16"/>
                    </w:rPr>
                  </w:pPr>
                  <w:r>
                    <w:rPr>
                      <w:color w:val="000000" w:themeColor="text1"/>
                      <w:sz w:val="16"/>
                      <w:szCs w:val="16"/>
                    </w:rPr>
                    <w:t xml:space="preserve">1 and 4 for 4GHz </w:t>
                  </w:r>
                </w:p>
              </w:tc>
            </w:tr>
            <w:tr w:rsidR="002552DC" w14:paraId="0125C025" w14:textId="77777777">
              <w:trPr>
                <w:trHeight w:val="351"/>
                <w:jc w:val="center"/>
              </w:trPr>
              <w:tc>
                <w:tcPr>
                  <w:tcW w:w="2631" w:type="pct"/>
                  <w:tcMar>
                    <w:top w:w="0" w:type="dxa"/>
                    <w:left w:w="108" w:type="dxa"/>
                    <w:bottom w:w="0" w:type="dxa"/>
                    <w:right w:w="108" w:type="dxa"/>
                  </w:tcMar>
                  <w:vAlign w:val="center"/>
                </w:tcPr>
                <w:p w14:paraId="06279062" w14:textId="77777777" w:rsidR="002552DC" w:rsidRDefault="00602CED">
                  <w:pPr>
                    <w:spacing w:after="0"/>
                    <w:ind w:leftChars="20" w:left="40"/>
                    <w:rPr>
                      <w:color w:val="000000" w:themeColor="text1"/>
                      <w:sz w:val="16"/>
                      <w:szCs w:val="16"/>
                    </w:rPr>
                  </w:pPr>
                  <w:r>
                    <w:rPr>
                      <w:color w:val="000000" w:themeColor="text1"/>
                      <w:sz w:val="16"/>
                      <w:szCs w:val="16"/>
                    </w:rPr>
                    <w:t>Number of DMRS symbols/slot (location as defined in NR)</w:t>
                  </w:r>
                </w:p>
              </w:tc>
              <w:tc>
                <w:tcPr>
                  <w:tcW w:w="2369" w:type="pct"/>
                  <w:vAlign w:val="center"/>
                </w:tcPr>
                <w:p w14:paraId="36DAC0DD" w14:textId="77777777" w:rsidR="002552DC" w:rsidRDefault="00602CED">
                  <w:pPr>
                    <w:spacing w:after="0"/>
                    <w:ind w:leftChars="20" w:left="40"/>
                    <w:rPr>
                      <w:color w:val="000000" w:themeColor="text1"/>
                      <w:sz w:val="16"/>
                      <w:szCs w:val="16"/>
                    </w:rPr>
                  </w:pPr>
                  <w:r>
                    <w:rPr>
                      <w:color w:val="000000" w:themeColor="text1"/>
                      <w:sz w:val="16"/>
                      <w:szCs w:val="16"/>
                    </w:rPr>
                    <w:t>2</w:t>
                  </w:r>
                </w:p>
              </w:tc>
            </w:tr>
            <w:tr w:rsidR="002552DC" w14:paraId="7708656B" w14:textId="77777777">
              <w:trPr>
                <w:trHeight w:val="242"/>
                <w:jc w:val="center"/>
              </w:trPr>
              <w:tc>
                <w:tcPr>
                  <w:tcW w:w="2631" w:type="pct"/>
                  <w:tcMar>
                    <w:top w:w="0" w:type="dxa"/>
                    <w:left w:w="108" w:type="dxa"/>
                    <w:bottom w:w="0" w:type="dxa"/>
                    <w:right w:w="108" w:type="dxa"/>
                  </w:tcMar>
                  <w:vAlign w:val="center"/>
                </w:tcPr>
                <w:p w14:paraId="20490776" w14:textId="77777777" w:rsidR="002552DC" w:rsidRDefault="00602CED">
                  <w:pPr>
                    <w:spacing w:after="0"/>
                    <w:ind w:leftChars="20" w:left="40"/>
                    <w:rPr>
                      <w:color w:val="000000" w:themeColor="text1"/>
                      <w:sz w:val="16"/>
                      <w:szCs w:val="16"/>
                    </w:rPr>
                  </w:pPr>
                  <w:r>
                    <w:rPr>
                      <w:color w:val="000000" w:themeColor="text1"/>
                      <w:sz w:val="16"/>
                      <w:szCs w:val="16"/>
                    </w:rPr>
                    <w:t>Number of PUSCH data symbols/slot</w:t>
                  </w:r>
                </w:p>
              </w:tc>
              <w:tc>
                <w:tcPr>
                  <w:tcW w:w="2369" w:type="pct"/>
                  <w:vAlign w:val="center"/>
                </w:tcPr>
                <w:p w14:paraId="2CB0004D" w14:textId="77777777" w:rsidR="002552DC" w:rsidRDefault="00602CED">
                  <w:pPr>
                    <w:spacing w:after="0"/>
                    <w:ind w:leftChars="20" w:left="40"/>
                    <w:rPr>
                      <w:color w:val="000000" w:themeColor="text1"/>
                      <w:sz w:val="16"/>
                      <w:szCs w:val="16"/>
                    </w:rPr>
                  </w:pPr>
                  <w:r>
                    <w:rPr>
                      <w:sz w:val="16"/>
                      <w:szCs w:val="16"/>
                    </w:rPr>
                    <w:t>12</w:t>
                  </w:r>
                </w:p>
              </w:tc>
            </w:tr>
            <w:tr w:rsidR="002552DC" w14:paraId="42ABDAF5" w14:textId="77777777">
              <w:trPr>
                <w:trHeight w:val="87"/>
                <w:jc w:val="center"/>
              </w:trPr>
              <w:tc>
                <w:tcPr>
                  <w:tcW w:w="2631" w:type="pct"/>
                  <w:tcMar>
                    <w:top w:w="0" w:type="dxa"/>
                    <w:left w:w="108" w:type="dxa"/>
                    <w:bottom w:w="0" w:type="dxa"/>
                    <w:right w:w="108" w:type="dxa"/>
                  </w:tcMar>
                  <w:vAlign w:val="center"/>
                </w:tcPr>
                <w:p w14:paraId="1827C175" w14:textId="77777777" w:rsidR="002552DC" w:rsidRDefault="00602CED">
                  <w:pPr>
                    <w:spacing w:after="0"/>
                    <w:ind w:leftChars="20" w:left="40"/>
                    <w:rPr>
                      <w:color w:val="000000" w:themeColor="text1"/>
                      <w:sz w:val="16"/>
                      <w:szCs w:val="16"/>
                    </w:rPr>
                  </w:pPr>
                  <w:r>
                    <w:rPr>
                      <w:color w:val="000000" w:themeColor="text1"/>
                      <w:sz w:val="16"/>
                      <w:szCs w:val="16"/>
                    </w:rPr>
                    <w:t>HARQ configuration</w:t>
                  </w:r>
                </w:p>
              </w:tc>
              <w:tc>
                <w:tcPr>
                  <w:tcW w:w="2369" w:type="pct"/>
                  <w:vAlign w:val="center"/>
                </w:tcPr>
                <w:p w14:paraId="48355FDF" w14:textId="77777777" w:rsidR="002552DC" w:rsidRDefault="00602CED">
                  <w:pPr>
                    <w:spacing w:after="0"/>
                    <w:ind w:leftChars="20" w:left="40"/>
                    <w:rPr>
                      <w:color w:val="000000" w:themeColor="text1"/>
                      <w:sz w:val="16"/>
                      <w:szCs w:val="16"/>
                    </w:rPr>
                  </w:pPr>
                  <w:r>
                    <w:rPr>
                      <w:color w:val="000000" w:themeColor="text1"/>
                      <w:sz w:val="16"/>
                      <w:szCs w:val="16"/>
                    </w:rPr>
                    <w:t>No retransmissions</w:t>
                  </w:r>
                </w:p>
              </w:tc>
            </w:tr>
            <w:tr w:rsidR="002552DC" w14:paraId="115C5691" w14:textId="77777777">
              <w:trPr>
                <w:trHeight w:val="106"/>
                <w:jc w:val="center"/>
              </w:trPr>
              <w:tc>
                <w:tcPr>
                  <w:tcW w:w="2631" w:type="pct"/>
                  <w:tcMar>
                    <w:top w:w="0" w:type="dxa"/>
                    <w:left w:w="108" w:type="dxa"/>
                    <w:bottom w:w="0" w:type="dxa"/>
                    <w:right w:w="108" w:type="dxa"/>
                  </w:tcMar>
                  <w:vAlign w:val="center"/>
                </w:tcPr>
                <w:p w14:paraId="55FBC6E3" w14:textId="77777777" w:rsidR="002552DC" w:rsidRDefault="00602CED">
                  <w:pPr>
                    <w:spacing w:after="0"/>
                    <w:ind w:leftChars="20" w:left="40"/>
                    <w:rPr>
                      <w:color w:val="000000" w:themeColor="text1"/>
                      <w:sz w:val="16"/>
                      <w:szCs w:val="16"/>
                    </w:rPr>
                  </w:pPr>
                  <w:r>
                    <w:rPr>
                      <w:color w:val="000000" w:themeColor="text1"/>
                      <w:sz w:val="16"/>
                      <w:szCs w:val="16"/>
                    </w:rPr>
                    <w:t>Frequency hopping</w:t>
                  </w:r>
                </w:p>
              </w:tc>
              <w:tc>
                <w:tcPr>
                  <w:tcW w:w="2369" w:type="pct"/>
                  <w:vAlign w:val="center"/>
                </w:tcPr>
                <w:p w14:paraId="3709E328" w14:textId="77777777" w:rsidR="002552DC" w:rsidRDefault="00602CED">
                  <w:pPr>
                    <w:spacing w:after="0"/>
                    <w:ind w:leftChars="20" w:left="40"/>
                    <w:rPr>
                      <w:color w:val="000000" w:themeColor="text1"/>
                      <w:sz w:val="16"/>
                      <w:szCs w:val="16"/>
                    </w:rPr>
                  </w:pPr>
                  <w:r>
                    <w:rPr>
                      <w:color w:val="000000" w:themeColor="text1"/>
                      <w:sz w:val="16"/>
                      <w:szCs w:val="16"/>
                    </w:rPr>
                    <w:t>Disabled</w:t>
                  </w:r>
                </w:p>
              </w:tc>
            </w:tr>
          </w:tbl>
          <w:p w14:paraId="1E71B4C5" w14:textId="77777777" w:rsidR="002552DC" w:rsidRDefault="002552DC">
            <w:pPr>
              <w:spacing w:after="120"/>
              <w:jc w:val="both"/>
              <w:rPr>
                <w:b/>
                <w:sz w:val="16"/>
                <w:szCs w:val="16"/>
              </w:rPr>
            </w:pPr>
          </w:p>
          <w:p w14:paraId="0B30B6F9" w14:textId="77777777" w:rsidR="002552DC" w:rsidRDefault="00602CED">
            <w:pPr>
              <w:spacing w:after="120"/>
              <w:jc w:val="both"/>
              <w:rPr>
                <w:i/>
                <w:sz w:val="16"/>
                <w:szCs w:val="16"/>
              </w:rPr>
            </w:pPr>
            <w:r>
              <w:rPr>
                <w:b/>
                <w:sz w:val="16"/>
                <w:szCs w:val="16"/>
              </w:rPr>
              <w:t xml:space="preserve">Proposal </w:t>
            </w:r>
            <w:r>
              <w:rPr>
                <w:rFonts w:asciiTheme="minorEastAsia" w:hAnsiTheme="minorEastAsia" w:hint="eastAsia"/>
                <w:b/>
                <w:sz w:val="16"/>
                <w:szCs w:val="16"/>
              </w:rPr>
              <w:t>4</w:t>
            </w:r>
            <w:r>
              <w:rPr>
                <w:b/>
                <w:sz w:val="16"/>
                <w:szCs w:val="16"/>
              </w:rPr>
              <w:t>:</w:t>
            </w:r>
            <w:r>
              <w:rPr>
                <w:sz w:val="16"/>
                <w:szCs w:val="16"/>
              </w:rPr>
              <w:t xml:space="preserve"> </w:t>
            </w:r>
            <w:r>
              <w:rPr>
                <w:iCs/>
                <w:sz w:val="16"/>
                <w:szCs w:val="16"/>
              </w:rPr>
              <w:t xml:space="preserve">Waveform design for 6GR must explicitly account for ISCI in high-mobility scenarios. This includes evaluating candidate waveforms under time-frequency </w:t>
            </w:r>
            <w:proofErr w:type="gramStart"/>
            <w:r>
              <w:rPr>
                <w:iCs/>
                <w:sz w:val="16"/>
                <w:szCs w:val="16"/>
              </w:rPr>
              <w:t>doubly-selective</w:t>
            </w:r>
            <w:proofErr w:type="gramEnd"/>
            <w:r>
              <w:rPr>
                <w:iCs/>
                <w:sz w:val="16"/>
                <w:szCs w:val="16"/>
              </w:rPr>
              <w:t xml:space="preserve"> channels (e.g., CDL/TDL models with high Doppler) and reporting BER/SER floors and sensing accuracy degradation as key metrics.</w:t>
            </w:r>
          </w:p>
        </w:tc>
      </w:tr>
      <w:bookmarkEnd w:id="2"/>
    </w:tbl>
    <w:p w14:paraId="705117AD" w14:textId="77777777" w:rsidR="002552DC" w:rsidRDefault="002552DC">
      <w:pPr>
        <w:tabs>
          <w:tab w:val="left" w:pos="651"/>
        </w:tabs>
      </w:pPr>
    </w:p>
    <w:p w14:paraId="72064AF8" w14:textId="77777777" w:rsidR="002552DC" w:rsidRDefault="00602CED">
      <w:pPr>
        <w:pStyle w:val="1"/>
        <w:numPr>
          <w:ilvl w:val="0"/>
          <w:numId w:val="6"/>
        </w:numPr>
      </w:pPr>
      <w:r>
        <w:t>PAPR reduction</w:t>
      </w:r>
    </w:p>
    <w:p w14:paraId="7677077F" w14:textId="77777777" w:rsidR="002552DC" w:rsidRDefault="00602CED">
      <w:pPr>
        <w:pStyle w:val="2"/>
        <w:numPr>
          <w:ilvl w:val="1"/>
          <w:numId w:val="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2552DC" w14:paraId="0E9E9500"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F6799A2"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47DB77D" w14:textId="77777777" w:rsidR="002552DC" w:rsidRDefault="002552DC">
            <w:pPr>
              <w:spacing w:after="0"/>
              <w:rPr>
                <w:rFonts w:ascii="Arial" w:hAnsi="Arial" w:cs="Arial"/>
                <w:color w:val="0000FF"/>
                <w:sz w:val="16"/>
                <w:szCs w:val="16"/>
                <w:u w:val="single"/>
                <w:lang w:val="en-US"/>
              </w:rPr>
            </w:pPr>
            <w:hyperlink r:id="rId62" w:history="1">
              <w:r>
                <w:rPr>
                  <w:rStyle w:val="af5"/>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5F515DE"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654CF39"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0AE731FA" w14:textId="77777777">
        <w:trPr>
          <w:trHeight w:val="20"/>
        </w:trPr>
        <w:tc>
          <w:tcPr>
            <w:tcW w:w="483" w:type="dxa"/>
            <w:tcBorders>
              <w:top w:val="nil"/>
              <w:left w:val="single" w:sz="4" w:space="0" w:color="A6A6A6"/>
              <w:bottom w:val="single" w:sz="4" w:space="0" w:color="A6A6A6"/>
              <w:right w:val="single" w:sz="4" w:space="0" w:color="A6A6A6"/>
            </w:tcBorders>
          </w:tcPr>
          <w:p w14:paraId="74C6EBE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E55D584" w14:textId="77777777" w:rsidR="002552DC" w:rsidRDefault="00602CED">
            <w:pPr>
              <w:rPr>
                <w:b/>
                <w:sz w:val="16"/>
                <w:szCs w:val="16"/>
                <w:u w:val="single"/>
              </w:rPr>
            </w:pPr>
            <w:r>
              <w:rPr>
                <w:b/>
                <w:sz w:val="16"/>
                <w:szCs w:val="16"/>
                <w:u w:val="single"/>
              </w:rPr>
              <w:t>Low PAPR for coverage extension</w:t>
            </w:r>
          </w:p>
          <w:p w14:paraId="0DECEA85" w14:textId="77777777" w:rsidR="002552DC" w:rsidRDefault="00602CED">
            <w:pPr>
              <w:rPr>
                <w:sz w:val="16"/>
                <w:szCs w:val="16"/>
              </w:rPr>
            </w:pPr>
            <w:r>
              <w:rPr>
                <w:b/>
                <w:sz w:val="16"/>
                <w:szCs w:val="16"/>
              </w:rPr>
              <w:t>Proposal 5:</w:t>
            </w:r>
            <w:r>
              <w:rPr>
                <w:sz w:val="16"/>
                <w:szCs w:val="16"/>
              </w:rPr>
              <w:t xml:space="preserve"> Proposed low PAPR methods are compared using net gains and assuming similar spectral efficiency and bandwidth for each compared method and used baseline.</w:t>
            </w:r>
          </w:p>
          <w:p w14:paraId="54EDA152" w14:textId="77777777" w:rsidR="002552DC" w:rsidRDefault="00602CED">
            <w:pPr>
              <w:rPr>
                <w:sz w:val="16"/>
                <w:szCs w:val="16"/>
              </w:rPr>
            </w:pPr>
            <w:r>
              <w:rPr>
                <w:b/>
                <w:sz w:val="16"/>
                <w:szCs w:val="16"/>
              </w:rPr>
              <w:t>Proposal 6:</w:t>
            </w:r>
            <w:r>
              <w:rPr>
                <w:sz w:val="16"/>
                <w:szCs w:val="16"/>
              </w:rPr>
              <w:t xml:space="preserve"> RAN1 to discuss further the methodology for comparison of low PAPR methods.</w:t>
            </w:r>
          </w:p>
          <w:p w14:paraId="3B5298B0" w14:textId="77777777" w:rsidR="002552DC" w:rsidRDefault="00602CED">
            <w:pPr>
              <w:rPr>
                <w:sz w:val="16"/>
                <w:szCs w:val="16"/>
              </w:rPr>
            </w:pPr>
            <w:r>
              <w:rPr>
                <w:b/>
                <w:bCs/>
                <w:sz w:val="16"/>
                <w:szCs w:val="16"/>
              </w:rPr>
              <w:t xml:space="preserve">Proposal 7: </w:t>
            </w:r>
            <w:r>
              <w:rPr>
                <w:sz w:val="16"/>
                <w:szCs w:val="16"/>
              </w:rPr>
              <w:t>Transparent filtering approach (receiver does not need to be aware of the used filter parameters) is assumed for FDSS and FDSS-SE in 6G Radio.</w:t>
            </w:r>
          </w:p>
          <w:p w14:paraId="6AB85FDE" w14:textId="77777777" w:rsidR="002552DC" w:rsidRDefault="00602CED">
            <w:pPr>
              <w:pStyle w:val="Proposal1"/>
              <w:numPr>
                <w:ilvl w:val="0"/>
                <w:numId w:val="0"/>
              </w:numPr>
              <w:ind w:left="357" w:hanging="357"/>
              <w:rPr>
                <w:i w:val="0"/>
                <w:sz w:val="16"/>
                <w:szCs w:val="16"/>
              </w:rPr>
            </w:pPr>
            <w:r>
              <w:rPr>
                <w:b/>
                <w:bCs/>
                <w:i w:val="0"/>
                <w:sz w:val="16"/>
                <w:szCs w:val="16"/>
              </w:rPr>
              <w:t xml:space="preserve">Proposal 8: </w:t>
            </w:r>
            <w:r>
              <w:rPr>
                <w:i w:val="0"/>
                <w:sz w:val="16"/>
                <w:szCs w:val="16"/>
              </w:rPr>
              <w:t>Frequency Domain Spectrum shaping (FDSS) and FDSS with spectrum extension (FDSS-SE) are supported in 6G Radio.</w:t>
            </w:r>
          </w:p>
          <w:p w14:paraId="3E42AFE0" w14:textId="77777777" w:rsidR="002552DC" w:rsidRDefault="00602CED">
            <w:pPr>
              <w:pStyle w:val="Proposal1"/>
              <w:numPr>
                <w:ilvl w:val="0"/>
                <w:numId w:val="0"/>
              </w:numPr>
              <w:ind w:left="357" w:hanging="357"/>
              <w:rPr>
                <w:i w:val="0"/>
                <w:sz w:val="16"/>
                <w:szCs w:val="16"/>
              </w:rPr>
            </w:pPr>
            <w:r>
              <w:rPr>
                <w:b/>
                <w:bCs/>
                <w:i w:val="0"/>
                <w:sz w:val="16"/>
                <w:szCs w:val="16"/>
              </w:rPr>
              <w:t xml:space="preserve">Proposal 9: </w:t>
            </w:r>
            <w:r>
              <w:rPr>
                <w:i w:val="0"/>
                <w:sz w:val="16"/>
                <w:szCs w:val="16"/>
              </w:rPr>
              <w:t>High power class should be the baseline for 6G due to significant enhancement in coverage.</w:t>
            </w:r>
          </w:p>
          <w:p w14:paraId="1F61F141" w14:textId="77777777" w:rsidR="002552DC" w:rsidRDefault="00602CED">
            <w:pPr>
              <w:pStyle w:val="Proposal1"/>
              <w:numPr>
                <w:ilvl w:val="0"/>
                <w:numId w:val="0"/>
              </w:numPr>
              <w:ind w:left="357" w:hanging="357"/>
              <w:rPr>
                <w:i w:val="0"/>
                <w:sz w:val="16"/>
                <w:szCs w:val="16"/>
              </w:rPr>
            </w:pPr>
            <w:r>
              <w:rPr>
                <w:b/>
                <w:bCs/>
                <w:i w:val="0"/>
                <w:sz w:val="16"/>
                <w:szCs w:val="16"/>
              </w:rPr>
              <w:lastRenderedPageBreak/>
              <w:t xml:space="preserve">Proposal 10: </w:t>
            </w:r>
            <w:r>
              <w:rPr>
                <w:i w:val="0"/>
                <w:sz w:val="16"/>
                <w:szCs w:val="16"/>
              </w:rPr>
              <w:t>Power boosting features such as the ones specified in NR should be part of the baseline for 6G.</w:t>
            </w:r>
          </w:p>
          <w:p w14:paraId="0B710C07" w14:textId="77777777" w:rsidR="002552DC" w:rsidRDefault="00602CED">
            <w:pPr>
              <w:rPr>
                <w:sz w:val="16"/>
                <w:szCs w:val="16"/>
                <w:highlight w:val="yellow"/>
              </w:rPr>
            </w:pPr>
            <w:r>
              <w:rPr>
                <w:b/>
                <w:bCs/>
                <w:sz w:val="16"/>
                <w:szCs w:val="16"/>
              </w:rPr>
              <w:t xml:space="preserve">Proposal 11: </w:t>
            </w:r>
            <w:r>
              <w:rPr>
                <w:sz w:val="16"/>
                <w:szCs w:val="16"/>
              </w:rPr>
              <w:t>Dynamic waveform switching using DCI is introduced to 6G in the first release</w:t>
            </w:r>
          </w:p>
        </w:tc>
      </w:tr>
      <w:tr w:rsidR="002552DC" w14:paraId="5B552538" w14:textId="77777777">
        <w:trPr>
          <w:trHeight w:val="20"/>
        </w:trPr>
        <w:tc>
          <w:tcPr>
            <w:tcW w:w="483" w:type="dxa"/>
            <w:tcBorders>
              <w:top w:val="nil"/>
              <w:left w:val="single" w:sz="4" w:space="0" w:color="A6A6A6"/>
              <w:bottom w:val="single" w:sz="4" w:space="0" w:color="A6A6A6"/>
              <w:right w:val="single" w:sz="4" w:space="0" w:color="A6A6A6"/>
            </w:tcBorders>
          </w:tcPr>
          <w:p w14:paraId="6274F798"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3C4B6FC4" w14:textId="77777777" w:rsidR="002552DC" w:rsidRDefault="002552DC">
            <w:pPr>
              <w:spacing w:after="0"/>
              <w:rPr>
                <w:rFonts w:ascii="Arial" w:hAnsi="Arial" w:cs="Arial"/>
                <w:color w:val="0000FF"/>
                <w:sz w:val="16"/>
                <w:szCs w:val="16"/>
                <w:u w:val="single"/>
                <w:lang w:val="en-US"/>
              </w:rPr>
            </w:pPr>
            <w:hyperlink r:id="rId63" w:history="1">
              <w:r>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50B7B1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47EB0E6"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0DEAA865" w14:textId="77777777">
        <w:trPr>
          <w:trHeight w:val="20"/>
        </w:trPr>
        <w:tc>
          <w:tcPr>
            <w:tcW w:w="483" w:type="dxa"/>
            <w:tcBorders>
              <w:top w:val="nil"/>
              <w:left w:val="single" w:sz="4" w:space="0" w:color="A6A6A6"/>
              <w:bottom w:val="single" w:sz="4" w:space="0" w:color="A6A6A6"/>
              <w:right w:val="single" w:sz="4" w:space="0" w:color="A6A6A6"/>
            </w:tcBorders>
          </w:tcPr>
          <w:p w14:paraId="6C81C1F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8FBEF49" w14:textId="77777777" w:rsidR="002552DC" w:rsidRDefault="00602CED">
            <w:pPr>
              <w:jc w:val="both"/>
              <w:rPr>
                <w:rFonts w:eastAsia="SimSun"/>
                <w:bCs/>
                <w:iCs/>
                <w:sz w:val="16"/>
                <w:szCs w:val="16"/>
                <w:lang w:val="en-US" w:eastAsia="zh-CN"/>
              </w:rPr>
            </w:pPr>
            <w:r>
              <w:rPr>
                <w:rFonts w:eastAsia="SimSun"/>
                <w:b/>
                <w:iCs/>
                <w:sz w:val="16"/>
                <w:szCs w:val="16"/>
                <w:lang w:val="en-US" w:eastAsia="zh-CN"/>
              </w:rPr>
              <w:t>Proposal 1</w:t>
            </w:r>
            <w:proofErr w:type="gramStart"/>
            <w:r>
              <w:rPr>
                <w:rFonts w:eastAsia="SimSun"/>
                <w:b/>
                <w:iCs/>
                <w:sz w:val="16"/>
                <w:szCs w:val="16"/>
                <w:lang w:val="en-US" w:eastAsia="zh-CN"/>
              </w:rPr>
              <w:t xml:space="preserve">: </w:t>
            </w:r>
            <w:r>
              <w:rPr>
                <w:rFonts w:eastAsia="SimSun"/>
                <w:bCs/>
                <w:iCs/>
                <w:sz w:val="16"/>
                <w:szCs w:val="16"/>
                <w:lang w:val="en-US" w:eastAsia="zh-CN"/>
              </w:rPr>
              <w:t xml:space="preserve"> </w:t>
            </w:r>
            <w:r>
              <w:rPr>
                <w:rFonts w:hint="eastAsia"/>
                <w:iCs/>
                <w:sz w:val="16"/>
                <w:szCs w:val="16"/>
              </w:rPr>
              <w:t>S</w:t>
            </w:r>
            <w:r>
              <w:rPr>
                <w:iCs/>
                <w:sz w:val="16"/>
                <w:szCs w:val="16"/>
              </w:rPr>
              <w:t>upport</w:t>
            </w:r>
            <w:proofErr w:type="gramEnd"/>
            <w:r>
              <w:rPr>
                <w:iCs/>
                <w:sz w:val="16"/>
                <w:szCs w:val="16"/>
              </w:rPr>
              <w:t xml:space="preserve"> I/Q-offset DFT-s-OFDM as a lower PAPR waveform candidate for further RAN4 evaluations.</w:t>
            </w:r>
          </w:p>
          <w:p w14:paraId="04179E69" w14:textId="77777777" w:rsidR="002552DC" w:rsidRDefault="00602CED">
            <w:pPr>
              <w:jc w:val="both"/>
              <w:rPr>
                <w:iCs/>
                <w:sz w:val="16"/>
                <w:szCs w:val="16"/>
                <w:lang w:val="en-US" w:eastAsia="zh-CN"/>
              </w:rPr>
            </w:pPr>
            <w:r>
              <w:rPr>
                <w:rFonts w:eastAsia="SimSun"/>
                <w:b/>
                <w:iCs/>
                <w:sz w:val="16"/>
                <w:szCs w:val="16"/>
                <w:lang w:val="en-US" w:eastAsia="zh-CN"/>
              </w:rPr>
              <w:t>Proposal 2</w:t>
            </w:r>
            <w:proofErr w:type="gramStart"/>
            <w:r>
              <w:rPr>
                <w:rFonts w:eastAsia="SimSun"/>
                <w:b/>
                <w:iCs/>
                <w:sz w:val="16"/>
                <w:szCs w:val="16"/>
                <w:lang w:val="en-US" w:eastAsia="zh-CN"/>
              </w:rPr>
              <w:t xml:space="preserve">: </w:t>
            </w:r>
            <w:r>
              <w:rPr>
                <w:rFonts w:eastAsia="SimSun"/>
                <w:bCs/>
                <w:iCs/>
                <w:sz w:val="16"/>
                <w:szCs w:val="16"/>
                <w:lang w:val="en-US" w:eastAsia="zh-CN"/>
              </w:rPr>
              <w:t xml:space="preserve"> </w:t>
            </w:r>
            <w:r>
              <w:rPr>
                <w:iCs/>
                <w:sz w:val="16"/>
                <w:szCs w:val="16"/>
                <w:lang w:val="en-US" w:eastAsia="zh-CN"/>
              </w:rPr>
              <w:t>RAN1</w:t>
            </w:r>
            <w:proofErr w:type="gramEnd"/>
            <w:r>
              <w:rPr>
                <w:iCs/>
                <w:sz w:val="16"/>
                <w:szCs w:val="16"/>
                <w:lang w:val="en-US" w:eastAsia="zh-CN"/>
              </w:rPr>
              <w:t xml:space="preserve"> can start </w:t>
            </w:r>
            <w:proofErr w:type="gramStart"/>
            <w:r>
              <w:rPr>
                <w:iCs/>
                <w:sz w:val="16"/>
                <w:szCs w:val="16"/>
                <w:lang w:val="en-US" w:eastAsia="zh-CN"/>
              </w:rPr>
              <w:t>discuss</w:t>
            </w:r>
            <w:proofErr w:type="gramEnd"/>
            <w:r>
              <w:rPr>
                <w:iCs/>
                <w:sz w:val="16"/>
                <w:szCs w:val="16"/>
                <w:lang w:val="en-US" w:eastAsia="zh-CN"/>
              </w:rPr>
              <w:t xml:space="preserve"> the potential spec impact of low PAPR waveform enhancement schemes, including but not limited to</w:t>
            </w:r>
          </w:p>
          <w:p w14:paraId="1924E249" w14:textId="77777777" w:rsidR="002552DC" w:rsidRDefault="00602CED">
            <w:pPr>
              <w:pStyle w:val="af8"/>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Candidate spectrum adjustment ratios</w:t>
            </w:r>
          </w:p>
          <w:p w14:paraId="3709D094" w14:textId="77777777" w:rsidR="002552DC" w:rsidRDefault="00602CED">
            <w:pPr>
              <w:pStyle w:val="af8"/>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Determination of spectrum adjustment ratios</w:t>
            </w:r>
          </w:p>
          <w:p w14:paraId="0E93913D" w14:textId="77777777" w:rsidR="002552DC" w:rsidRDefault="00602CED">
            <w:pPr>
              <w:pStyle w:val="af8"/>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 xml:space="preserve">TB size calculation </w:t>
            </w:r>
          </w:p>
          <w:p w14:paraId="4E3791F9" w14:textId="77777777" w:rsidR="002552DC" w:rsidRDefault="00602CED">
            <w:pPr>
              <w:pStyle w:val="af8"/>
              <w:numPr>
                <w:ilvl w:val="0"/>
                <w:numId w:val="14"/>
              </w:numPr>
              <w:overflowPunct/>
              <w:autoSpaceDE/>
              <w:autoSpaceDN/>
              <w:adjustRightInd/>
              <w:spacing w:after="0"/>
              <w:textAlignment w:val="auto"/>
              <w:rPr>
                <w:rFonts w:eastAsia="SimSun"/>
                <w:bCs/>
                <w:iCs/>
                <w:sz w:val="16"/>
                <w:szCs w:val="16"/>
                <w:lang w:eastAsia="zh-CN"/>
              </w:rPr>
            </w:pPr>
            <w:r>
              <w:rPr>
                <w:rFonts w:eastAsia="SimSun" w:hint="eastAsia"/>
                <w:bCs/>
                <w:iCs/>
                <w:sz w:val="16"/>
                <w:szCs w:val="16"/>
                <w:lang w:eastAsia="zh-CN"/>
              </w:rPr>
              <w:t>M</w:t>
            </w:r>
            <w:r>
              <w:rPr>
                <w:rFonts w:eastAsia="SimSun"/>
                <w:bCs/>
                <w:iCs/>
                <w:sz w:val="16"/>
                <w:szCs w:val="16"/>
                <w:lang w:eastAsia="zh-CN"/>
              </w:rPr>
              <w:t xml:space="preserve">ulti-user overlap </w:t>
            </w:r>
          </w:p>
          <w:p w14:paraId="44E7DBDE" w14:textId="77777777" w:rsidR="002552DC" w:rsidRDefault="00602CED">
            <w:pPr>
              <w:snapToGrid w:val="0"/>
              <w:spacing w:beforeLines="50" w:before="120" w:afterLines="50" w:after="120"/>
              <w:rPr>
                <w:rFonts w:eastAsia="SimSun"/>
                <w:bCs/>
                <w:iCs/>
                <w:sz w:val="16"/>
                <w:szCs w:val="16"/>
                <w:lang w:eastAsia="zh-CN"/>
              </w:rPr>
            </w:pPr>
            <w:r>
              <w:rPr>
                <w:rFonts w:eastAsia="SimSun"/>
                <w:b/>
                <w:iCs/>
                <w:sz w:val="16"/>
                <w:szCs w:val="16"/>
                <w:lang w:val="en-US" w:eastAsia="zh-CN"/>
              </w:rPr>
              <w:t>Proposal 3</w:t>
            </w:r>
            <w:proofErr w:type="gramStart"/>
            <w:r>
              <w:rPr>
                <w:rFonts w:eastAsia="SimSun"/>
                <w:b/>
                <w:iCs/>
                <w:sz w:val="16"/>
                <w:szCs w:val="16"/>
                <w:highlight w:val="yellow"/>
                <w:lang w:val="en-US" w:eastAsia="zh-CN"/>
              </w:rPr>
              <w:t xml:space="preserve">: </w:t>
            </w:r>
            <w:r>
              <w:rPr>
                <w:rFonts w:eastAsia="SimSun"/>
                <w:bCs/>
                <w:iCs/>
                <w:sz w:val="16"/>
                <w:szCs w:val="16"/>
                <w:highlight w:val="yellow"/>
                <w:lang w:val="en-US" w:eastAsia="zh-CN"/>
              </w:rPr>
              <w:t xml:space="preserve"> </w:t>
            </w:r>
            <w:r>
              <w:rPr>
                <w:iCs/>
                <w:sz w:val="16"/>
                <w:szCs w:val="16"/>
                <w:highlight w:val="yellow"/>
                <w:lang w:val="en-US" w:eastAsia="zh-CN"/>
              </w:rPr>
              <w:t>Adopt</w:t>
            </w:r>
            <w:proofErr w:type="gramEnd"/>
            <w:r>
              <w:rPr>
                <w:iCs/>
                <w:sz w:val="16"/>
                <w:szCs w:val="16"/>
                <w:highlight w:val="yellow"/>
                <w:lang w:val="en-US" w:eastAsia="zh-CN"/>
              </w:rPr>
              <w:t xml:space="preserve"> Table 11</w:t>
            </w:r>
            <w:r>
              <w:rPr>
                <w:iCs/>
                <w:sz w:val="16"/>
                <w:szCs w:val="16"/>
                <w:lang w:val="en-US" w:eastAsia="zh-CN"/>
              </w:rPr>
              <w:t xml:space="preserve"> to characterize I/Q-offset DFT-s-OFDM as a RAN1 observation.</w:t>
            </w:r>
          </w:p>
        </w:tc>
      </w:tr>
      <w:tr w:rsidR="002552DC" w14:paraId="721901FA" w14:textId="77777777">
        <w:trPr>
          <w:trHeight w:val="20"/>
        </w:trPr>
        <w:tc>
          <w:tcPr>
            <w:tcW w:w="483" w:type="dxa"/>
            <w:tcBorders>
              <w:top w:val="nil"/>
              <w:left w:val="single" w:sz="4" w:space="0" w:color="A6A6A6"/>
              <w:bottom w:val="single" w:sz="4" w:space="0" w:color="A6A6A6"/>
              <w:right w:val="single" w:sz="4" w:space="0" w:color="A6A6A6"/>
            </w:tcBorders>
          </w:tcPr>
          <w:p w14:paraId="7E4AEEDF"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BBAEC75" w14:textId="77777777" w:rsidR="002552DC" w:rsidRDefault="002552DC">
            <w:pPr>
              <w:spacing w:after="0"/>
              <w:rPr>
                <w:rFonts w:ascii="Arial" w:hAnsi="Arial" w:cs="Arial"/>
                <w:color w:val="0000FF"/>
                <w:sz w:val="16"/>
                <w:szCs w:val="16"/>
                <w:u w:val="single"/>
                <w:lang w:val="en-US"/>
              </w:rPr>
            </w:pPr>
            <w:hyperlink r:id="rId64" w:history="1">
              <w:r>
                <w:rPr>
                  <w:rStyle w:val="af5"/>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D0DF95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C22E78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19CEC318" w14:textId="77777777">
        <w:trPr>
          <w:trHeight w:val="20"/>
        </w:trPr>
        <w:tc>
          <w:tcPr>
            <w:tcW w:w="483" w:type="dxa"/>
            <w:tcBorders>
              <w:top w:val="nil"/>
              <w:left w:val="single" w:sz="4" w:space="0" w:color="A6A6A6"/>
              <w:bottom w:val="single" w:sz="4" w:space="0" w:color="A6A6A6"/>
              <w:right w:val="single" w:sz="4" w:space="0" w:color="A6A6A6"/>
            </w:tcBorders>
          </w:tcPr>
          <w:p w14:paraId="446DCF2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B0E468" w14:textId="77777777" w:rsidR="002552DC" w:rsidRDefault="00602CED">
            <w:pPr>
              <w:snapToGrid w:val="0"/>
              <w:ind w:right="-96"/>
              <w:jc w:val="both"/>
              <w:rPr>
                <w:bCs/>
                <w:iCs/>
                <w:sz w:val="16"/>
                <w:szCs w:val="16"/>
                <w:lang w:eastAsia="zh-CN"/>
              </w:rPr>
            </w:pPr>
            <w:r>
              <w:rPr>
                <w:b/>
                <w:iCs/>
                <w:sz w:val="16"/>
                <w:szCs w:val="16"/>
                <w:lang w:eastAsia="zh-CN"/>
              </w:rPr>
              <w:t>Proposal 8:</w:t>
            </w:r>
            <w:r>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7437506E" w14:textId="77777777" w:rsidR="002552DC" w:rsidRDefault="00602CED">
            <w:pPr>
              <w:snapToGrid w:val="0"/>
              <w:spacing w:after="0"/>
              <w:ind w:right="-96"/>
              <w:jc w:val="both"/>
              <w:rPr>
                <w:bCs/>
                <w:iCs/>
                <w:sz w:val="16"/>
                <w:szCs w:val="16"/>
                <w:lang w:eastAsia="zh-CN"/>
              </w:rPr>
            </w:pPr>
            <w:r>
              <w:rPr>
                <w:b/>
                <w:iCs/>
                <w:sz w:val="16"/>
                <w:szCs w:val="16"/>
                <w:lang w:eastAsia="zh-CN"/>
              </w:rPr>
              <w:t>Proposal 9:</w:t>
            </w:r>
            <w:r>
              <w:rPr>
                <w:bCs/>
                <w:iCs/>
                <w:sz w:val="16"/>
                <w:szCs w:val="16"/>
                <w:lang w:eastAsia="zh-CN"/>
              </w:rPr>
              <w:t xml:space="preserve"> Prioritize the implementation-based schemes without specification impacts.</w:t>
            </w:r>
          </w:p>
          <w:p w14:paraId="09158653" w14:textId="77777777" w:rsidR="002552DC" w:rsidRDefault="00602CED">
            <w:pPr>
              <w:numPr>
                <w:ilvl w:val="0"/>
                <w:numId w:val="9"/>
              </w:numPr>
              <w:overflowPunct/>
              <w:autoSpaceDE/>
              <w:autoSpaceDN/>
              <w:adjustRightInd/>
              <w:textAlignment w:val="auto"/>
              <w:rPr>
                <w:sz w:val="16"/>
                <w:szCs w:val="16"/>
                <w:lang w:eastAsia="zh-CN"/>
              </w:rPr>
            </w:pPr>
            <w:r>
              <w:rPr>
                <w:bCs/>
                <w:iCs/>
                <w:sz w:val="16"/>
                <w:szCs w:val="16"/>
                <w:lang w:eastAsia="zh-CN"/>
              </w:rPr>
              <w:t>Study additional gain from schemes with specification impacts.</w:t>
            </w:r>
          </w:p>
        </w:tc>
      </w:tr>
      <w:tr w:rsidR="002552DC" w14:paraId="22B58F35" w14:textId="77777777">
        <w:trPr>
          <w:trHeight w:val="20"/>
        </w:trPr>
        <w:tc>
          <w:tcPr>
            <w:tcW w:w="483" w:type="dxa"/>
            <w:tcBorders>
              <w:top w:val="nil"/>
              <w:left w:val="single" w:sz="4" w:space="0" w:color="A6A6A6"/>
              <w:bottom w:val="single" w:sz="4" w:space="0" w:color="A6A6A6"/>
              <w:right w:val="single" w:sz="4" w:space="0" w:color="A6A6A6"/>
            </w:tcBorders>
          </w:tcPr>
          <w:p w14:paraId="2C1F3840"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44BDC27F" w14:textId="77777777" w:rsidR="002552DC" w:rsidRDefault="002552DC">
            <w:pPr>
              <w:spacing w:after="0"/>
              <w:rPr>
                <w:rFonts w:ascii="Arial" w:hAnsi="Arial" w:cs="Arial"/>
                <w:color w:val="0000FF"/>
                <w:sz w:val="16"/>
                <w:szCs w:val="16"/>
                <w:u w:val="single"/>
                <w:lang w:val="en-US"/>
              </w:rPr>
            </w:pPr>
            <w:hyperlink r:id="rId65" w:history="1">
              <w:r>
                <w:rPr>
                  <w:rStyle w:val="af5"/>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3EDB546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F42048D"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38F4DE7" w14:textId="77777777">
        <w:trPr>
          <w:trHeight w:val="20"/>
        </w:trPr>
        <w:tc>
          <w:tcPr>
            <w:tcW w:w="483" w:type="dxa"/>
            <w:tcBorders>
              <w:top w:val="nil"/>
              <w:left w:val="single" w:sz="4" w:space="0" w:color="A6A6A6"/>
              <w:bottom w:val="single" w:sz="4" w:space="0" w:color="A6A6A6"/>
              <w:right w:val="single" w:sz="4" w:space="0" w:color="A6A6A6"/>
            </w:tcBorders>
          </w:tcPr>
          <w:p w14:paraId="2A43B30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370389" w14:textId="77777777" w:rsidR="002552DC" w:rsidRDefault="00602CED">
            <w:pPr>
              <w:pStyle w:val="Proposal1"/>
              <w:numPr>
                <w:ilvl w:val="0"/>
                <w:numId w:val="0"/>
              </w:numPr>
              <w:rPr>
                <w:i w:val="0"/>
                <w:iCs/>
                <w:sz w:val="16"/>
                <w:szCs w:val="16"/>
              </w:rPr>
            </w:pPr>
            <w:r>
              <w:rPr>
                <w:rFonts w:hint="eastAsia"/>
                <w:b/>
                <w:bCs/>
                <w:i w:val="0"/>
                <w:iCs/>
                <w:sz w:val="16"/>
                <w:szCs w:val="16"/>
              </w:rPr>
              <w:t>Proposal 3:</w:t>
            </w:r>
            <w:r>
              <w:rPr>
                <w:rFonts w:hint="eastAsia"/>
                <w:i w:val="0"/>
                <w:iCs/>
                <w:sz w:val="16"/>
                <w:szCs w:val="16"/>
              </w:rPr>
              <w:t xml:space="preserve"> </w:t>
            </w:r>
            <w:r>
              <w:rPr>
                <w:i w:val="0"/>
                <w:iCs/>
                <w:sz w:val="16"/>
                <w:szCs w:val="16"/>
              </w:rPr>
              <w:t>Study and evaluate uplink DM‑RS sequence designs with lower PAPR that can better align with the PAPR reduction achieved for the shared channel under FDSS</w:t>
            </w:r>
            <w:r>
              <w:rPr>
                <w:rFonts w:hint="eastAsia"/>
                <w:i w:val="0"/>
                <w:iCs/>
                <w:sz w:val="16"/>
                <w:szCs w:val="16"/>
              </w:rPr>
              <w:t xml:space="preserve"> SE</w:t>
            </w:r>
            <w:r>
              <w:rPr>
                <w:i w:val="0"/>
                <w:iCs/>
                <w:sz w:val="16"/>
                <w:szCs w:val="16"/>
              </w:rPr>
              <w:t>.</w:t>
            </w:r>
          </w:p>
        </w:tc>
      </w:tr>
      <w:tr w:rsidR="002552DC" w14:paraId="092936CA" w14:textId="77777777">
        <w:trPr>
          <w:trHeight w:val="20"/>
        </w:trPr>
        <w:tc>
          <w:tcPr>
            <w:tcW w:w="483" w:type="dxa"/>
            <w:tcBorders>
              <w:top w:val="nil"/>
              <w:left w:val="single" w:sz="4" w:space="0" w:color="A6A6A6"/>
              <w:bottom w:val="single" w:sz="4" w:space="0" w:color="A6A6A6"/>
              <w:right w:val="single" w:sz="4" w:space="0" w:color="A6A6A6"/>
            </w:tcBorders>
          </w:tcPr>
          <w:p w14:paraId="7BAC540F"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D21BCB0" w14:textId="77777777" w:rsidR="002552DC" w:rsidRDefault="002552DC">
            <w:pPr>
              <w:spacing w:after="0"/>
              <w:rPr>
                <w:rFonts w:ascii="Arial" w:hAnsi="Arial" w:cs="Arial"/>
                <w:color w:val="0000FF"/>
                <w:sz w:val="16"/>
                <w:szCs w:val="16"/>
                <w:u w:val="single"/>
                <w:lang w:val="en-US"/>
              </w:rPr>
            </w:pPr>
            <w:hyperlink r:id="rId66" w:history="1">
              <w:r>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505B85"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FD3BDE7"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6D0D7190" w14:textId="77777777">
        <w:trPr>
          <w:trHeight w:val="20"/>
        </w:trPr>
        <w:tc>
          <w:tcPr>
            <w:tcW w:w="483" w:type="dxa"/>
            <w:tcBorders>
              <w:top w:val="nil"/>
              <w:left w:val="single" w:sz="4" w:space="0" w:color="A6A6A6"/>
              <w:bottom w:val="nil"/>
              <w:right w:val="single" w:sz="4" w:space="0" w:color="A6A6A6"/>
            </w:tcBorders>
          </w:tcPr>
          <w:p w14:paraId="0D279E2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43EA1B0D" w14:textId="77777777" w:rsidR="002552DC" w:rsidRDefault="00602CED">
            <w:pPr>
              <w:numPr>
                <w:ilvl w:val="255"/>
                <w:numId w:val="0"/>
              </w:numPr>
              <w:spacing w:before="120" w:after="120"/>
              <w:jc w:val="both"/>
              <w:rPr>
                <w:b/>
                <w:bCs/>
                <w:sz w:val="16"/>
                <w:szCs w:val="16"/>
              </w:rPr>
            </w:pPr>
            <w:r>
              <w:rPr>
                <w:rFonts w:hint="eastAsia"/>
                <w:b/>
                <w:bCs/>
                <w:sz w:val="16"/>
                <w:szCs w:val="16"/>
              </w:rPr>
              <w:t xml:space="preserve">Proposal 1: </w:t>
            </w:r>
            <w:r>
              <w:rPr>
                <w:rFonts w:ascii="Times" w:eastAsia="Batang" w:hAnsi="Times"/>
                <w:sz w:val="16"/>
                <w:szCs w:val="16"/>
              </w:rPr>
              <w:t>For uplink low-PAPR proposals,</w:t>
            </w:r>
            <w:r>
              <w:rPr>
                <w:b/>
                <w:bCs/>
                <w:sz w:val="16"/>
                <w:szCs w:val="16"/>
              </w:rPr>
              <w:t xml:space="preserve"> </w:t>
            </w:r>
            <w:r>
              <w:rPr>
                <w:sz w:val="16"/>
                <w:szCs w:val="16"/>
              </w:rPr>
              <w:t xml:space="preserve">the </w:t>
            </w:r>
            <w:r>
              <w:rPr>
                <w:rFonts w:hint="eastAsia"/>
                <w:sz w:val="16"/>
                <w:szCs w:val="16"/>
              </w:rPr>
              <w:t xml:space="preserve">existing sub-6 GHz PA model from RAN4 (R4-163314) </w:t>
            </w:r>
            <w:r>
              <w:rPr>
                <w:sz w:val="16"/>
                <w:szCs w:val="16"/>
              </w:rPr>
              <w:t>can be reused as baseline</w:t>
            </w:r>
            <w:r>
              <w:rPr>
                <w:rFonts w:hint="eastAsia"/>
                <w:sz w:val="16"/>
                <w:szCs w:val="16"/>
              </w:rPr>
              <w:t>.</w:t>
            </w:r>
          </w:p>
          <w:p w14:paraId="071C8B02" w14:textId="77777777" w:rsidR="002552DC" w:rsidRDefault="00602CED">
            <w:pPr>
              <w:pStyle w:val="Proposal1"/>
              <w:numPr>
                <w:ilvl w:val="0"/>
                <w:numId w:val="0"/>
              </w:numPr>
              <w:rPr>
                <w:i w:val="0"/>
                <w:iCs/>
                <w:sz w:val="16"/>
                <w:szCs w:val="16"/>
              </w:rPr>
            </w:pPr>
            <w:r>
              <w:rPr>
                <w:b/>
                <w:bCs/>
                <w:i w:val="0"/>
                <w:iCs/>
                <w:sz w:val="16"/>
                <w:szCs w:val="16"/>
              </w:rPr>
              <w:t>Proposal</w:t>
            </w:r>
            <w:r>
              <w:rPr>
                <w:rFonts w:hint="eastAsia"/>
                <w:b/>
                <w:bCs/>
                <w:i w:val="0"/>
                <w:iCs/>
                <w:sz w:val="16"/>
                <w:szCs w:val="16"/>
              </w:rPr>
              <w:t xml:space="preserve"> 3</w:t>
            </w:r>
            <w:r>
              <w:rPr>
                <w:b/>
                <w:bCs/>
                <w:i w:val="0"/>
                <w:iCs/>
                <w:sz w:val="16"/>
                <w:szCs w:val="16"/>
              </w:rPr>
              <w:t xml:space="preserve">: </w:t>
            </w:r>
            <w:r>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2552DC" w14:paraId="726C52B6" w14:textId="77777777">
        <w:trPr>
          <w:trHeight w:val="20"/>
        </w:trPr>
        <w:tc>
          <w:tcPr>
            <w:tcW w:w="483" w:type="dxa"/>
            <w:tcBorders>
              <w:top w:val="nil"/>
              <w:left w:val="single" w:sz="4" w:space="0" w:color="A6A6A6"/>
              <w:bottom w:val="nil"/>
              <w:right w:val="single" w:sz="4" w:space="0" w:color="A6A6A6"/>
            </w:tcBorders>
          </w:tcPr>
          <w:p w14:paraId="37CA97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2138899" w14:textId="77777777" w:rsidR="002552DC" w:rsidRDefault="00602CED">
            <w:pPr>
              <w:numPr>
                <w:ilvl w:val="255"/>
                <w:numId w:val="0"/>
              </w:numPr>
              <w:spacing w:after="120"/>
              <w:rPr>
                <w:sz w:val="16"/>
                <w:szCs w:val="16"/>
              </w:rPr>
            </w:pPr>
            <w:r>
              <w:rPr>
                <w:b/>
                <w:bCs/>
                <w:sz w:val="16"/>
                <w:szCs w:val="16"/>
              </w:rPr>
              <w:t xml:space="preserve">Proposal 5: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for UL with DFT-s-OFDM.</w:t>
            </w:r>
          </w:p>
        </w:tc>
      </w:tr>
      <w:tr w:rsidR="002552DC" w14:paraId="2A78039B" w14:textId="77777777">
        <w:trPr>
          <w:trHeight w:val="20"/>
        </w:trPr>
        <w:tc>
          <w:tcPr>
            <w:tcW w:w="483" w:type="dxa"/>
            <w:tcBorders>
              <w:top w:val="nil"/>
              <w:left w:val="single" w:sz="4" w:space="0" w:color="A6A6A6"/>
              <w:bottom w:val="single" w:sz="4" w:space="0" w:color="A6A6A6"/>
              <w:right w:val="single" w:sz="4" w:space="0" w:color="A6A6A6"/>
            </w:tcBorders>
          </w:tcPr>
          <w:p w14:paraId="40ADF7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EF16FD" w14:textId="77777777" w:rsidR="002552DC" w:rsidRDefault="00602CED">
            <w:pPr>
              <w:numPr>
                <w:ilvl w:val="255"/>
                <w:numId w:val="0"/>
              </w:numPr>
              <w:snapToGrid w:val="0"/>
              <w:spacing w:after="120"/>
              <w:jc w:val="both"/>
              <w:rPr>
                <w:rFonts w:eastAsia="DengXian"/>
                <w:sz w:val="16"/>
                <w:szCs w:val="16"/>
              </w:rPr>
            </w:pPr>
            <w:r>
              <w:rPr>
                <w:rFonts w:eastAsia="DengXian"/>
                <w:b/>
                <w:bCs/>
                <w:sz w:val="16"/>
                <w:szCs w:val="16"/>
              </w:rPr>
              <w:t>Proposal</w:t>
            </w:r>
            <w:r>
              <w:rPr>
                <w:rFonts w:eastAsia="DengXian" w:hint="eastAsia"/>
                <w:b/>
                <w:bCs/>
                <w:sz w:val="16"/>
                <w:szCs w:val="16"/>
              </w:rPr>
              <w:t xml:space="preserve"> 6:</w:t>
            </w:r>
            <w:r>
              <w:rPr>
                <w:rFonts w:eastAsia="DengXian" w:hint="eastAsia"/>
                <w:sz w:val="16"/>
                <w:szCs w:val="16"/>
              </w:rPr>
              <w:t xml:space="preserve"> T</w:t>
            </w:r>
            <w:r>
              <w:rPr>
                <w:rFonts w:eastAsia="DengXian"/>
                <w:sz w:val="16"/>
                <w:szCs w:val="16"/>
              </w:rPr>
              <w:t>he FDSS with additional operation can be considered for UL PAPR reduction.</w:t>
            </w:r>
          </w:p>
          <w:p w14:paraId="2B51CBDE" w14:textId="77777777" w:rsidR="002552DC" w:rsidRDefault="00602CED">
            <w:pPr>
              <w:snapToGrid w:val="0"/>
              <w:spacing w:after="120"/>
              <w:jc w:val="both"/>
              <w:rPr>
                <w:b/>
                <w:bCs/>
                <w:sz w:val="16"/>
                <w:szCs w:val="16"/>
              </w:rPr>
            </w:pPr>
            <w:r>
              <w:rPr>
                <w:rFonts w:hAnsi="Cambria Math" w:hint="eastAsia"/>
                <w:b/>
                <w:bCs/>
                <w:sz w:val="16"/>
                <w:szCs w:val="16"/>
              </w:rPr>
              <w:t>Proposal 7:</w:t>
            </w:r>
            <w:r>
              <w:rPr>
                <w:rFonts w:hAnsi="Cambria Math" w:hint="eastAsia"/>
                <w:sz w:val="16"/>
                <w:szCs w:val="16"/>
              </w:rPr>
              <w:t xml:space="preserve"> </w:t>
            </w:r>
            <w:r>
              <w:rPr>
                <w:rFonts w:eastAsia="DengXian"/>
                <w:sz w:val="16"/>
                <w:szCs w:val="16"/>
              </w:rPr>
              <w:t>I-</w:t>
            </w:r>
            <w:proofErr w:type="gramStart"/>
            <w:r>
              <w:rPr>
                <w:rFonts w:eastAsia="DengXian" w:hint="eastAsia"/>
                <w:sz w:val="16"/>
                <w:szCs w:val="16"/>
              </w:rPr>
              <w:t>m</w:t>
            </w:r>
            <w:r>
              <w:rPr>
                <w:rFonts w:eastAsia="DengXian"/>
                <w:sz w:val="16"/>
                <w:szCs w:val="16"/>
              </w:rPr>
              <w:t>odulation  scheme</w:t>
            </w:r>
            <w:proofErr w:type="gramEnd"/>
            <w:r>
              <w:rPr>
                <w:rFonts w:eastAsia="DengXian"/>
                <w:sz w:val="16"/>
                <w:szCs w:val="16"/>
              </w:rPr>
              <w:t xml:space="preserve"> </w:t>
            </w:r>
            <w:r>
              <w:rPr>
                <w:rFonts w:eastAsia="DengXian" w:hint="eastAsia"/>
                <w:sz w:val="16"/>
                <w:szCs w:val="16"/>
              </w:rPr>
              <w:t xml:space="preserve">for </w:t>
            </w:r>
            <w:r>
              <w:rPr>
                <w:rFonts w:eastAsia="DengXian"/>
                <w:sz w:val="16"/>
                <w:szCs w:val="16"/>
              </w:rPr>
              <w:t>π/2-BPSK/QPSK/QAM</w:t>
            </w:r>
            <w:r>
              <w:rPr>
                <w:rFonts w:eastAsia="DengXian" w:hint="eastAsia"/>
                <w:sz w:val="16"/>
                <w:szCs w:val="16"/>
              </w:rPr>
              <w:t xml:space="preserve"> </w:t>
            </w:r>
            <w:r>
              <w:rPr>
                <w:rFonts w:eastAsia="DengXian"/>
                <w:sz w:val="16"/>
                <w:szCs w:val="16"/>
              </w:rPr>
              <w:t>should be considered to reduce PAPR for DFT-s-</w:t>
            </w:r>
            <w:proofErr w:type="gramStart"/>
            <w:r>
              <w:rPr>
                <w:rFonts w:eastAsia="DengXian"/>
                <w:sz w:val="16"/>
                <w:szCs w:val="16"/>
              </w:rPr>
              <w:t>OFDM.</w:t>
            </w:r>
            <w:r>
              <w:rPr>
                <w:rFonts w:hAnsi="Cambria Math"/>
                <w:sz w:val="16"/>
                <w:szCs w:val="16"/>
              </w:rPr>
              <w:t>.</w:t>
            </w:r>
            <w:proofErr w:type="gramEnd"/>
          </w:p>
          <w:p w14:paraId="7C06C31C" w14:textId="77777777" w:rsidR="002552DC" w:rsidRDefault="00602CED">
            <w:pPr>
              <w:numPr>
                <w:ilvl w:val="255"/>
                <w:numId w:val="0"/>
              </w:numPr>
              <w:spacing w:before="120" w:after="120"/>
              <w:rPr>
                <w:rFonts w:eastAsia="DengXian"/>
                <w:b/>
                <w:bCs/>
                <w:sz w:val="16"/>
                <w:szCs w:val="16"/>
              </w:rPr>
            </w:pPr>
            <w:r>
              <w:rPr>
                <w:rFonts w:hint="eastAsia"/>
                <w:b/>
                <w:bCs/>
                <w:sz w:val="16"/>
                <w:szCs w:val="16"/>
              </w:rPr>
              <w:t xml:space="preserve">Proposal 8: </w:t>
            </w:r>
            <w:r>
              <w:rPr>
                <w:rFonts w:hint="eastAsia"/>
                <w:sz w:val="16"/>
                <w:szCs w:val="16"/>
              </w:rPr>
              <w:t>To improve coverage,</w:t>
            </w:r>
            <w:r>
              <w:rPr>
                <w:sz w:val="16"/>
                <w:szCs w:val="16"/>
              </w:rPr>
              <w:t xml:space="preserve"> </w:t>
            </w:r>
            <w:r>
              <w:rPr>
                <w:rFonts w:hint="eastAsia"/>
                <w:sz w:val="16"/>
                <w:szCs w:val="16"/>
              </w:rPr>
              <w:t>FDSS-TR should be considered in 6G waveform design.</w:t>
            </w:r>
          </w:p>
        </w:tc>
      </w:tr>
      <w:tr w:rsidR="002552DC" w14:paraId="5B1EBD52" w14:textId="77777777">
        <w:trPr>
          <w:trHeight w:val="20"/>
        </w:trPr>
        <w:tc>
          <w:tcPr>
            <w:tcW w:w="483" w:type="dxa"/>
            <w:tcBorders>
              <w:top w:val="nil"/>
              <w:left w:val="single" w:sz="4" w:space="0" w:color="A6A6A6"/>
              <w:bottom w:val="single" w:sz="4" w:space="0" w:color="A6A6A6"/>
              <w:right w:val="single" w:sz="4" w:space="0" w:color="A6A6A6"/>
            </w:tcBorders>
          </w:tcPr>
          <w:p w14:paraId="592F23A7" w14:textId="77777777" w:rsidR="002552DC" w:rsidRDefault="00602CED">
            <w:pPr>
              <w:spacing w:after="12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077AF6A" w14:textId="77777777" w:rsidR="002552DC" w:rsidRDefault="002552DC">
            <w:pPr>
              <w:spacing w:after="120"/>
              <w:rPr>
                <w:rFonts w:ascii="Arial" w:hAnsi="Arial" w:cs="Arial"/>
                <w:color w:val="0000FF"/>
                <w:sz w:val="16"/>
                <w:szCs w:val="16"/>
                <w:u w:val="single"/>
                <w:lang w:val="en-US"/>
              </w:rPr>
            </w:pPr>
            <w:hyperlink r:id="rId67" w:history="1">
              <w:r>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A911EA6" w14:textId="77777777" w:rsidR="002552DC" w:rsidRDefault="00602CED">
            <w:pPr>
              <w:spacing w:after="12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C516F10" w14:textId="77777777" w:rsidR="002552DC" w:rsidRDefault="00602CED">
            <w:pPr>
              <w:spacing w:after="120"/>
              <w:rPr>
                <w:rFonts w:ascii="Arial" w:hAnsi="Arial" w:cs="Arial"/>
                <w:sz w:val="16"/>
                <w:szCs w:val="16"/>
                <w:lang w:val="en-US"/>
              </w:rPr>
            </w:pPr>
            <w:r>
              <w:rPr>
                <w:rFonts w:ascii="Arial" w:hAnsi="Arial" w:cs="Arial"/>
                <w:sz w:val="16"/>
                <w:szCs w:val="16"/>
              </w:rPr>
              <w:t>CATT</w:t>
            </w:r>
          </w:p>
        </w:tc>
      </w:tr>
      <w:tr w:rsidR="002552DC" w14:paraId="62B822FA" w14:textId="77777777">
        <w:trPr>
          <w:trHeight w:val="20"/>
        </w:trPr>
        <w:tc>
          <w:tcPr>
            <w:tcW w:w="483" w:type="dxa"/>
            <w:tcBorders>
              <w:top w:val="nil"/>
              <w:left w:val="single" w:sz="4" w:space="0" w:color="A6A6A6"/>
              <w:bottom w:val="single" w:sz="4" w:space="0" w:color="A6A6A6"/>
              <w:right w:val="single" w:sz="4" w:space="0" w:color="A6A6A6"/>
            </w:tcBorders>
          </w:tcPr>
          <w:p w14:paraId="4551E8CD" w14:textId="77777777" w:rsidR="002552DC" w:rsidRDefault="002552D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5CDD88" w14:textId="77777777" w:rsidR="002552DC" w:rsidRDefault="00602CED">
            <w:pPr>
              <w:spacing w:after="120"/>
              <w:rPr>
                <w:bCs/>
                <w:sz w:val="16"/>
                <w:szCs w:val="16"/>
              </w:rPr>
            </w:pPr>
            <w:r>
              <w:rPr>
                <w:rFonts w:hint="eastAsia"/>
                <w:bCs/>
                <w:sz w:val="16"/>
                <w:szCs w:val="16"/>
              </w:rPr>
              <w:t>Proposal 6:</w:t>
            </w:r>
            <w:r>
              <w:rPr>
                <w:bCs/>
                <w:sz w:val="16"/>
                <w:szCs w:val="16"/>
              </w:rPr>
              <w:t xml:space="preserve"> </w:t>
            </w:r>
            <w:r>
              <w:rPr>
                <w:rFonts w:hint="eastAsia"/>
                <w:bCs/>
                <w:sz w:val="16"/>
                <w:szCs w:val="16"/>
              </w:rPr>
              <w:t>B</w:t>
            </w:r>
            <w:r>
              <w:rPr>
                <w:bCs/>
                <w:sz w:val="16"/>
                <w:szCs w:val="16"/>
              </w:rPr>
              <w:t xml:space="preserve">oth symmetric and asymmetric FDSS-SE </w:t>
            </w:r>
            <w:r>
              <w:rPr>
                <w:rFonts w:hint="eastAsia"/>
                <w:bCs/>
                <w:sz w:val="16"/>
                <w:szCs w:val="16"/>
              </w:rPr>
              <w:t>for DFT-s-OFDM can</w:t>
            </w:r>
            <w:r>
              <w:rPr>
                <w:bCs/>
                <w:sz w:val="16"/>
                <w:szCs w:val="16"/>
              </w:rPr>
              <w:t xml:space="preserve"> be supported</w:t>
            </w:r>
            <w:r>
              <w:rPr>
                <w:rFonts w:hint="eastAsia"/>
                <w:bCs/>
                <w:sz w:val="16"/>
                <w:szCs w:val="16"/>
              </w:rPr>
              <w:t xml:space="preserve"> in </w:t>
            </w:r>
            <w:r>
              <w:rPr>
                <w:bCs/>
                <w:sz w:val="16"/>
                <w:szCs w:val="16"/>
              </w:rPr>
              <w:t>6G</w:t>
            </w:r>
            <w:r>
              <w:rPr>
                <w:rFonts w:hint="eastAsia"/>
                <w:bCs/>
                <w:sz w:val="16"/>
                <w:szCs w:val="16"/>
              </w:rPr>
              <w:t>R</w:t>
            </w:r>
            <w:r>
              <w:rPr>
                <w:bCs/>
                <w:sz w:val="16"/>
                <w:szCs w:val="16"/>
              </w:rPr>
              <w:t>‌</w:t>
            </w:r>
            <w:r>
              <w:rPr>
                <w:rFonts w:hint="eastAsia"/>
                <w:bCs/>
                <w:sz w:val="16"/>
                <w:szCs w:val="16"/>
              </w:rPr>
              <w:t>.</w:t>
            </w:r>
          </w:p>
          <w:p w14:paraId="6FAB9B2C" w14:textId="77777777" w:rsidR="002552DC" w:rsidRDefault="00602CED">
            <w:pPr>
              <w:spacing w:beforeLines="50" w:before="120" w:after="120"/>
              <w:rPr>
                <w:bCs/>
                <w:sz w:val="16"/>
                <w:szCs w:val="16"/>
              </w:rPr>
            </w:pPr>
            <w:r>
              <w:rPr>
                <w:bCs/>
                <w:sz w:val="16"/>
                <w:szCs w:val="16"/>
              </w:rPr>
              <w:t xml:space="preserve">Proposal </w:t>
            </w:r>
            <w:r>
              <w:rPr>
                <w:rFonts w:hint="eastAsia"/>
                <w:bCs/>
                <w:sz w:val="16"/>
                <w:szCs w:val="16"/>
              </w:rPr>
              <w:t>7</w:t>
            </w:r>
            <w:r>
              <w:rPr>
                <w:bCs/>
                <w:sz w:val="16"/>
                <w:szCs w:val="16"/>
              </w:rPr>
              <w:t>: For UL low-PAPR proposals with spectrum extension, the granularity of both A and B is assumed as RB level, and A is determined based on B as followings:</w:t>
            </w:r>
          </w:p>
          <w:p w14:paraId="256CCF10" w14:textId="77777777" w:rsidR="002552DC" w:rsidRDefault="00602CED">
            <w:pPr>
              <w:pStyle w:val="af8"/>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asymmetry spectrum extension</w:t>
            </w:r>
          </w:p>
          <w:p w14:paraId="5A5057D3" w14:textId="77777777" w:rsidR="002552DC" w:rsidRDefault="00602CED">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Pr>
                <w:bCs/>
                <w:sz w:val="16"/>
                <w:szCs w:val="16"/>
              </w:rPr>
              <w:t xml:space="preserve"> RBs</w:t>
            </w:r>
          </w:p>
          <w:p w14:paraId="574630A3" w14:textId="77777777" w:rsidR="002552DC" w:rsidRDefault="00602CED">
            <w:pPr>
              <w:pStyle w:val="af8"/>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symmetry spectrum extension</w:t>
            </w:r>
          </w:p>
          <w:p w14:paraId="3AC4C823" w14:textId="77777777" w:rsidR="002552DC" w:rsidRDefault="00602CED">
            <w:pPr>
              <w:spacing w:beforeLines="50" w:before="120" w:after="120"/>
              <w:ind w:left="420" w:firstLine="420"/>
              <w:rPr>
                <w:bCs/>
                <w:sz w:val="16"/>
                <w:szCs w:val="16"/>
              </w:rPr>
            </w:pPr>
            <w:r>
              <w:rPr>
                <w:bCs/>
                <w:sz w:val="16"/>
                <w:szCs w:val="16"/>
              </w:rPr>
              <w:t xml:space="preserve">If B is even </w:t>
            </w:r>
          </w:p>
          <w:p w14:paraId="2A3EC846" w14:textId="77777777" w:rsidR="002552DC" w:rsidRDefault="00602CED">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Pr>
                <w:bCs/>
                <w:sz w:val="16"/>
                <w:szCs w:val="16"/>
              </w:rPr>
              <w:t xml:space="preserve">   % </w:t>
            </w:r>
            <w:proofErr w:type="gramStart"/>
            <w:r>
              <w:rPr>
                <w:bCs/>
                <w:sz w:val="16"/>
                <w:szCs w:val="16"/>
              </w:rPr>
              <w:t>note</w:t>
            </w:r>
            <w:proofErr w:type="gramEnd"/>
            <w:r>
              <w:rPr>
                <w:bCs/>
                <w:sz w:val="16"/>
                <w:szCs w:val="16"/>
              </w:rPr>
              <w:t>: A is also even</w:t>
            </w:r>
          </w:p>
          <w:p w14:paraId="4595EBF0" w14:textId="77777777" w:rsidR="002552DC" w:rsidRDefault="00602CED">
            <w:pPr>
              <w:spacing w:beforeLines="50" w:before="120" w:after="120"/>
              <w:ind w:firstLineChars="300" w:firstLine="480"/>
              <w:rPr>
                <w:bCs/>
                <w:sz w:val="16"/>
                <w:szCs w:val="16"/>
              </w:rPr>
            </w:pPr>
            <w:r>
              <w:rPr>
                <w:bCs/>
                <w:sz w:val="16"/>
                <w:szCs w:val="16"/>
              </w:rPr>
              <w:t>Else</w:t>
            </w:r>
          </w:p>
          <w:p w14:paraId="23892D1B" w14:textId="77777777" w:rsidR="002552DC" w:rsidRDefault="00602CED">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Pr>
                <w:bCs/>
                <w:sz w:val="16"/>
                <w:szCs w:val="16"/>
              </w:rPr>
              <w:t xml:space="preserve"> . %</w:t>
            </w:r>
            <w:proofErr w:type="gramStart"/>
            <w:r>
              <w:rPr>
                <w:bCs/>
                <w:sz w:val="16"/>
                <w:szCs w:val="16"/>
              </w:rPr>
              <w:t>note</w:t>
            </w:r>
            <w:proofErr w:type="gramEnd"/>
            <w:r>
              <w:rPr>
                <w:bCs/>
                <w:sz w:val="16"/>
                <w:szCs w:val="16"/>
              </w:rPr>
              <w:t>: A is also odd.</w:t>
            </w:r>
          </w:p>
          <w:p w14:paraId="60943342" w14:textId="77777777" w:rsidR="002552DC" w:rsidRDefault="002552DC">
            <w:pPr>
              <w:spacing w:after="120"/>
              <w:rPr>
                <w:rFonts w:eastAsia="DengXian"/>
                <w:bCs/>
                <w:sz w:val="16"/>
                <w:szCs w:val="16"/>
              </w:rPr>
            </w:pPr>
          </w:p>
          <w:p w14:paraId="307F4BA3" w14:textId="77777777" w:rsidR="002552DC" w:rsidRDefault="00602CED">
            <w:pPr>
              <w:spacing w:after="120"/>
              <w:rPr>
                <w:rFonts w:eastAsia="DengXian"/>
                <w:bCs/>
                <w:sz w:val="16"/>
                <w:szCs w:val="16"/>
              </w:rPr>
            </w:pPr>
            <w:r>
              <w:rPr>
                <w:rFonts w:eastAsia="DengXian"/>
                <w:bCs/>
                <w:sz w:val="16"/>
                <w:szCs w:val="16"/>
              </w:rPr>
              <w:t>P</w:t>
            </w:r>
            <w:r>
              <w:rPr>
                <w:rFonts w:eastAsia="DengXian" w:hint="eastAsia"/>
                <w:bCs/>
                <w:sz w:val="16"/>
                <w:szCs w:val="16"/>
              </w:rPr>
              <w:t xml:space="preserve">roposal 8: For multi-user case of </w:t>
            </w:r>
            <w:r>
              <w:rPr>
                <w:rFonts w:eastAsia="DengXian"/>
                <w:bCs/>
                <w:sz w:val="16"/>
                <w:szCs w:val="16"/>
              </w:rPr>
              <w:t>UL low-PAPR</w:t>
            </w:r>
            <w:r>
              <w:rPr>
                <w:rFonts w:eastAsia="DengXian" w:hint="eastAsia"/>
                <w:bCs/>
                <w:sz w:val="16"/>
                <w:szCs w:val="16"/>
              </w:rPr>
              <w:t xml:space="preserve">, </w:t>
            </w:r>
            <w:r>
              <w:rPr>
                <w:rFonts w:eastAsia="DengXian"/>
                <w:bCs/>
                <w:sz w:val="16"/>
                <w:szCs w:val="16"/>
              </w:rPr>
              <w:t>supporting</w:t>
            </w:r>
            <w:r>
              <w:rPr>
                <w:rFonts w:eastAsia="DengXian" w:hint="eastAsia"/>
                <w:bCs/>
                <w:sz w:val="16"/>
                <w:szCs w:val="16"/>
              </w:rPr>
              <w:t xml:space="preserve"> UE to </w:t>
            </w:r>
            <w:r>
              <w:rPr>
                <w:rFonts w:eastAsia="DengXian"/>
                <w:bCs/>
                <w:sz w:val="16"/>
                <w:szCs w:val="16"/>
              </w:rPr>
              <w:t>perfo</w:t>
            </w:r>
            <w:r>
              <w:rPr>
                <w:rFonts w:eastAsia="DengXian" w:hint="eastAsia"/>
                <w:bCs/>
                <w:sz w:val="16"/>
                <w:szCs w:val="16"/>
              </w:rPr>
              <w:t>r</w:t>
            </w:r>
            <w:r>
              <w:rPr>
                <w:rFonts w:eastAsia="DengXian"/>
                <w:bCs/>
                <w:sz w:val="16"/>
                <w:szCs w:val="16"/>
              </w:rPr>
              <w:t>m</w:t>
            </w:r>
            <w:r>
              <w:rPr>
                <w:rFonts w:eastAsia="DengXian" w:hint="eastAsia"/>
                <w:bCs/>
                <w:sz w:val="16"/>
                <w:szCs w:val="16"/>
              </w:rPr>
              <w:t xml:space="preserve"> dynamic adjustment of spectrum extension with </w:t>
            </w:r>
            <w:r>
              <w:rPr>
                <w:rFonts w:eastAsia="DengXian"/>
                <w:bCs/>
                <w:sz w:val="16"/>
                <w:szCs w:val="16"/>
              </w:rPr>
              <w:t>symmetric</w:t>
            </w:r>
            <w:r>
              <w:rPr>
                <w:rFonts w:eastAsia="DengXian" w:hint="eastAsia"/>
                <w:bCs/>
                <w:sz w:val="16"/>
                <w:szCs w:val="16"/>
              </w:rPr>
              <w:t xml:space="preserve"> way, or </w:t>
            </w:r>
            <w:r>
              <w:rPr>
                <w:rFonts w:eastAsia="DengXian"/>
                <w:bCs/>
                <w:sz w:val="16"/>
                <w:szCs w:val="16"/>
              </w:rPr>
              <w:t>asymmetric</w:t>
            </w:r>
            <w:r>
              <w:rPr>
                <w:rFonts w:eastAsia="DengXian" w:hint="eastAsia"/>
                <w:bCs/>
                <w:sz w:val="16"/>
                <w:szCs w:val="16"/>
              </w:rPr>
              <w:t xml:space="preserve"> way, or no spectrum extension according to expected PAPR value.</w:t>
            </w:r>
          </w:p>
          <w:p w14:paraId="1E856BD5" w14:textId="77777777" w:rsidR="002552DC" w:rsidRDefault="00602CED">
            <w:pPr>
              <w:spacing w:after="120"/>
              <w:rPr>
                <w:bCs/>
                <w:sz w:val="16"/>
                <w:szCs w:val="16"/>
              </w:rPr>
            </w:pPr>
            <w:r>
              <w:rPr>
                <w:bCs/>
                <w:sz w:val="16"/>
                <w:szCs w:val="16"/>
              </w:rPr>
              <w:t xml:space="preserve">Proposal </w:t>
            </w:r>
            <w:r>
              <w:rPr>
                <w:rFonts w:hint="eastAsia"/>
                <w:bCs/>
                <w:sz w:val="16"/>
                <w:szCs w:val="16"/>
              </w:rPr>
              <w:t>9</w:t>
            </w:r>
            <w:r>
              <w:rPr>
                <w:bCs/>
                <w:sz w:val="16"/>
                <w:szCs w:val="16"/>
              </w:rPr>
              <w:t>:</w:t>
            </w:r>
            <w:r>
              <w:rPr>
                <w:rFonts w:hint="eastAsia"/>
                <w:bCs/>
                <w:sz w:val="16"/>
                <w:szCs w:val="16"/>
              </w:rPr>
              <w:t xml:space="preserve"> </w:t>
            </w:r>
            <w:r>
              <w:rPr>
                <w:bCs/>
                <w:sz w:val="16"/>
                <w:szCs w:val="16"/>
              </w:rPr>
              <w:t>Study and consider 32</w:t>
            </w:r>
            <w:r>
              <w:rPr>
                <w:bCs/>
                <w:sz w:val="16"/>
                <w:szCs w:val="16"/>
              </w:rPr>
              <w:noBreakHyphen/>
              <w:t>QAM as a candidate modulation for 6GR, particularly for power</w:t>
            </w:r>
            <w:r>
              <w:rPr>
                <w:bCs/>
                <w:sz w:val="16"/>
                <w:szCs w:val="16"/>
              </w:rPr>
              <w:noBreakHyphen/>
              <w:t>limited and medium</w:t>
            </w:r>
            <w:r>
              <w:rPr>
                <w:bCs/>
                <w:sz w:val="16"/>
                <w:szCs w:val="16"/>
              </w:rPr>
              <w:noBreakHyphen/>
              <w:t>SNR operation</w:t>
            </w:r>
            <w:r>
              <w:rPr>
                <w:rFonts w:hint="eastAsia"/>
                <w:bCs/>
                <w:sz w:val="16"/>
                <w:szCs w:val="16"/>
              </w:rPr>
              <w:t>.</w:t>
            </w:r>
          </w:p>
          <w:p w14:paraId="7F868605" w14:textId="77777777" w:rsidR="002552DC" w:rsidRDefault="00602CED">
            <w:pPr>
              <w:spacing w:after="120"/>
              <w:rPr>
                <w:bCs/>
                <w:sz w:val="16"/>
                <w:szCs w:val="16"/>
              </w:rPr>
            </w:pPr>
            <w:r>
              <w:rPr>
                <w:bCs/>
                <w:sz w:val="16"/>
                <w:szCs w:val="16"/>
              </w:rPr>
              <w:t>Proposal</w:t>
            </w:r>
            <w:r>
              <w:rPr>
                <w:rFonts w:hint="eastAsia"/>
                <w:bCs/>
                <w:sz w:val="16"/>
                <w:szCs w:val="16"/>
              </w:rPr>
              <w:t xml:space="preserve"> 10</w:t>
            </w:r>
            <w:r>
              <w:rPr>
                <w:bCs/>
                <w:sz w:val="16"/>
                <w:szCs w:val="16"/>
              </w:rPr>
              <w:t xml:space="preserve">: RAN1 should continue the study of π/2 BPSK frequency-domain truncation for uplink DFT-s-OFDM, including (i) single-user evaluation of truncation rates, mapping/reconstruction rules, required </w:t>
            </w:r>
            <w:proofErr w:type="spellStart"/>
            <w:r>
              <w:rPr>
                <w:bCs/>
                <w:sz w:val="16"/>
                <w:szCs w:val="16"/>
              </w:rPr>
              <w:t>signaling</w:t>
            </w:r>
            <w:proofErr w:type="spellEnd"/>
            <w:r>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Pr>
                <w:bCs/>
                <w:sz w:val="16"/>
                <w:szCs w:val="16"/>
              </w:rPr>
              <w:t>signaling</w:t>
            </w:r>
            <w:proofErr w:type="spellEnd"/>
            <w:r>
              <w:rPr>
                <w:bCs/>
                <w:sz w:val="16"/>
                <w:szCs w:val="16"/>
              </w:rPr>
              <w:t xml:space="preserve"> needed for reliable per-UE reconstruction.</w:t>
            </w:r>
          </w:p>
          <w:p w14:paraId="66D05E22" w14:textId="77777777" w:rsidR="002552DC" w:rsidRDefault="00602CED">
            <w:pPr>
              <w:spacing w:after="120"/>
              <w:rPr>
                <w:bCs/>
                <w:sz w:val="16"/>
                <w:szCs w:val="16"/>
              </w:rPr>
            </w:pPr>
            <w:r>
              <w:rPr>
                <w:rFonts w:hint="eastAsia"/>
                <w:bCs/>
                <w:sz w:val="16"/>
                <w:szCs w:val="16"/>
              </w:rPr>
              <w:t xml:space="preserve">Proposal 15: For improving spectrum </w:t>
            </w:r>
            <w:r>
              <w:rPr>
                <w:bCs/>
                <w:sz w:val="16"/>
                <w:szCs w:val="16"/>
              </w:rPr>
              <w:t>efficiency</w:t>
            </w:r>
            <w:r>
              <w:rPr>
                <w:rFonts w:hint="eastAsia"/>
                <w:bCs/>
                <w:sz w:val="16"/>
                <w:szCs w:val="16"/>
              </w:rPr>
              <w:t xml:space="preserve">, the multiplexing </w:t>
            </w:r>
            <w:r>
              <w:rPr>
                <w:bCs/>
                <w:sz w:val="16"/>
                <w:szCs w:val="16"/>
              </w:rPr>
              <w:t>between</w:t>
            </w:r>
            <w:r>
              <w:rPr>
                <w:rFonts w:hint="eastAsia"/>
                <w:bCs/>
                <w:sz w:val="16"/>
                <w:szCs w:val="16"/>
              </w:rPr>
              <w:t xml:space="preserve"> DMRS and DFT-S-OFDM PUSCH data on a symbol can be studied.</w:t>
            </w:r>
          </w:p>
        </w:tc>
      </w:tr>
      <w:tr w:rsidR="002552DC" w14:paraId="0F61F8E6" w14:textId="77777777">
        <w:trPr>
          <w:trHeight w:val="20"/>
        </w:trPr>
        <w:tc>
          <w:tcPr>
            <w:tcW w:w="483" w:type="dxa"/>
            <w:tcBorders>
              <w:top w:val="nil"/>
              <w:left w:val="single" w:sz="4" w:space="0" w:color="A6A6A6"/>
              <w:bottom w:val="single" w:sz="4" w:space="0" w:color="A6A6A6"/>
              <w:right w:val="single" w:sz="4" w:space="0" w:color="A6A6A6"/>
            </w:tcBorders>
          </w:tcPr>
          <w:p w14:paraId="4D22CED9"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B66489A" w14:textId="77777777" w:rsidR="002552DC" w:rsidRDefault="002552DC">
            <w:pPr>
              <w:spacing w:after="0"/>
              <w:rPr>
                <w:rFonts w:ascii="Arial" w:hAnsi="Arial" w:cs="Arial"/>
                <w:color w:val="0000FF"/>
                <w:sz w:val="16"/>
                <w:szCs w:val="16"/>
                <w:u w:val="single"/>
                <w:lang w:val="en-US"/>
              </w:rPr>
            </w:pPr>
            <w:hyperlink r:id="rId68" w:history="1">
              <w:r>
                <w:rPr>
                  <w:rStyle w:val="af5"/>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DFC1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3B74EAD6"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0A18AAB1" w14:textId="77777777">
        <w:trPr>
          <w:trHeight w:val="20"/>
        </w:trPr>
        <w:tc>
          <w:tcPr>
            <w:tcW w:w="483" w:type="dxa"/>
            <w:tcBorders>
              <w:top w:val="nil"/>
              <w:left w:val="single" w:sz="4" w:space="0" w:color="A6A6A6"/>
              <w:bottom w:val="single" w:sz="4" w:space="0" w:color="A6A6A6"/>
              <w:right w:val="single" w:sz="4" w:space="0" w:color="A6A6A6"/>
            </w:tcBorders>
          </w:tcPr>
          <w:p w14:paraId="3C964B4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28D5A" w14:textId="77777777" w:rsidR="002552DC" w:rsidRDefault="00602CED">
            <w:pPr>
              <w:jc w:val="both"/>
              <w:rPr>
                <w:sz w:val="16"/>
                <w:szCs w:val="16"/>
                <w:lang w:eastAsia="zh-CN"/>
              </w:rPr>
            </w:pPr>
            <w:r>
              <w:rPr>
                <w:rFonts w:hint="eastAsia"/>
                <w:b/>
                <w:bCs/>
                <w:sz w:val="16"/>
                <w:szCs w:val="16"/>
                <w:lang w:eastAsia="zh-CN"/>
              </w:rPr>
              <w:t>Proposal 3.</w:t>
            </w:r>
            <w:r>
              <w:rPr>
                <w:rFonts w:hint="eastAsia"/>
                <w:sz w:val="16"/>
                <w:szCs w:val="16"/>
                <w:lang w:eastAsia="zh-CN"/>
              </w:rPr>
              <w:t xml:space="preserve"> The study focuses on PAPR reduction for DFT-s-OFDM waveform.</w:t>
            </w:r>
          </w:p>
          <w:p w14:paraId="64859620" w14:textId="77777777" w:rsidR="002552DC" w:rsidRDefault="00602CED">
            <w:pPr>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proposed design of FDSS and tone reservation should clarify the difference and improvement comparing to the corresponding work already been done for NR.</w:t>
            </w:r>
          </w:p>
          <w:p w14:paraId="73DD4122" w14:textId="77777777" w:rsidR="002552DC" w:rsidRDefault="00602CED">
            <w:pPr>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MCSs used in the link-level evaluations of PAPR reduction techniques should satisfied the required </w:t>
            </w:r>
            <w:r>
              <w:rPr>
                <w:sz w:val="16"/>
                <w:szCs w:val="16"/>
                <w:lang w:eastAsia="zh-CN"/>
              </w:rPr>
              <w:t>5th percentile user spectral efficiency</w:t>
            </w:r>
            <w:r>
              <w:rPr>
                <w:rFonts w:hint="eastAsia"/>
                <w:sz w:val="16"/>
                <w:szCs w:val="16"/>
                <w:lang w:eastAsia="zh-CN"/>
              </w:rPr>
              <w:t xml:space="preserve"> in IMT-2030 requirements.</w:t>
            </w:r>
          </w:p>
        </w:tc>
      </w:tr>
      <w:tr w:rsidR="002552DC" w14:paraId="37F6EE8D" w14:textId="77777777">
        <w:trPr>
          <w:trHeight w:val="20"/>
        </w:trPr>
        <w:tc>
          <w:tcPr>
            <w:tcW w:w="483" w:type="dxa"/>
            <w:tcBorders>
              <w:top w:val="nil"/>
              <w:left w:val="single" w:sz="4" w:space="0" w:color="A6A6A6"/>
              <w:bottom w:val="single" w:sz="4" w:space="0" w:color="A6A6A6"/>
              <w:right w:val="single" w:sz="4" w:space="0" w:color="A6A6A6"/>
            </w:tcBorders>
          </w:tcPr>
          <w:p w14:paraId="6F590D28"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65AB4F6" w14:textId="77777777" w:rsidR="002552DC" w:rsidRDefault="002552DC">
            <w:pPr>
              <w:spacing w:after="0"/>
              <w:rPr>
                <w:rFonts w:ascii="Arial" w:hAnsi="Arial" w:cs="Arial"/>
                <w:color w:val="0000FF"/>
                <w:sz w:val="16"/>
                <w:szCs w:val="16"/>
                <w:u w:val="single"/>
                <w:lang w:val="en-US"/>
              </w:rPr>
            </w:pPr>
            <w:hyperlink r:id="rId69" w:history="1">
              <w:r>
                <w:rPr>
                  <w:rStyle w:val="af5"/>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0DD1DE8"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5DD10D45"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4B7079B4" w14:textId="77777777">
        <w:trPr>
          <w:trHeight w:val="20"/>
        </w:trPr>
        <w:tc>
          <w:tcPr>
            <w:tcW w:w="483" w:type="dxa"/>
            <w:tcBorders>
              <w:top w:val="nil"/>
              <w:left w:val="single" w:sz="4" w:space="0" w:color="A6A6A6"/>
              <w:bottom w:val="single" w:sz="4" w:space="0" w:color="A6A6A6"/>
              <w:right w:val="single" w:sz="4" w:space="0" w:color="A6A6A6"/>
            </w:tcBorders>
          </w:tcPr>
          <w:p w14:paraId="172A72F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2882140" w14:textId="77777777" w:rsidR="002552DC" w:rsidRDefault="00602CED">
            <w:pPr>
              <w:rPr>
                <w:color w:val="000000" w:themeColor="text1"/>
                <w:sz w:val="16"/>
                <w:szCs w:val="16"/>
              </w:rPr>
            </w:pPr>
            <w:r>
              <w:rPr>
                <w:rFonts w:hint="eastAsia"/>
                <w:b/>
                <w:bCs/>
                <w:color w:val="000000" w:themeColor="text1"/>
                <w:sz w:val="16"/>
                <w:szCs w:val="16"/>
              </w:rPr>
              <w:t>P</w:t>
            </w:r>
            <w:r>
              <w:rPr>
                <w:b/>
                <w:bCs/>
                <w:color w:val="000000" w:themeColor="text1"/>
                <w:sz w:val="16"/>
                <w:szCs w:val="16"/>
              </w:rPr>
              <w:t>roposal:</w:t>
            </w:r>
            <w:r>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Pr>
                <w:color w:val="000000" w:themeColor="text1"/>
                <w:sz w:val="16"/>
                <w:szCs w:val="16"/>
              </w:rPr>
              <w:t>multi UE</w:t>
            </w:r>
            <w:proofErr w:type="gramEnd"/>
            <w:r>
              <w:rPr>
                <w:color w:val="000000" w:themeColor="text1"/>
                <w:sz w:val="16"/>
                <w:szCs w:val="16"/>
              </w:rPr>
              <w:t xml:space="preserve"> cases including how to improve net gain using interference mitigation techniques in </w:t>
            </w:r>
            <w:proofErr w:type="gramStart"/>
            <w:r>
              <w:rPr>
                <w:color w:val="000000" w:themeColor="text1"/>
                <w:sz w:val="16"/>
                <w:szCs w:val="16"/>
              </w:rPr>
              <w:t>multi UE</w:t>
            </w:r>
            <w:proofErr w:type="gramEnd"/>
            <w:r>
              <w:rPr>
                <w:color w:val="000000" w:themeColor="text1"/>
                <w:sz w:val="16"/>
                <w:szCs w:val="16"/>
              </w:rPr>
              <w:t xml:space="preserve"> case.</w:t>
            </w:r>
          </w:p>
        </w:tc>
      </w:tr>
      <w:tr w:rsidR="002552DC" w14:paraId="45DA26BE" w14:textId="77777777">
        <w:trPr>
          <w:trHeight w:val="20"/>
        </w:trPr>
        <w:tc>
          <w:tcPr>
            <w:tcW w:w="483" w:type="dxa"/>
            <w:tcBorders>
              <w:top w:val="nil"/>
              <w:left w:val="single" w:sz="4" w:space="0" w:color="A6A6A6"/>
              <w:bottom w:val="single" w:sz="4" w:space="0" w:color="A6A6A6"/>
              <w:right w:val="single" w:sz="4" w:space="0" w:color="A6A6A6"/>
            </w:tcBorders>
          </w:tcPr>
          <w:p w14:paraId="34F9C5FC"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2D14FC" w14:textId="77777777" w:rsidR="002552DC" w:rsidRDefault="002552DC">
            <w:pPr>
              <w:spacing w:after="0"/>
              <w:rPr>
                <w:rFonts w:ascii="Arial" w:hAnsi="Arial" w:cs="Arial"/>
                <w:color w:val="0000FF"/>
                <w:sz w:val="16"/>
                <w:szCs w:val="16"/>
                <w:u w:val="single"/>
                <w:lang w:val="en-US"/>
              </w:rPr>
            </w:pPr>
            <w:hyperlink r:id="rId70" w:history="1">
              <w:r>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58AE97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D2BD6BE"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5B1B05A7" w14:textId="77777777">
        <w:trPr>
          <w:trHeight w:val="20"/>
        </w:trPr>
        <w:tc>
          <w:tcPr>
            <w:tcW w:w="483" w:type="dxa"/>
            <w:tcBorders>
              <w:top w:val="nil"/>
              <w:left w:val="single" w:sz="4" w:space="0" w:color="A6A6A6"/>
              <w:bottom w:val="single" w:sz="4" w:space="0" w:color="A6A6A6"/>
              <w:right w:val="single" w:sz="4" w:space="0" w:color="A6A6A6"/>
            </w:tcBorders>
          </w:tcPr>
          <w:p w14:paraId="5D0D1A4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AB59B56"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04151D05"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3906F613"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59BB4EC0" w14:textId="77777777">
        <w:trPr>
          <w:trHeight w:val="20"/>
        </w:trPr>
        <w:tc>
          <w:tcPr>
            <w:tcW w:w="483" w:type="dxa"/>
            <w:tcBorders>
              <w:top w:val="nil"/>
              <w:left w:val="single" w:sz="4" w:space="0" w:color="A6A6A6"/>
              <w:bottom w:val="single" w:sz="4" w:space="0" w:color="A6A6A6"/>
              <w:right w:val="single" w:sz="4" w:space="0" w:color="A6A6A6"/>
            </w:tcBorders>
          </w:tcPr>
          <w:p w14:paraId="36B4ADD6"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4C7DC03C" w14:textId="77777777" w:rsidR="002552DC" w:rsidRDefault="002552DC">
            <w:pPr>
              <w:spacing w:after="0"/>
              <w:rPr>
                <w:rFonts w:ascii="Arial" w:hAnsi="Arial" w:cs="Arial"/>
                <w:color w:val="0000FF"/>
                <w:sz w:val="16"/>
                <w:szCs w:val="16"/>
                <w:u w:val="single"/>
                <w:lang w:val="en-US"/>
              </w:rPr>
            </w:pPr>
            <w:hyperlink r:id="rId71" w:history="1">
              <w:r>
                <w:rPr>
                  <w:rStyle w:val="af5"/>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0F44A14E"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6ECE934"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4E89C1D7" w14:textId="77777777">
        <w:trPr>
          <w:trHeight w:val="20"/>
        </w:trPr>
        <w:tc>
          <w:tcPr>
            <w:tcW w:w="483" w:type="dxa"/>
            <w:tcBorders>
              <w:top w:val="nil"/>
              <w:left w:val="single" w:sz="4" w:space="0" w:color="A6A6A6"/>
              <w:bottom w:val="nil"/>
              <w:right w:val="single" w:sz="4" w:space="0" w:color="A6A6A6"/>
            </w:tcBorders>
          </w:tcPr>
          <w:p w14:paraId="01C8F3F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5433660" w14:textId="77777777" w:rsidR="002552DC" w:rsidRDefault="00602CED">
            <w:pPr>
              <w:spacing w:before="100" w:beforeAutospacing="1" w:after="100" w:afterAutospacing="1"/>
              <w:rPr>
                <w:sz w:val="16"/>
                <w:szCs w:val="16"/>
              </w:rPr>
            </w:pPr>
            <w:r>
              <w:rPr>
                <w:b/>
                <w:bCs/>
                <w:sz w:val="16"/>
                <w:szCs w:val="16"/>
              </w:rPr>
              <w:t>Proposal 1:</w:t>
            </w:r>
            <w:r>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2552DC" w14:paraId="7D3F55C3" w14:textId="77777777">
        <w:trPr>
          <w:trHeight w:val="20"/>
        </w:trPr>
        <w:tc>
          <w:tcPr>
            <w:tcW w:w="483" w:type="dxa"/>
            <w:tcBorders>
              <w:top w:val="nil"/>
              <w:left w:val="single" w:sz="4" w:space="0" w:color="A6A6A6"/>
              <w:bottom w:val="single" w:sz="4" w:space="0" w:color="A6A6A6"/>
              <w:right w:val="single" w:sz="4" w:space="0" w:color="A6A6A6"/>
            </w:tcBorders>
          </w:tcPr>
          <w:p w14:paraId="15DE321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348628" w14:textId="77777777" w:rsidR="002552DC" w:rsidRDefault="00602CED">
            <w:pPr>
              <w:rPr>
                <w:sz w:val="16"/>
                <w:szCs w:val="16"/>
              </w:rPr>
            </w:pPr>
            <w:r>
              <w:rPr>
                <w:b/>
                <w:bCs/>
                <w:sz w:val="16"/>
                <w:szCs w:val="16"/>
              </w:rPr>
              <w:t>Proposal 4:</w:t>
            </w:r>
            <w:r>
              <w:rPr>
                <w:sz w:val="16"/>
                <w:szCs w:val="16"/>
              </w:rPr>
              <w:t xml:space="preserve"> Study the use of Frequency Domain Spectrum Shaping (FDSS) for DFT-s-OFDM in the 6GR uplink to enhance coverage and power efficiency.</w:t>
            </w:r>
          </w:p>
          <w:p w14:paraId="620B724A" w14:textId="77777777" w:rsidR="002552DC" w:rsidRDefault="00602CED">
            <w:pPr>
              <w:rPr>
                <w:sz w:val="16"/>
                <w:szCs w:val="16"/>
              </w:rPr>
            </w:pPr>
            <w:r>
              <w:rPr>
                <w:b/>
                <w:bCs/>
                <w:sz w:val="16"/>
                <w:szCs w:val="16"/>
              </w:rPr>
              <w:t>Proposal 5:</w:t>
            </w:r>
            <w:r>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6C2C5ED7" w14:textId="77777777" w:rsidR="002552DC" w:rsidRDefault="00602CED">
            <w:pPr>
              <w:rPr>
                <w:sz w:val="16"/>
                <w:szCs w:val="16"/>
              </w:rPr>
            </w:pPr>
            <w:r>
              <w:rPr>
                <w:b/>
                <w:bCs/>
                <w:sz w:val="16"/>
                <w:szCs w:val="16"/>
              </w:rPr>
              <w:t>Proposal 6:</w:t>
            </w:r>
            <w:r>
              <w:rPr>
                <w:sz w:val="16"/>
                <w:szCs w:val="16"/>
              </w:rPr>
              <w:t xml:space="preserve"> Study a non-transparent FDSS operation for 6GR, including the </w:t>
            </w:r>
            <w:proofErr w:type="spellStart"/>
            <w:r>
              <w:rPr>
                <w:sz w:val="16"/>
                <w:szCs w:val="16"/>
              </w:rPr>
              <w:t>signaling</w:t>
            </w:r>
            <w:proofErr w:type="spellEnd"/>
            <w:r>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2552DC" w14:paraId="52D01CAD" w14:textId="77777777">
        <w:trPr>
          <w:trHeight w:val="20"/>
        </w:trPr>
        <w:tc>
          <w:tcPr>
            <w:tcW w:w="483" w:type="dxa"/>
            <w:tcBorders>
              <w:top w:val="nil"/>
              <w:left w:val="single" w:sz="4" w:space="0" w:color="A6A6A6"/>
              <w:bottom w:val="single" w:sz="4" w:space="0" w:color="A6A6A6"/>
              <w:right w:val="single" w:sz="4" w:space="0" w:color="A6A6A6"/>
            </w:tcBorders>
          </w:tcPr>
          <w:p w14:paraId="01CA1D31"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1CEA450" w14:textId="77777777" w:rsidR="002552DC" w:rsidRDefault="002552DC">
            <w:pPr>
              <w:spacing w:after="0"/>
              <w:rPr>
                <w:rFonts w:ascii="Arial" w:hAnsi="Arial" w:cs="Arial"/>
                <w:color w:val="0000FF"/>
                <w:sz w:val="16"/>
                <w:szCs w:val="16"/>
                <w:u w:val="single"/>
                <w:lang w:val="en-US"/>
              </w:rPr>
            </w:pPr>
            <w:hyperlink r:id="rId72" w:history="1">
              <w:r>
                <w:rPr>
                  <w:rStyle w:val="af5"/>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F825DCB"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754FF3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64971A83" w14:textId="77777777">
        <w:trPr>
          <w:trHeight w:val="20"/>
        </w:trPr>
        <w:tc>
          <w:tcPr>
            <w:tcW w:w="483" w:type="dxa"/>
            <w:tcBorders>
              <w:top w:val="nil"/>
              <w:left w:val="single" w:sz="4" w:space="0" w:color="A6A6A6"/>
              <w:bottom w:val="single" w:sz="4" w:space="0" w:color="A6A6A6"/>
              <w:right w:val="single" w:sz="4" w:space="0" w:color="A6A6A6"/>
            </w:tcBorders>
          </w:tcPr>
          <w:p w14:paraId="14E8F3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C17AF6"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733EC675" w14:textId="77777777">
        <w:trPr>
          <w:trHeight w:val="20"/>
        </w:trPr>
        <w:tc>
          <w:tcPr>
            <w:tcW w:w="483" w:type="dxa"/>
            <w:tcBorders>
              <w:top w:val="nil"/>
              <w:left w:val="single" w:sz="4" w:space="0" w:color="A6A6A6"/>
              <w:bottom w:val="single" w:sz="4" w:space="0" w:color="A6A6A6"/>
              <w:right w:val="single" w:sz="4" w:space="0" w:color="A6A6A6"/>
            </w:tcBorders>
          </w:tcPr>
          <w:p w14:paraId="13E10A0E"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B4B753B" w14:textId="77777777" w:rsidR="002552DC" w:rsidRDefault="002552DC">
            <w:pPr>
              <w:spacing w:after="0"/>
              <w:rPr>
                <w:rFonts w:ascii="Arial" w:hAnsi="Arial" w:cs="Arial"/>
                <w:color w:val="0000FF"/>
                <w:sz w:val="16"/>
                <w:szCs w:val="16"/>
                <w:u w:val="single"/>
                <w:lang w:val="en-US"/>
              </w:rPr>
            </w:pPr>
            <w:hyperlink r:id="rId73" w:history="1">
              <w:r>
                <w:rPr>
                  <w:rStyle w:val="af5"/>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8DD307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8997C35"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1F32E74D" w14:textId="77777777">
        <w:trPr>
          <w:trHeight w:val="20"/>
        </w:trPr>
        <w:tc>
          <w:tcPr>
            <w:tcW w:w="483" w:type="dxa"/>
            <w:tcBorders>
              <w:top w:val="nil"/>
              <w:left w:val="single" w:sz="4" w:space="0" w:color="A6A6A6"/>
              <w:bottom w:val="single" w:sz="4" w:space="0" w:color="A6A6A6"/>
              <w:right w:val="single" w:sz="4" w:space="0" w:color="A6A6A6"/>
            </w:tcBorders>
          </w:tcPr>
          <w:p w14:paraId="4A5062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D052FE" w14:textId="77777777" w:rsidR="002552DC" w:rsidRDefault="00602CED">
            <w:pPr>
              <w:jc w:val="both"/>
              <w:rPr>
                <w:rFonts w:eastAsia="SimSun"/>
                <w:sz w:val="16"/>
                <w:szCs w:val="16"/>
              </w:rPr>
            </w:pPr>
            <w:r>
              <w:rPr>
                <w:rFonts w:eastAsia="SimSun"/>
                <w:b/>
                <w:bCs/>
                <w:sz w:val="16"/>
                <w:szCs w:val="16"/>
              </w:rPr>
              <w:t>Proposal 6:</w:t>
            </w:r>
            <w:r>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3B0CA20E" w14:textId="77777777" w:rsidR="002552DC" w:rsidRDefault="00602CED">
            <w:pPr>
              <w:jc w:val="both"/>
              <w:rPr>
                <w:rFonts w:eastAsia="SimSun"/>
                <w:sz w:val="16"/>
                <w:szCs w:val="16"/>
                <w:lang w:val="en-US"/>
              </w:rPr>
            </w:pPr>
            <w:r>
              <w:rPr>
                <w:rFonts w:eastAsia="SimSun"/>
                <w:b/>
                <w:bCs/>
                <w:sz w:val="16"/>
                <w:szCs w:val="16"/>
                <w:lang w:val="en-US"/>
              </w:rPr>
              <w:t>Proposal 7:</w:t>
            </w:r>
            <w:r>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6EB1CD5F" w14:textId="77777777" w:rsidR="002552DC" w:rsidRDefault="00602CED">
            <w:pPr>
              <w:jc w:val="both"/>
              <w:rPr>
                <w:rFonts w:eastAsia="SimSun"/>
                <w:sz w:val="16"/>
                <w:szCs w:val="16"/>
                <w:lang w:val="en-US"/>
              </w:rPr>
            </w:pPr>
            <w:r>
              <w:rPr>
                <w:rFonts w:eastAsia="SimSun"/>
                <w:b/>
                <w:bCs/>
                <w:sz w:val="16"/>
                <w:szCs w:val="16"/>
                <w:lang w:val="en-US"/>
              </w:rPr>
              <w:t>Proposal 8:</w:t>
            </w:r>
            <w:r>
              <w:rPr>
                <w:rFonts w:eastAsia="SimSun"/>
                <w:sz w:val="16"/>
                <w:szCs w:val="16"/>
                <w:lang w:val="en-US"/>
              </w:rPr>
              <w:t xml:space="preserve"> TR provides measurable PAPR reduction while causing minimal degradation to BER compared to the baseline DFT-s-OFDM. </w:t>
            </w:r>
            <w:r>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Pr>
                <w:rFonts w:eastAsia="SimSun"/>
                <w:sz w:val="16"/>
                <w:szCs w:val="16"/>
                <w:lang w:val="en-US"/>
              </w:rPr>
              <w:t>.</w:t>
            </w:r>
          </w:p>
          <w:p w14:paraId="3620B0FF"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68EA7725" w14:textId="77777777">
        <w:trPr>
          <w:trHeight w:val="20"/>
        </w:trPr>
        <w:tc>
          <w:tcPr>
            <w:tcW w:w="483" w:type="dxa"/>
            <w:tcBorders>
              <w:top w:val="nil"/>
              <w:left w:val="single" w:sz="4" w:space="0" w:color="A6A6A6"/>
              <w:bottom w:val="single" w:sz="4" w:space="0" w:color="A6A6A6"/>
              <w:right w:val="single" w:sz="4" w:space="0" w:color="A6A6A6"/>
            </w:tcBorders>
          </w:tcPr>
          <w:p w14:paraId="7EE04571"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CD50366" w14:textId="77777777" w:rsidR="002552DC" w:rsidRDefault="002552DC">
            <w:pPr>
              <w:spacing w:after="0"/>
              <w:rPr>
                <w:rFonts w:ascii="Arial" w:hAnsi="Arial" w:cs="Arial"/>
                <w:color w:val="0000FF"/>
                <w:sz w:val="16"/>
                <w:szCs w:val="16"/>
                <w:u w:val="single"/>
                <w:lang w:val="en-US"/>
              </w:rPr>
            </w:pPr>
            <w:hyperlink r:id="rId74" w:history="1">
              <w:r>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2F049E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750FC44"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1CF1B600" w14:textId="77777777">
        <w:trPr>
          <w:trHeight w:val="20"/>
        </w:trPr>
        <w:tc>
          <w:tcPr>
            <w:tcW w:w="483" w:type="dxa"/>
            <w:tcBorders>
              <w:top w:val="nil"/>
              <w:left w:val="single" w:sz="4" w:space="0" w:color="A6A6A6"/>
              <w:bottom w:val="single" w:sz="4" w:space="0" w:color="A6A6A6"/>
              <w:right w:val="single" w:sz="4" w:space="0" w:color="A6A6A6"/>
            </w:tcBorders>
          </w:tcPr>
          <w:p w14:paraId="05E9BA5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9F0ED2"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UL DFT-s-OFDM PAPR reduction with FDSS</w:t>
            </w:r>
          </w:p>
          <w:p w14:paraId="5B087F5B"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1:</w:t>
            </w:r>
            <w:r>
              <w:rPr>
                <w:bCs/>
                <w:iCs/>
                <w:sz w:val="16"/>
                <w:szCs w:val="16"/>
              </w:rPr>
              <w:t xml:space="preserve"> Frequency domain spectrum shaping with the half-sine pulse filter for π/2-BPSK transmission achieves very low PAPR of below 1 dB. </w:t>
            </w:r>
          </w:p>
          <w:p w14:paraId="700AA3A4"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2:</w:t>
            </w:r>
            <w:r>
              <w:rPr>
                <w:bCs/>
                <w:iCs/>
                <w:sz w:val="16"/>
                <w:szCs w:val="16"/>
              </w:rPr>
              <w:t xml:space="preserve"> Half-sine pulse filter can satisfy 3GPP in-band emission requirement, so the effective occupied bandwidth does not increase.</w:t>
            </w:r>
          </w:p>
          <w:p w14:paraId="6334C5C2"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3:</w:t>
            </w:r>
            <w:r>
              <w:rPr>
                <w:bCs/>
                <w:iCs/>
                <w:sz w:val="16"/>
                <w:szCs w:val="16"/>
              </w:rPr>
              <w:t xml:space="preserve"> PAPR gain translates into large coverage gain when FDSS is applied with filter knowledge at the receiver side</w:t>
            </w:r>
            <w:r>
              <w:rPr>
                <w:rFonts w:cs="Times New Roman"/>
                <w:bCs/>
                <w:iCs/>
                <w:color w:val="000000" w:themeColor="text1"/>
                <w:sz w:val="16"/>
                <w:szCs w:val="16"/>
                <w:lang w:val="en-GB"/>
              </w:rPr>
              <w:t>.</w:t>
            </w:r>
          </w:p>
          <w:p w14:paraId="7A9394FD" w14:textId="77777777" w:rsidR="002552DC" w:rsidRDefault="00602CED">
            <w:pPr>
              <w:pStyle w:val="maintext"/>
              <w:numPr>
                <w:ilvl w:val="0"/>
                <w:numId w:val="16"/>
              </w:numPr>
              <w:snapToGrid w:val="0"/>
              <w:spacing w:before="0" w:line="264" w:lineRule="auto"/>
              <w:ind w:firstLineChars="0"/>
              <w:rPr>
                <w:rFonts w:cs="Times New Roman"/>
                <w:bCs/>
                <w:iCs/>
                <w:color w:val="000000" w:themeColor="text1"/>
                <w:sz w:val="16"/>
                <w:szCs w:val="16"/>
                <w:lang w:val="en-GB"/>
              </w:rPr>
            </w:pPr>
            <w:r>
              <w:rPr>
                <w:rFonts w:cs="Times New Roman"/>
                <w:bCs/>
                <w:iCs/>
                <w:color w:val="000000" w:themeColor="text1"/>
                <w:sz w:val="16"/>
                <w:szCs w:val="16"/>
                <w:lang w:val="en-GB"/>
              </w:rPr>
              <w:t xml:space="preserve">Unless the filter is specified, the benefit from applying FDSS on DFT-s-OFDM is limited  </w:t>
            </w:r>
          </w:p>
          <w:p w14:paraId="0AC7B53C" w14:textId="77777777" w:rsidR="002552DC" w:rsidRDefault="00602CED">
            <w:pPr>
              <w:pStyle w:val="maintext"/>
              <w:snapToGrid w:val="0"/>
              <w:spacing w:before="0" w:line="264" w:lineRule="auto"/>
              <w:ind w:firstLineChars="0" w:firstLine="0"/>
              <w:rPr>
                <w:rFonts w:cs="Times New Roman"/>
                <w:bCs/>
                <w:iCs/>
                <w:sz w:val="16"/>
                <w:szCs w:val="16"/>
                <w:lang w:val="en-GB"/>
              </w:rPr>
            </w:pPr>
            <w:r>
              <w:rPr>
                <w:rFonts w:cs="Times New Roman"/>
                <w:b/>
                <w:iCs/>
                <w:sz w:val="16"/>
                <w:szCs w:val="16"/>
                <w:lang w:val="en-GB"/>
              </w:rPr>
              <w:t>Proposal 1:</w:t>
            </w:r>
            <w:r>
              <w:rPr>
                <w:rFonts w:cs="Times New Roman"/>
                <w:bCs/>
                <w:iCs/>
                <w:sz w:val="16"/>
                <w:szCs w:val="16"/>
                <w:lang w:val="en-GB"/>
              </w:rPr>
              <w:t xml:space="preserve"> Support non-spec-transparent frequency domain spectrum shaping (FDSS) on DFT-s-OFDM to reduce PAPR for 6GR UL coverage enhancement</w:t>
            </w:r>
          </w:p>
          <w:p w14:paraId="2A807413" w14:textId="77777777" w:rsidR="002552DC" w:rsidRDefault="00602CED">
            <w:pPr>
              <w:pStyle w:val="maintext"/>
              <w:numPr>
                <w:ilvl w:val="0"/>
                <w:numId w:val="16"/>
              </w:numPr>
              <w:snapToGrid w:val="0"/>
              <w:spacing w:before="0" w:line="264" w:lineRule="auto"/>
              <w:ind w:firstLineChars="0"/>
              <w:rPr>
                <w:rFonts w:cs="Times New Roman"/>
                <w:bCs/>
                <w:iCs/>
                <w:sz w:val="16"/>
                <w:szCs w:val="16"/>
              </w:rPr>
            </w:pPr>
            <w:r>
              <w:rPr>
                <w:rFonts w:cs="Times New Roman"/>
                <w:bCs/>
                <w:iCs/>
                <w:sz w:val="16"/>
                <w:szCs w:val="16"/>
              </w:rPr>
              <w:t>Identify and study filter design candidates to maximize the resulting PAPR reduction</w:t>
            </w:r>
          </w:p>
        </w:tc>
      </w:tr>
      <w:tr w:rsidR="002552DC" w14:paraId="5F8714C9" w14:textId="77777777">
        <w:trPr>
          <w:trHeight w:val="20"/>
        </w:trPr>
        <w:tc>
          <w:tcPr>
            <w:tcW w:w="483" w:type="dxa"/>
            <w:tcBorders>
              <w:top w:val="nil"/>
              <w:left w:val="single" w:sz="4" w:space="0" w:color="A6A6A6"/>
              <w:bottom w:val="single" w:sz="4" w:space="0" w:color="A6A6A6"/>
              <w:right w:val="single" w:sz="4" w:space="0" w:color="A6A6A6"/>
            </w:tcBorders>
          </w:tcPr>
          <w:p w14:paraId="7FDFE135"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4ACFABD5" w14:textId="77777777" w:rsidR="002552DC" w:rsidRDefault="002552DC">
            <w:pPr>
              <w:spacing w:after="0"/>
              <w:rPr>
                <w:rFonts w:ascii="Arial" w:hAnsi="Arial" w:cs="Arial"/>
                <w:color w:val="0000FF"/>
                <w:sz w:val="16"/>
                <w:szCs w:val="16"/>
                <w:u w:val="single"/>
                <w:lang w:val="en-US"/>
              </w:rPr>
            </w:pPr>
            <w:hyperlink r:id="rId75" w:history="1">
              <w:r>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BFFF4B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55B6D9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0ADDBC9D" w14:textId="77777777">
        <w:trPr>
          <w:trHeight w:val="20"/>
        </w:trPr>
        <w:tc>
          <w:tcPr>
            <w:tcW w:w="483" w:type="dxa"/>
            <w:tcBorders>
              <w:top w:val="nil"/>
              <w:left w:val="single" w:sz="4" w:space="0" w:color="A6A6A6"/>
              <w:bottom w:val="single" w:sz="4" w:space="0" w:color="A6A6A6"/>
              <w:right w:val="single" w:sz="4" w:space="0" w:color="A6A6A6"/>
            </w:tcBorders>
          </w:tcPr>
          <w:p w14:paraId="5C355D4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493D99"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AI-based waveform for PAPR reduction</w:t>
            </w:r>
          </w:p>
          <w:p w14:paraId="42CCDC4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lastRenderedPageBreak/>
              <w:t>Observation 8:</w:t>
            </w:r>
            <w:r>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482AF3B2"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9:</w:t>
            </w:r>
            <w:r>
              <w:rPr>
                <w:sz w:val="16"/>
                <w:szCs w:val="16"/>
                <w:lang w:val="en-GB"/>
              </w:rPr>
              <w:t xml:space="preserve"> </w:t>
            </w:r>
            <w:r>
              <w:rPr>
                <w:rFonts w:cs="Times New Roman"/>
                <w:sz w:val="16"/>
                <w:szCs w:val="16"/>
              </w:rPr>
              <w:t xml:space="preserve">Two-sided models achieve ~4.3 dB PAPR gain over DFT-s-OFDM, while UE-side models achieve ~2.3 dB gain. Both maintain BLER </w:t>
            </w:r>
            <w:proofErr w:type="gramStart"/>
            <w:r>
              <w:rPr>
                <w:rFonts w:cs="Times New Roman"/>
                <w:sz w:val="16"/>
                <w:szCs w:val="16"/>
              </w:rPr>
              <w:t>similar to</w:t>
            </w:r>
            <w:proofErr w:type="gramEnd"/>
            <w:r>
              <w:rPr>
                <w:rFonts w:cs="Times New Roman"/>
                <w:sz w:val="16"/>
                <w:szCs w:val="16"/>
              </w:rPr>
              <w:t xml:space="preserve"> DFT-s-OFDM.</w:t>
            </w:r>
          </w:p>
          <w:p w14:paraId="32D3C915"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10:</w:t>
            </w:r>
            <w:r>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01D6072B" w14:textId="77777777" w:rsidR="002552DC" w:rsidRDefault="00602CED">
            <w:pPr>
              <w:snapToGrid w:val="0"/>
              <w:spacing w:after="60" w:line="264" w:lineRule="auto"/>
              <w:jc w:val="both"/>
              <w:rPr>
                <w:sz w:val="16"/>
                <w:szCs w:val="16"/>
              </w:rPr>
            </w:pPr>
            <w:r>
              <w:rPr>
                <w:b/>
                <w:bCs/>
                <w:sz w:val="16"/>
                <w:szCs w:val="16"/>
              </w:rPr>
              <w:t>Proposal 6:</w:t>
            </w:r>
            <w:r>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2552DC" w14:paraId="67A4A3EE" w14:textId="77777777">
        <w:trPr>
          <w:trHeight w:val="20"/>
        </w:trPr>
        <w:tc>
          <w:tcPr>
            <w:tcW w:w="483" w:type="dxa"/>
            <w:tcBorders>
              <w:top w:val="nil"/>
              <w:left w:val="single" w:sz="4" w:space="0" w:color="A6A6A6"/>
              <w:bottom w:val="single" w:sz="4" w:space="0" w:color="A6A6A6"/>
              <w:right w:val="single" w:sz="4" w:space="0" w:color="A6A6A6"/>
            </w:tcBorders>
          </w:tcPr>
          <w:p w14:paraId="77998B28" w14:textId="77777777" w:rsidR="002552DC" w:rsidRDefault="00602CED">
            <w:pPr>
              <w:spacing w:after="0"/>
              <w:rPr>
                <w:rFonts w:ascii="Arial" w:hAnsi="Arial" w:cs="Arial"/>
                <w:sz w:val="16"/>
                <w:szCs w:val="16"/>
                <w:lang w:val="en-US"/>
              </w:rPr>
            </w:pPr>
            <w:bookmarkStart w:id="3" w:name="_Hlk221225657"/>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87C703C" w14:textId="77777777" w:rsidR="002552DC" w:rsidRDefault="002552DC">
            <w:pPr>
              <w:spacing w:after="0"/>
              <w:rPr>
                <w:rFonts w:ascii="Arial" w:hAnsi="Arial" w:cs="Arial"/>
                <w:b/>
                <w:bCs/>
                <w:color w:val="0000FF"/>
                <w:sz w:val="16"/>
                <w:szCs w:val="16"/>
                <w:u w:val="single"/>
              </w:rPr>
            </w:pPr>
            <w:hyperlink r:id="rId76" w:history="1">
              <w:r>
                <w:rPr>
                  <w:rStyle w:val="af5"/>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8EAA250"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C619BD9"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5E6B6BEE" w14:textId="77777777">
        <w:trPr>
          <w:trHeight w:val="20"/>
        </w:trPr>
        <w:tc>
          <w:tcPr>
            <w:tcW w:w="483" w:type="dxa"/>
            <w:tcBorders>
              <w:top w:val="nil"/>
              <w:left w:val="single" w:sz="4" w:space="0" w:color="A6A6A6"/>
              <w:bottom w:val="single" w:sz="4" w:space="0" w:color="A6A6A6"/>
              <w:right w:val="single" w:sz="4" w:space="0" w:color="A6A6A6"/>
            </w:tcBorders>
          </w:tcPr>
          <w:p w14:paraId="3231C1F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9EB1F23" w14:textId="77777777" w:rsidR="002552DC" w:rsidRDefault="00602CED">
            <w:pPr>
              <w:spacing w:before="240"/>
              <w:rPr>
                <w:b/>
                <w:bCs/>
                <w:color w:val="00B0F0"/>
                <w:sz w:val="16"/>
                <w:szCs w:val="16"/>
                <w:u w:val="single"/>
              </w:rPr>
            </w:pPr>
            <w:r>
              <w:rPr>
                <w:rFonts w:cs="Arial"/>
                <w:b/>
                <w:bCs/>
                <w:color w:val="00B0F0"/>
                <w:sz w:val="16"/>
                <w:szCs w:val="16"/>
                <w:u w:val="single"/>
                <w:lang w:val="en-US"/>
              </w:rPr>
              <w:t>Net gain evaluation results for PAPR reduction techniques for UL DFT-s-OFDM</w:t>
            </w:r>
          </w:p>
          <w:p w14:paraId="0C16459A"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3: </w:t>
            </w:r>
            <w:r>
              <w:rPr>
                <w:rFonts w:cs="Arial"/>
                <w:sz w:val="16"/>
                <w:szCs w:val="16"/>
                <w:lang w:val="en-US" w:eastAsia="en-US"/>
              </w:rPr>
              <w:t>For Rx=1 and B=8, 64, 128 and 256, the extension factor of 1/4 for DFT-s-OFDM with FDSS-SE consistently yields positive net gain and superior performance over DFT-s-OFDM with FDSS</w:t>
            </w:r>
          </w:p>
          <w:p w14:paraId="4D78EE2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4: </w:t>
            </w:r>
            <w:r>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33551367"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5: </w:t>
            </w:r>
            <w:r>
              <w:rPr>
                <w:rFonts w:cs="Arial"/>
                <w:sz w:val="16"/>
                <w:szCs w:val="16"/>
                <w:lang w:val="en-US" w:eastAsia="en-US"/>
              </w:rPr>
              <w:t>For Rx=4 and B=8, 64, 128 and 256, the extension factor of 1/4 for DFT-s-OFDM with FDSS-SE consistently yields positive net gain and superior performance compared to DFT-s-OFDM with FDSS</w:t>
            </w:r>
          </w:p>
          <w:p w14:paraId="61D629F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6: </w:t>
            </w:r>
            <w:r>
              <w:rPr>
                <w:rFonts w:cs="Arial"/>
                <w:sz w:val="16"/>
                <w:szCs w:val="16"/>
                <w:lang w:val="en-US" w:eastAsia="en-US"/>
              </w:rPr>
              <w:t>For Rx=4 and B=8, 64, 128 and 256, the extension factor of 1/2 for DFT-s-OFDM with FDSS-SE consistently yields inferior performance compared to DFT-s-OFDM with FDSS</w:t>
            </w:r>
          </w:p>
          <w:p w14:paraId="7014B082" w14:textId="77777777" w:rsidR="002552DC" w:rsidRDefault="00602CED">
            <w:pPr>
              <w:rPr>
                <w:rFonts w:eastAsia="游明朝"/>
                <w:sz w:val="16"/>
                <w:szCs w:val="16"/>
                <w:lang w:val="en-US" w:eastAsia="ja-JP"/>
              </w:rPr>
            </w:pPr>
            <w:r>
              <w:rPr>
                <w:rFonts w:cs="Arial"/>
                <w:b/>
                <w:bCs/>
                <w:sz w:val="16"/>
                <w:szCs w:val="16"/>
                <w:u w:val="single"/>
                <w:lang w:val="en-US"/>
              </w:rPr>
              <w:t xml:space="preserve">Proposal </w:t>
            </w:r>
            <w:r>
              <w:rPr>
                <w:rFonts w:eastAsia="游明朝" w:cs="Arial"/>
                <w:b/>
                <w:bCs/>
                <w:sz w:val="16"/>
                <w:szCs w:val="16"/>
                <w:u w:val="single"/>
                <w:lang w:val="en-US" w:eastAsia="ja-JP"/>
              </w:rPr>
              <w:t>5</w:t>
            </w:r>
            <w:r>
              <w:rPr>
                <w:rFonts w:cs="Arial"/>
                <w:b/>
                <w:bCs/>
                <w:sz w:val="16"/>
                <w:szCs w:val="16"/>
                <w:lang w:val="en-US"/>
              </w:rPr>
              <w:t xml:space="preserve">: </w:t>
            </w:r>
            <w:r>
              <w:rPr>
                <w:rFonts w:cs="Arial"/>
                <w:sz w:val="16"/>
                <w:szCs w:val="16"/>
                <w:lang w:val="en-US"/>
              </w:rPr>
              <w:t>Support FDSS with spectrum extension for uplink PAPR reduction for DFT-s-OFDM to achieve the coverage target for 6G</w:t>
            </w:r>
          </w:p>
          <w:p w14:paraId="64C46BE0" w14:textId="77777777" w:rsidR="002552DC" w:rsidRDefault="002552DC">
            <w:pPr>
              <w:spacing w:after="0"/>
              <w:rPr>
                <w:rFonts w:ascii="Arial" w:hAnsi="Arial" w:cs="Arial"/>
                <w:sz w:val="16"/>
                <w:szCs w:val="16"/>
                <w:lang w:val="en-US"/>
              </w:rPr>
            </w:pPr>
          </w:p>
        </w:tc>
      </w:tr>
      <w:bookmarkEnd w:id="3"/>
      <w:tr w:rsidR="002552DC" w14:paraId="3D596990" w14:textId="77777777">
        <w:trPr>
          <w:trHeight w:val="20"/>
        </w:trPr>
        <w:tc>
          <w:tcPr>
            <w:tcW w:w="483" w:type="dxa"/>
            <w:tcBorders>
              <w:top w:val="nil"/>
              <w:left w:val="single" w:sz="4" w:space="0" w:color="A6A6A6"/>
              <w:bottom w:val="single" w:sz="4" w:space="0" w:color="A6A6A6"/>
              <w:right w:val="single" w:sz="4" w:space="0" w:color="A6A6A6"/>
            </w:tcBorders>
          </w:tcPr>
          <w:p w14:paraId="5A187774"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7AB8FDA" w14:textId="77777777" w:rsidR="002552DC" w:rsidRDefault="002552DC">
            <w:pPr>
              <w:spacing w:after="0"/>
              <w:rPr>
                <w:rFonts w:ascii="Arial" w:hAnsi="Arial" w:cs="Arial"/>
                <w:color w:val="0000FF"/>
                <w:sz w:val="16"/>
                <w:szCs w:val="16"/>
                <w:u w:val="single"/>
                <w:lang w:val="en-US"/>
              </w:rPr>
            </w:pPr>
            <w:hyperlink r:id="rId77" w:history="1">
              <w:r>
                <w:rPr>
                  <w:rStyle w:val="af5"/>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BBAA1EC"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1E29ACD"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1F145A2D" w14:textId="77777777">
        <w:trPr>
          <w:trHeight w:val="20"/>
        </w:trPr>
        <w:tc>
          <w:tcPr>
            <w:tcW w:w="483" w:type="dxa"/>
            <w:tcBorders>
              <w:top w:val="nil"/>
              <w:left w:val="single" w:sz="4" w:space="0" w:color="A6A6A6"/>
              <w:bottom w:val="single" w:sz="4" w:space="0" w:color="A6A6A6"/>
              <w:right w:val="single" w:sz="4" w:space="0" w:color="A6A6A6"/>
            </w:tcBorders>
          </w:tcPr>
          <w:p w14:paraId="2A3390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4AD4B9" w14:textId="77777777" w:rsidR="002552DC" w:rsidRDefault="00602CED">
            <w:pPr>
              <w:rPr>
                <w:color w:val="000000" w:themeColor="text1"/>
                <w:sz w:val="16"/>
                <w:szCs w:val="16"/>
                <w:lang w:val="en-US"/>
              </w:rPr>
            </w:pPr>
            <w:r>
              <w:rPr>
                <w:b/>
                <w:bCs/>
                <w:sz w:val="16"/>
                <w:szCs w:val="16"/>
              </w:rPr>
              <w:t>Proposal 1:</w:t>
            </w:r>
            <w:r>
              <w:rPr>
                <w:sz w:val="16"/>
                <w:szCs w:val="16"/>
              </w:rPr>
              <w:t xml:space="preserve"> The following table details the motivations </w:t>
            </w:r>
            <w:proofErr w:type="gramStart"/>
            <w:r>
              <w:rPr>
                <w:sz w:val="16"/>
                <w:szCs w:val="16"/>
                <w:lang w:val="en-US"/>
              </w:rPr>
              <w:t>of  a</w:t>
            </w:r>
            <w:proofErr w:type="gramEnd"/>
            <w:r>
              <w:rPr>
                <w:sz w:val="16"/>
                <w:szCs w:val="16"/>
                <w:lang w:val="en-US"/>
              </w:rPr>
              <w:t xml:space="preserve"> GMSK-Approximation based FDSS as a </w:t>
            </w:r>
            <w:r>
              <w:rPr>
                <w:sz w:val="16"/>
                <w:szCs w:val="16"/>
              </w:rPr>
              <w:t>low PAPR waveform for 6G</w:t>
            </w:r>
          </w:p>
          <w:p w14:paraId="2CCF78C7" w14:textId="77777777" w:rsidR="002552DC" w:rsidRDefault="00602CED">
            <w:pPr>
              <w:pStyle w:val="a6"/>
              <w:keepNext/>
              <w:jc w:val="center"/>
              <w:rPr>
                <w:b/>
                <w:bCs/>
                <w:i w:val="0"/>
                <w:iCs w:val="0"/>
                <w:color w:val="000000" w:themeColor="text1"/>
                <w:sz w:val="16"/>
                <w:szCs w:val="16"/>
              </w:rPr>
            </w:pPr>
            <w:r>
              <w:rPr>
                <w:b/>
                <w:bCs/>
                <w:i w:val="0"/>
                <w:iCs w:val="0"/>
                <w:color w:val="000000" w:themeColor="text1"/>
                <w:sz w:val="16"/>
                <w:szCs w:val="16"/>
              </w:rPr>
              <w:t>Table 1: Low PAPR Waveform Motivation</w:t>
            </w:r>
          </w:p>
          <w:tbl>
            <w:tblPr>
              <w:tblStyle w:val="af2"/>
              <w:tblW w:w="0" w:type="auto"/>
              <w:jc w:val="center"/>
              <w:tblLook w:val="04A0" w:firstRow="1" w:lastRow="0" w:firstColumn="1" w:lastColumn="0" w:noHBand="0" w:noVBand="1"/>
            </w:tblPr>
            <w:tblGrid>
              <w:gridCol w:w="3875"/>
              <w:gridCol w:w="4342"/>
            </w:tblGrid>
            <w:tr w:rsidR="002552DC" w14:paraId="3EB1FCEB" w14:textId="77777777">
              <w:trPr>
                <w:jc w:val="center"/>
              </w:trPr>
              <w:tc>
                <w:tcPr>
                  <w:tcW w:w="4038" w:type="dxa"/>
                  <w:vAlign w:val="center"/>
                </w:tcPr>
                <w:p w14:paraId="2E592D48" w14:textId="77777777" w:rsidR="002552DC" w:rsidRDefault="002552DC">
                  <w:pPr>
                    <w:widowControl w:val="0"/>
                    <w:spacing w:after="0"/>
                    <w:jc w:val="center"/>
                    <w:rPr>
                      <w:b/>
                      <w:bCs/>
                      <w:i/>
                      <w:iCs/>
                      <w:sz w:val="16"/>
                      <w:szCs w:val="16"/>
                      <w:lang w:val="en-US" w:eastAsia="ko-KR"/>
                    </w:rPr>
                  </w:pPr>
                </w:p>
              </w:tc>
              <w:tc>
                <w:tcPr>
                  <w:tcW w:w="4602" w:type="dxa"/>
                  <w:vAlign w:val="center"/>
                </w:tcPr>
                <w:p w14:paraId="2E2AE578" w14:textId="77777777" w:rsidR="002552DC" w:rsidRDefault="00602CED">
                  <w:pPr>
                    <w:widowControl w:val="0"/>
                    <w:spacing w:after="0"/>
                    <w:jc w:val="center"/>
                    <w:rPr>
                      <w:b/>
                      <w:bCs/>
                      <w:sz w:val="16"/>
                      <w:szCs w:val="16"/>
                      <w:lang w:val="en-US" w:eastAsia="ko-KR"/>
                    </w:rPr>
                  </w:pPr>
                  <w:r>
                    <w:rPr>
                      <w:b/>
                      <w:bCs/>
                      <w:sz w:val="16"/>
                      <w:szCs w:val="16"/>
                      <w:lang w:val="en-US" w:eastAsia="ko-KR"/>
                    </w:rPr>
                    <w:t>Description</w:t>
                  </w:r>
                </w:p>
              </w:tc>
            </w:tr>
            <w:tr w:rsidR="002552DC" w14:paraId="034F4A05" w14:textId="77777777">
              <w:trPr>
                <w:jc w:val="center"/>
              </w:trPr>
              <w:tc>
                <w:tcPr>
                  <w:tcW w:w="4038" w:type="dxa"/>
                  <w:vAlign w:val="center"/>
                </w:tcPr>
                <w:p w14:paraId="4D40926C" w14:textId="77777777" w:rsidR="002552DC" w:rsidRDefault="00602CED">
                  <w:pPr>
                    <w:widowControl w:val="0"/>
                    <w:spacing w:after="0"/>
                    <w:rPr>
                      <w:b/>
                      <w:bCs/>
                      <w:sz w:val="16"/>
                      <w:szCs w:val="16"/>
                      <w:lang w:val="en-US" w:eastAsia="ko-KR"/>
                    </w:rPr>
                  </w:pPr>
                  <w:r>
                    <w:rPr>
                      <w:b/>
                      <w:bCs/>
                      <w:sz w:val="16"/>
                      <w:szCs w:val="16"/>
                      <w:lang w:val="en-US" w:eastAsia="ko-KR"/>
                    </w:rPr>
                    <w:t>Name of the proposal</w:t>
                  </w:r>
                </w:p>
              </w:tc>
              <w:tc>
                <w:tcPr>
                  <w:tcW w:w="4602" w:type="dxa"/>
                  <w:vAlign w:val="center"/>
                </w:tcPr>
                <w:p w14:paraId="413E04EA" w14:textId="77777777" w:rsidR="002552DC" w:rsidRDefault="00602CED">
                  <w:pPr>
                    <w:widowControl w:val="0"/>
                    <w:spacing w:after="0"/>
                    <w:rPr>
                      <w:sz w:val="16"/>
                      <w:szCs w:val="16"/>
                      <w:lang w:val="en-US" w:eastAsia="ko-KR"/>
                    </w:rPr>
                  </w:pPr>
                  <w:r>
                    <w:rPr>
                      <w:sz w:val="16"/>
                      <w:szCs w:val="16"/>
                      <w:lang w:val="en-US" w:eastAsia="ko-KR"/>
                    </w:rPr>
                    <w:t>GMSK-Approximation based FDSS</w:t>
                  </w:r>
                </w:p>
              </w:tc>
            </w:tr>
            <w:tr w:rsidR="002552DC" w14:paraId="2CCF9C79" w14:textId="77777777">
              <w:trPr>
                <w:jc w:val="center"/>
              </w:trPr>
              <w:tc>
                <w:tcPr>
                  <w:tcW w:w="4038" w:type="dxa"/>
                  <w:vAlign w:val="center"/>
                </w:tcPr>
                <w:p w14:paraId="13D76076" w14:textId="77777777" w:rsidR="002552DC" w:rsidRDefault="00602CED">
                  <w:pPr>
                    <w:widowControl w:val="0"/>
                    <w:spacing w:after="0"/>
                    <w:rPr>
                      <w:b/>
                      <w:bCs/>
                      <w:sz w:val="16"/>
                      <w:szCs w:val="16"/>
                      <w:lang w:val="en-US" w:eastAsia="ko-KR"/>
                    </w:rPr>
                  </w:pPr>
                  <w:r>
                    <w:rPr>
                      <w:b/>
                      <w:bCs/>
                      <w:sz w:val="16"/>
                      <w:szCs w:val="16"/>
                      <w:lang w:val="en-US" w:eastAsia="ko-KR"/>
                    </w:rPr>
                    <w:t>Motivation of the proposal</w:t>
                  </w:r>
                </w:p>
              </w:tc>
              <w:tc>
                <w:tcPr>
                  <w:tcW w:w="4602" w:type="dxa"/>
                  <w:vAlign w:val="center"/>
                </w:tcPr>
                <w:p w14:paraId="489C3CA7" w14:textId="77777777" w:rsidR="002552DC" w:rsidRDefault="00602CED">
                  <w:pPr>
                    <w:widowControl w:val="0"/>
                    <w:spacing w:after="0"/>
                    <w:rPr>
                      <w:sz w:val="16"/>
                      <w:szCs w:val="16"/>
                      <w:lang w:val="en-US" w:eastAsia="ko-KR"/>
                    </w:rPr>
                  </w:pPr>
                  <w:r>
                    <w:rPr>
                      <w:sz w:val="16"/>
                      <w:szCs w:val="16"/>
                      <w:lang w:val="en-US" w:eastAsia="en-US"/>
                    </w:rPr>
                    <w:t>Uplink Coverage Enhancement and Energy Efficiency for a Terrestrial Network, Mitigation of PA non-linearity</w:t>
                  </w:r>
                </w:p>
              </w:tc>
            </w:tr>
            <w:tr w:rsidR="002552DC" w14:paraId="7A5C1EBE" w14:textId="77777777">
              <w:trPr>
                <w:jc w:val="center"/>
              </w:trPr>
              <w:tc>
                <w:tcPr>
                  <w:tcW w:w="4038" w:type="dxa"/>
                  <w:vAlign w:val="center"/>
                </w:tcPr>
                <w:p w14:paraId="33B2A493" w14:textId="77777777" w:rsidR="002552DC" w:rsidRDefault="00602CED">
                  <w:pPr>
                    <w:widowControl w:val="0"/>
                    <w:spacing w:after="0"/>
                    <w:rPr>
                      <w:b/>
                      <w:bCs/>
                      <w:sz w:val="16"/>
                      <w:szCs w:val="16"/>
                      <w:lang w:val="en-US" w:eastAsia="ko-KR"/>
                    </w:rPr>
                  </w:pPr>
                  <w:r>
                    <w:rPr>
                      <w:b/>
                      <w:bCs/>
                      <w:sz w:val="16"/>
                      <w:szCs w:val="16"/>
                      <w:lang w:val="en-US" w:eastAsia="ko-KR"/>
                    </w:rPr>
                    <w:t>Applicable link direction</w:t>
                  </w:r>
                </w:p>
              </w:tc>
              <w:tc>
                <w:tcPr>
                  <w:tcW w:w="4602" w:type="dxa"/>
                  <w:vAlign w:val="center"/>
                </w:tcPr>
                <w:p w14:paraId="67607457" w14:textId="77777777" w:rsidR="002552DC" w:rsidRDefault="00602CED">
                  <w:pPr>
                    <w:widowControl w:val="0"/>
                    <w:spacing w:after="0"/>
                    <w:rPr>
                      <w:sz w:val="16"/>
                      <w:szCs w:val="16"/>
                      <w:lang w:val="en-US" w:eastAsia="ko-KR"/>
                    </w:rPr>
                  </w:pPr>
                  <w:r>
                    <w:rPr>
                      <w:sz w:val="16"/>
                      <w:szCs w:val="16"/>
                      <w:lang w:val="en-US" w:eastAsia="ko-KR"/>
                    </w:rPr>
                    <w:t>UL</w:t>
                  </w:r>
                </w:p>
              </w:tc>
            </w:tr>
            <w:tr w:rsidR="002552DC" w14:paraId="1C78BFC3" w14:textId="77777777">
              <w:trPr>
                <w:jc w:val="center"/>
              </w:trPr>
              <w:tc>
                <w:tcPr>
                  <w:tcW w:w="4038" w:type="dxa"/>
                  <w:vAlign w:val="center"/>
                </w:tcPr>
                <w:p w14:paraId="3B1469DE" w14:textId="77777777" w:rsidR="002552DC" w:rsidRDefault="00602CED">
                  <w:pPr>
                    <w:widowControl w:val="0"/>
                    <w:spacing w:after="0"/>
                    <w:rPr>
                      <w:b/>
                      <w:bCs/>
                      <w:sz w:val="16"/>
                      <w:szCs w:val="16"/>
                      <w:lang w:val="en-US" w:eastAsia="ko-KR"/>
                    </w:rPr>
                  </w:pPr>
                  <w:r>
                    <w:rPr>
                      <w:b/>
                      <w:bCs/>
                      <w:sz w:val="16"/>
                      <w:szCs w:val="16"/>
                      <w:lang w:val="en-US" w:eastAsia="ko-KR"/>
                    </w:rPr>
                    <w:t>Enhancement to CP-OFDM?</w:t>
                  </w:r>
                </w:p>
              </w:tc>
              <w:tc>
                <w:tcPr>
                  <w:tcW w:w="4602" w:type="dxa"/>
                  <w:vAlign w:val="center"/>
                </w:tcPr>
                <w:p w14:paraId="192E3375"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27ECA9C9" w14:textId="77777777">
              <w:trPr>
                <w:jc w:val="center"/>
              </w:trPr>
              <w:tc>
                <w:tcPr>
                  <w:tcW w:w="4038" w:type="dxa"/>
                  <w:vAlign w:val="center"/>
                </w:tcPr>
                <w:p w14:paraId="5F614E6A" w14:textId="77777777" w:rsidR="002552DC" w:rsidRDefault="00602CED">
                  <w:pPr>
                    <w:widowControl w:val="0"/>
                    <w:spacing w:after="0"/>
                    <w:rPr>
                      <w:b/>
                      <w:bCs/>
                      <w:sz w:val="16"/>
                      <w:szCs w:val="16"/>
                      <w:lang w:val="en-US" w:eastAsia="ko-KR"/>
                    </w:rPr>
                  </w:pPr>
                  <w:r>
                    <w:rPr>
                      <w:b/>
                      <w:bCs/>
                      <w:sz w:val="16"/>
                      <w:szCs w:val="16"/>
                      <w:lang w:val="en-US" w:eastAsia="ko-KR"/>
                    </w:rPr>
                    <w:t>Enhancement to DFT-s-OFDM?</w:t>
                  </w:r>
                </w:p>
              </w:tc>
              <w:tc>
                <w:tcPr>
                  <w:tcW w:w="4602" w:type="dxa"/>
                  <w:vAlign w:val="center"/>
                </w:tcPr>
                <w:p w14:paraId="330A29A7"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35F4BC1E" w14:textId="77777777">
              <w:trPr>
                <w:jc w:val="center"/>
              </w:trPr>
              <w:tc>
                <w:tcPr>
                  <w:tcW w:w="4038" w:type="dxa"/>
                  <w:vAlign w:val="center"/>
                </w:tcPr>
                <w:p w14:paraId="3D3A4DC0" w14:textId="77777777" w:rsidR="002552DC" w:rsidRDefault="00602CED">
                  <w:pPr>
                    <w:widowControl w:val="0"/>
                    <w:spacing w:after="0"/>
                    <w:rPr>
                      <w:b/>
                      <w:bCs/>
                      <w:sz w:val="16"/>
                      <w:szCs w:val="16"/>
                      <w:lang w:val="en-US" w:eastAsia="ko-KR"/>
                    </w:rPr>
                  </w:pPr>
                  <w:r>
                    <w:rPr>
                      <w:b/>
                      <w:bCs/>
                      <w:sz w:val="16"/>
                      <w:szCs w:val="16"/>
                      <w:lang w:val="en-US" w:eastAsia="ko-KR"/>
                    </w:rPr>
                    <w:t>Additional OFDM-compatible waveform?</w:t>
                  </w:r>
                </w:p>
              </w:tc>
              <w:tc>
                <w:tcPr>
                  <w:tcW w:w="4602" w:type="dxa"/>
                  <w:vAlign w:val="center"/>
                </w:tcPr>
                <w:p w14:paraId="00C58E67"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44B00501" w14:textId="77777777">
              <w:trPr>
                <w:jc w:val="center"/>
              </w:trPr>
              <w:tc>
                <w:tcPr>
                  <w:tcW w:w="4038" w:type="dxa"/>
                  <w:vAlign w:val="center"/>
                </w:tcPr>
                <w:p w14:paraId="08E1954F" w14:textId="77777777" w:rsidR="002552DC" w:rsidRDefault="00602CED">
                  <w:pPr>
                    <w:widowControl w:val="0"/>
                    <w:spacing w:after="0"/>
                    <w:rPr>
                      <w:b/>
                      <w:bCs/>
                      <w:sz w:val="16"/>
                      <w:szCs w:val="16"/>
                      <w:lang w:val="en-US" w:eastAsia="zh-CN"/>
                    </w:rPr>
                  </w:pPr>
                  <w:r>
                    <w:rPr>
                      <w:b/>
                      <w:bCs/>
                      <w:sz w:val="16"/>
                      <w:szCs w:val="16"/>
                      <w:lang w:val="en-US" w:eastAsia="ko-KR"/>
                    </w:rPr>
                    <w:t>Target channel(s)</w:t>
                  </w:r>
                  <w:r>
                    <w:rPr>
                      <w:b/>
                      <w:bCs/>
                      <w:sz w:val="16"/>
                      <w:szCs w:val="16"/>
                      <w:lang w:val="en-US" w:eastAsia="zh-CN"/>
                    </w:rPr>
                    <w:t>/signal(s)</w:t>
                  </w:r>
                </w:p>
              </w:tc>
              <w:tc>
                <w:tcPr>
                  <w:tcW w:w="4602" w:type="dxa"/>
                  <w:vAlign w:val="center"/>
                </w:tcPr>
                <w:p w14:paraId="51299E70" w14:textId="77777777" w:rsidR="002552DC" w:rsidRDefault="00602CED">
                  <w:pPr>
                    <w:widowControl w:val="0"/>
                    <w:spacing w:after="0"/>
                    <w:rPr>
                      <w:sz w:val="16"/>
                      <w:szCs w:val="16"/>
                      <w:lang w:val="nl-NL" w:eastAsia="ko-KR"/>
                    </w:rPr>
                  </w:pPr>
                  <w:r>
                    <w:rPr>
                      <w:sz w:val="16"/>
                      <w:szCs w:val="16"/>
                      <w:lang w:val="nl-NL" w:eastAsia="ko-KR"/>
                    </w:rPr>
                    <w:t>PUSCH</w:t>
                  </w:r>
                </w:p>
              </w:tc>
            </w:tr>
            <w:tr w:rsidR="002552DC" w14:paraId="748924B4" w14:textId="77777777">
              <w:trPr>
                <w:jc w:val="center"/>
              </w:trPr>
              <w:tc>
                <w:tcPr>
                  <w:tcW w:w="4038" w:type="dxa"/>
                  <w:vAlign w:val="center"/>
                </w:tcPr>
                <w:p w14:paraId="2FBCDACB" w14:textId="77777777" w:rsidR="002552DC" w:rsidRDefault="00602CED">
                  <w:pPr>
                    <w:widowControl w:val="0"/>
                    <w:spacing w:after="0"/>
                    <w:rPr>
                      <w:b/>
                      <w:bCs/>
                      <w:sz w:val="16"/>
                      <w:szCs w:val="16"/>
                      <w:lang w:val="en-US" w:eastAsia="ko-KR"/>
                    </w:rPr>
                  </w:pPr>
                  <w:r>
                    <w:rPr>
                      <w:b/>
                      <w:bCs/>
                      <w:sz w:val="16"/>
                      <w:szCs w:val="16"/>
                      <w:lang w:val="en-US" w:eastAsia="ko-KR"/>
                    </w:rPr>
                    <w:t>Target modulation</w:t>
                  </w:r>
                </w:p>
              </w:tc>
              <w:tc>
                <w:tcPr>
                  <w:tcW w:w="4602" w:type="dxa"/>
                  <w:vAlign w:val="center"/>
                </w:tcPr>
                <w:p w14:paraId="7B227901" w14:textId="77777777" w:rsidR="002552DC" w:rsidRDefault="00602CED">
                  <w:pPr>
                    <w:widowControl w:val="0"/>
                    <w:spacing w:after="0"/>
                    <w:rPr>
                      <w:sz w:val="16"/>
                      <w:szCs w:val="16"/>
                      <w:lang w:val="en-US" w:eastAsia="ko-KR"/>
                    </w:rPr>
                  </w:pPr>
                  <w:r>
                    <w:rPr>
                      <w:sz w:val="16"/>
                      <w:szCs w:val="16"/>
                      <w:lang w:val="en-US" w:eastAsia="en-US"/>
                    </w:rPr>
                    <w:t>pi/2-BPSK</w:t>
                  </w:r>
                </w:p>
              </w:tc>
            </w:tr>
            <w:tr w:rsidR="002552DC" w14:paraId="3F8E8FEE" w14:textId="77777777">
              <w:trPr>
                <w:jc w:val="center"/>
              </w:trPr>
              <w:tc>
                <w:tcPr>
                  <w:tcW w:w="4038" w:type="dxa"/>
                  <w:vAlign w:val="center"/>
                </w:tcPr>
                <w:p w14:paraId="4C520BA5" w14:textId="77777777" w:rsidR="002552DC" w:rsidRDefault="00602CED">
                  <w:pPr>
                    <w:widowControl w:val="0"/>
                    <w:spacing w:after="0"/>
                    <w:rPr>
                      <w:b/>
                      <w:bCs/>
                      <w:sz w:val="16"/>
                      <w:szCs w:val="16"/>
                      <w:lang w:val="en-US" w:eastAsia="ko-KR"/>
                    </w:rPr>
                  </w:pPr>
                  <w:r>
                    <w:rPr>
                      <w:b/>
                      <w:bCs/>
                      <w:sz w:val="16"/>
                      <w:szCs w:val="16"/>
                      <w:lang w:val="en-US" w:eastAsia="ko-KR"/>
                    </w:rPr>
                    <w:t>Motivation / use case</w:t>
                  </w:r>
                </w:p>
              </w:tc>
              <w:tc>
                <w:tcPr>
                  <w:tcW w:w="4602" w:type="dxa"/>
                  <w:vAlign w:val="center"/>
                </w:tcPr>
                <w:p w14:paraId="02959555" w14:textId="77777777" w:rsidR="002552DC" w:rsidRDefault="00602CED">
                  <w:pPr>
                    <w:widowControl w:val="0"/>
                    <w:spacing w:after="0"/>
                    <w:rPr>
                      <w:sz w:val="16"/>
                      <w:szCs w:val="16"/>
                      <w:lang w:val="en-US" w:eastAsia="ko-KR"/>
                    </w:rPr>
                  </w:pPr>
                  <w:r>
                    <w:rPr>
                      <w:sz w:val="16"/>
                      <w:szCs w:val="16"/>
                      <w:lang w:val="en-US" w:eastAsia="ko-KR"/>
                    </w:rPr>
                    <w:t>Improved Coverage, Energy Efficiency</w:t>
                  </w:r>
                </w:p>
              </w:tc>
            </w:tr>
            <w:tr w:rsidR="002552DC" w14:paraId="4C4EAED2" w14:textId="77777777">
              <w:trPr>
                <w:jc w:val="center"/>
              </w:trPr>
              <w:tc>
                <w:tcPr>
                  <w:tcW w:w="4038" w:type="dxa"/>
                  <w:vAlign w:val="center"/>
                </w:tcPr>
                <w:p w14:paraId="5B348430" w14:textId="77777777" w:rsidR="002552DC" w:rsidRDefault="00602CED">
                  <w:pPr>
                    <w:widowControl w:val="0"/>
                    <w:spacing w:after="0"/>
                    <w:rPr>
                      <w:b/>
                      <w:bCs/>
                      <w:sz w:val="16"/>
                      <w:szCs w:val="16"/>
                      <w:lang w:val="en-US" w:eastAsia="ko-KR"/>
                    </w:rPr>
                  </w:pPr>
                  <w:r>
                    <w:rPr>
                      <w:b/>
                      <w:bCs/>
                      <w:sz w:val="16"/>
                      <w:szCs w:val="16"/>
                      <w:lang w:val="en-US" w:eastAsia="ko-KR"/>
                    </w:rPr>
                    <w:t>Key Metric / KPI</w:t>
                  </w:r>
                </w:p>
              </w:tc>
              <w:tc>
                <w:tcPr>
                  <w:tcW w:w="4602" w:type="dxa"/>
                  <w:vAlign w:val="center"/>
                </w:tcPr>
                <w:p w14:paraId="08C01768" w14:textId="77777777" w:rsidR="002552DC" w:rsidRDefault="00602CED">
                  <w:pPr>
                    <w:widowControl w:val="0"/>
                    <w:spacing w:after="0"/>
                    <w:rPr>
                      <w:sz w:val="16"/>
                      <w:szCs w:val="16"/>
                      <w:lang w:val="en-US" w:eastAsia="ko-KR"/>
                    </w:rPr>
                  </w:pPr>
                  <w:r>
                    <w:rPr>
                      <w:sz w:val="16"/>
                      <w:szCs w:val="16"/>
                      <w:lang w:val="en-US" w:eastAsia="ko-KR"/>
                    </w:rPr>
                    <w:t>Net Gain, EVM, IBE, EVM Equalizer Spectrum Flatness</w:t>
                  </w:r>
                </w:p>
              </w:tc>
            </w:tr>
            <w:tr w:rsidR="002552DC" w14:paraId="0F782D7C" w14:textId="77777777">
              <w:trPr>
                <w:jc w:val="center"/>
              </w:trPr>
              <w:tc>
                <w:tcPr>
                  <w:tcW w:w="4038" w:type="dxa"/>
                  <w:vAlign w:val="center"/>
                </w:tcPr>
                <w:p w14:paraId="0195976B" w14:textId="77777777" w:rsidR="002552DC" w:rsidRDefault="00602CED">
                  <w:pPr>
                    <w:widowControl w:val="0"/>
                    <w:spacing w:after="0"/>
                    <w:rPr>
                      <w:b/>
                      <w:bCs/>
                      <w:sz w:val="16"/>
                      <w:szCs w:val="16"/>
                      <w:lang w:val="en-US" w:eastAsia="ko-KR"/>
                    </w:rPr>
                  </w:pPr>
                  <w:r>
                    <w:rPr>
                      <w:b/>
                      <w:bCs/>
                      <w:sz w:val="16"/>
                      <w:szCs w:val="16"/>
                      <w:lang w:val="en-US" w:eastAsia="ko-KR"/>
                    </w:rPr>
                    <w:t>Key spec impact foreseen</w:t>
                  </w:r>
                </w:p>
              </w:tc>
              <w:tc>
                <w:tcPr>
                  <w:tcW w:w="4602" w:type="dxa"/>
                  <w:vAlign w:val="center"/>
                </w:tcPr>
                <w:p w14:paraId="62DE9147" w14:textId="77777777" w:rsidR="002552DC" w:rsidRDefault="00602CED">
                  <w:pPr>
                    <w:widowControl w:val="0"/>
                    <w:spacing w:after="0"/>
                    <w:rPr>
                      <w:strike/>
                      <w:sz w:val="16"/>
                      <w:szCs w:val="16"/>
                      <w:lang w:val="en-US" w:eastAsia="ko-KR"/>
                    </w:rPr>
                  </w:pPr>
                  <w:r>
                    <w:rPr>
                      <w:sz w:val="16"/>
                      <w:szCs w:val="16"/>
                      <w:lang w:val="en-US" w:eastAsia="ko-KR"/>
                    </w:rPr>
                    <w:t xml:space="preserve">RAN1: Details of Non-transparent GMSK approximation FDSS </w:t>
                  </w:r>
                </w:p>
              </w:tc>
            </w:tr>
            <w:tr w:rsidR="002552DC" w14:paraId="25C3D1BE" w14:textId="77777777">
              <w:trPr>
                <w:jc w:val="center"/>
              </w:trPr>
              <w:tc>
                <w:tcPr>
                  <w:tcW w:w="4038" w:type="dxa"/>
                  <w:vAlign w:val="center"/>
                </w:tcPr>
                <w:p w14:paraId="1075A114" w14:textId="77777777" w:rsidR="002552DC" w:rsidRDefault="00602CED">
                  <w:pPr>
                    <w:widowControl w:val="0"/>
                    <w:spacing w:after="0"/>
                    <w:rPr>
                      <w:b/>
                      <w:bCs/>
                      <w:sz w:val="16"/>
                      <w:szCs w:val="16"/>
                      <w:lang w:val="en-US" w:eastAsia="ko-KR"/>
                    </w:rPr>
                  </w:pPr>
                  <w:r>
                    <w:rPr>
                      <w:b/>
                      <w:bCs/>
                      <w:sz w:val="16"/>
                      <w:szCs w:val="16"/>
                      <w:lang w:val="en-US" w:eastAsia="ko-KR"/>
                    </w:rPr>
                    <w:t>MRSS compatibility</w:t>
                  </w:r>
                </w:p>
              </w:tc>
              <w:tc>
                <w:tcPr>
                  <w:tcW w:w="4602" w:type="dxa"/>
                  <w:vAlign w:val="center"/>
                </w:tcPr>
                <w:p w14:paraId="0BB12422"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198F54A0" w14:textId="77777777">
              <w:trPr>
                <w:jc w:val="center"/>
              </w:trPr>
              <w:tc>
                <w:tcPr>
                  <w:tcW w:w="4038" w:type="dxa"/>
                  <w:vAlign w:val="center"/>
                </w:tcPr>
                <w:p w14:paraId="64523200" w14:textId="77777777" w:rsidR="002552DC" w:rsidRDefault="00602CED">
                  <w:pPr>
                    <w:widowControl w:val="0"/>
                    <w:spacing w:after="0"/>
                    <w:rPr>
                      <w:b/>
                      <w:bCs/>
                      <w:sz w:val="16"/>
                      <w:szCs w:val="16"/>
                      <w:lang w:val="en-US" w:eastAsia="ko-KR"/>
                    </w:rPr>
                  </w:pPr>
                  <w:r>
                    <w:rPr>
                      <w:b/>
                      <w:bCs/>
                      <w:sz w:val="16"/>
                      <w:szCs w:val="16"/>
                      <w:lang w:val="en-US" w:eastAsia="ko-KR"/>
                    </w:rPr>
                    <w:t>Multiplexing/coexistence with other waveforms</w:t>
                  </w:r>
                </w:p>
              </w:tc>
              <w:tc>
                <w:tcPr>
                  <w:tcW w:w="4602" w:type="dxa"/>
                  <w:vAlign w:val="center"/>
                </w:tcPr>
                <w:p w14:paraId="40550AE2" w14:textId="77777777" w:rsidR="002552DC" w:rsidRDefault="00602CED">
                  <w:pPr>
                    <w:widowControl w:val="0"/>
                    <w:spacing w:after="0"/>
                    <w:rPr>
                      <w:sz w:val="16"/>
                      <w:szCs w:val="16"/>
                      <w:lang w:val="en-US" w:eastAsia="ko-KR"/>
                    </w:rPr>
                  </w:pPr>
                  <w:r>
                    <w:rPr>
                      <w:sz w:val="16"/>
                      <w:szCs w:val="16"/>
                      <w:lang w:val="en-US" w:eastAsia="ko-KR"/>
                    </w:rPr>
                    <w:t>Same as Rel-18 FDSS</w:t>
                  </w:r>
                </w:p>
              </w:tc>
            </w:tr>
            <w:tr w:rsidR="002552DC" w14:paraId="57B706E9" w14:textId="77777777">
              <w:trPr>
                <w:jc w:val="center"/>
              </w:trPr>
              <w:tc>
                <w:tcPr>
                  <w:tcW w:w="4038" w:type="dxa"/>
                  <w:vAlign w:val="center"/>
                </w:tcPr>
                <w:p w14:paraId="2AAE2D68" w14:textId="77777777" w:rsidR="002552DC" w:rsidRDefault="00602CED">
                  <w:pPr>
                    <w:widowControl w:val="0"/>
                    <w:spacing w:after="0"/>
                    <w:rPr>
                      <w:b/>
                      <w:bCs/>
                      <w:sz w:val="16"/>
                      <w:szCs w:val="16"/>
                      <w:lang w:val="en-US" w:eastAsia="ko-KR"/>
                    </w:rPr>
                  </w:pPr>
                  <w:r>
                    <w:rPr>
                      <w:b/>
                      <w:bCs/>
                      <w:sz w:val="16"/>
                      <w:szCs w:val="16"/>
                      <w:lang w:val="en-US" w:eastAsia="ko-KR"/>
                    </w:rPr>
                    <w:t>Multi-user multiplexing</w:t>
                  </w:r>
                </w:p>
              </w:tc>
              <w:tc>
                <w:tcPr>
                  <w:tcW w:w="4602" w:type="dxa"/>
                  <w:vAlign w:val="center"/>
                </w:tcPr>
                <w:p w14:paraId="7710B9DB" w14:textId="77777777" w:rsidR="002552DC" w:rsidRDefault="00602CED">
                  <w:pPr>
                    <w:widowControl w:val="0"/>
                    <w:spacing w:after="0"/>
                    <w:rPr>
                      <w:sz w:val="16"/>
                      <w:szCs w:val="16"/>
                      <w:lang w:val="en-US" w:eastAsia="ko-KR"/>
                    </w:rPr>
                  </w:pPr>
                  <w:r>
                    <w:rPr>
                      <w:sz w:val="16"/>
                      <w:szCs w:val="16"/>
                      <w:lang w:val="en-US" w:eastAsia="en-US"/>
                    </w:rPr>
                    <w:t>Same as baseline DFT-s-OFDM</w:t>
                  </w:r>
                </w:p>
              </w:tc>
            </w:tr>
            <w:tr w:rsidR="002552DC" w14:paraId="35A0BFB5" w14:textId="77777777">
              <w:trPr>
                <w:jc w:val="center"/>
              </w:trPr>
              <w:tc>
                <w:tcPr>
                  <w:tcW w:w="4038" w:type="dxa"/>
                  <w:vAlign w:val="center"/>
                </w:tcPr>
                <w:p w14:paraId="2390F854" w14:textId="77777777" w:rsidR="002552DC" w:rsidRDefault="00602CED">
                  <w:pPr>
                    <w:widowControl w:val="0"/>
                    <w:spacing w:after="0"/>
                    <w:rPr>
                      <w:b/>
                      <w:bCs/>
                      <w:sz w:val="16"/>
                      <w:szCs w:val="16"/>
                      <w:lang w:val="en-US" w:eastAsia="ko-KR"/>
                    </w:rPr>
                  </w:pPr>
                  <w:r>
                    <w:rPr>
                      <w:b/>
                      <w:bCs/>
                      <w:sz w:val="16"/>
                      <w:szCs w:val="16"/>
                      <w:lang w:val="en-US" w:eastAsia="ko-KR"/>
                    </w:rPr>
                    <w:t>MIMO compatibility</w:t>
                  </w:r>
                </w:p>
              </w:tc>
              <w:tc>
                <w:tcPr>
                  <w:tcW w:w="4602" w:type="dxa"/>
                  <w:vAlign w:val="center"/>
                </w:tcPr>
                <w:p w14:paraId="0B9386A3" w14:textId="77777777" w:rsidR="002552DC" w:rsidRDefault="00602CED">
                  <w:pPr>
                    <w:widowControl w:val="0"/>
                    <w:spacing w:after="0"/>
                    <w:rPr>
                      <w:sz w:val="16"/>
                      <w:szCs w:val="16"/>
                      <w:lang w:val="en-US" w:eastAsia="ko-KR"/>
                    </w:rPr>
                  </w:pPr>
                  <w:r>
                    <w:rPr>
                      <w:sz w:val="16"/>
                      <w:szCs w:val="16"/>
                      <w:lang w:val="en-US" w:eastAsia="en-US"/>
                    </w:rPr>
                    <w:t>Same as baseline DFT-s-OFDM</w:t>
                  </w:r>
                </w:p>
              </w:tc>
            </w:tr>
          </w:tbl>
          <w:p w14:paraId="72E747D6" w14:textId="77777777" w:rsidR="002552DC" w:rsidRDefault="002552DC">
            <w:pPr>
              <w:rPr>
                <w:sz w:val="16"/>
                <w:szCs w:val="16"/>
                <w:lang w:val="en-US"/>
              </w:rPr>
            </w:pPr>
          </w:p>
          <w:p w14:paraId="2DBBC8B7" w14:textId="77777777" w:rsidR="002552DC" w:rsidRDefault="00602CED">
            <w:pPr>
              <w:rPr>
                <w:sz w:val="16"/>
                <w:szCs w:val="16"/>
                <w:lang w:val="en-US"/>
              </w:rPr>
            </w:pPr>
            <w:r>
              <w:rPr>
                <w:b/>
                <w:bCs/>
                <w:sz w:val="16"/>
                <w:szCs w:val="16"/>
                <w:lang w:val="en-US"/>
              </w:rPr>
              <w:t>Proposal 2:</w:t>
            </w:r>
            <w:r>
              <w:rPr>
                <w:sz w:val="16"/>
                <w:szCs w:val="16"/>
                <w:lang w:val="en-US"/>
              </w:rPr>
              <w:t xml:space="preserve"> S</w:t>
            </w:r>
            <w:proofErr w:type="spellStart"/>
            <w:r>
              <w:rPr>
                <w:sz w:val="16"/>
                <w:szCs w:val="16"/>
              </w:rPr>
              <w:t>tudy</w:t>
            </w:r>
            <w:proofErr w:type="spellEnd"/>
            <w:r>
              <w:rPr>
                <w:sz w:val="16"/>
                <w:szCs w:val="16"/>
                <w:lang w:val="en-US"/>
              </w:rPr>
              <w:t xml:space="preserve"> UL </w:t>
            </w:r>
            <w:r>
              <w:rPr>
                <w:sz w:val="16"/>
                <w:szCs w:val="16"/>
              </w:rPr>
              <w:t>π</w:t>
            </w:r>
            <w:r>
              <w:rPr>
                <w:sz w:val="16"/>
                <w:szCs w:val="16"/>
                <w:lang w:val="en-US"/>
              </w:rPr>
              <w:t>/2-BPSK DFT-s-OFDM with GMSK approximation filters to reach near constant envelope waveform</w:t>
            </w:r>
          </w:p>
          <w:p w14:paraId="180FE495" w14:textId="77777777" w:rsidR="002552DC" w:rsidRDefault="00602CED">
            <w:pPr>
              <w:jc w:val="both"/>
              <w:rPr>
                <w:sz w:val="16"/>
                <w:szCs w:val="16"/>
                <w:lang w:val="en-US"/>
              </w:rPr>
            </w:pPr>
            <w:r>
              <w:rPr>
                <w:b/>
                <w:bCs/>
                <w:sz w:val="16"/>
                <w:szCs w:val="16"/>
              </w:rPr>
              <w:t xml:space="preserve">Proposal </w:t>
            </w:r>
            <w:r>
              <w:rPr>
                <w:b/>
                <w:bCs/>
                <w:sz w:val="16"/>
                <w:szCs w:val="16"/>
                <w:lang w:val="en-US"/>
              </w:rPr>
              <w:t>3</w:t>
            </w:r>
            <w:r>
              <w:rPr>
                <w:b/>
                <w:bCs/>
                <w:sz w:val="16"/>
                <w:szCs w:val="16"/>
              </w:rPr>
              <w:t>:</w:t>
            </w:r>
            <w:r>
              <w:rPr>
                <w:sz w:val="16"/>
                <w:szCs w:val="16"/>
              </w:rPr>
              <w:t xml:space="preserve"> Consider non-Transparent </w:t>
            </w:r>
            <w:r>
              <w:rPr>
                <w:sz w:val="16"/>
                <w:szCs w:val="16"/>
                <w:lang w:val="en-US"/>
              </w:rPr>
              <w:t xml:space="preserve">schemes in which the FDSS </w:t>
            </w:r>
            <w:r>
              <w:rPr>
                <w:sz w:val="16"/>
                <w:szCs w:val="16"/>
              </w:rPr>
              <w:t>is always known at the Rx.</w:t>
            </w:r>
          </w:p>
          <w:p w14:paraId="34C0E246" w14:textId="77777777" w:rsidR="002552DC" w:rsidRDefault="00602CED">
            <w:pPr>
              <w:jc w:val="both"/>
              <w:rPr>
                <w:sz w:val="16"/>
                <w:szCs w:val="16"/>
                <w:lang w:val="en-US"/>
              </w:rPr>
            </w:pPr>
            <w:r>
              <w:rPr>
                <w:b/>
                <w:bCs/>
                <w:sz w:val="16"/>
                <w:szCs w:val="16"/>
                <w:lang w:val="en-US"/>
              </w:rPr>
              <w:t>Proposal 4:</w:t>
            </w:r>
            <w:r>
              <w:rPr>
                <w:sz w:val="16"/>
                <w:szCs w:val="16"/>
                <w:lang w:val="en-US"/>
              </w:rPr>
              <w:t xml:space="preserve"> Consider near constant envelope waveform and potential impact to RAN4 for example in terms of amount of power boost and associated RF requirement.</w:t>
            </w:r>
          </w:p>
          <w:p w14:paraId="66B56F78" w14:textId="77777777" w:rsidR="002552DC" w:rsidRDefault="00602CED">
            <w:pPr>
              <w:pStyle w:val="af8"/>
              <w:numPr>
                <w:ilvl w:val="0"/>
                <w:numId w:val="17"/>
              </w:numPr>
              <w:overflowPunct/>
              <w:autoSpaceDE/>
              <w:autoSpaceDN/>
              <w:adjustRightInd/>
              <w:spacing w:after="0"/>
              <w:contextualSpacing w:val="0"/>
              <w:jc w:val="both"/>
              <w:textAlignment w:val="auto"/>
              <w:rPr>
                <w:sz w:val="16"/>
                <w:szCs w:val="16"/>
              </w:rPr>
            </w:pPr>
            <w:r>
              <w:rPr>
                <w:sz w:val="16"/>
                <w:szCs w:val="16"/>
              </w:rPr>
              <w:t>Adopt pi/2-BPSK and DFT-s-OFDM with GMSK approximation framework for uplink coverage enhancement</w:t>
            </w:r>
          </w:p>
          <w:p w14:paraId="598238D7" w14:textId="77777777" w:rsidR="002552DC" w:rsidRDefault="00602CED">
            <w:pPr>
              <w:pStyle w:val="af8"/>
              <w:numPr>
                <w:ilvl w:val="0"/>
                <w:numId w:val="17"/>
              </w:numPr>
              <w:overflowPunct/>
              <w:autoSpaceDE/>
              <w:autoSpaceDN/>
              <w:adjustRightInd/>
              <w:spacing w:after="0"/>
              <w:contextualSpacing w:val="0"/>
              <w:jc w:val="both"/>
              <w:textAlignment w:val="auto"/>
              <w:rPr>
                <w:sz w:val="16"/>
                <w:szCs w:val="16"/>
              </w:rPr>
            </w:pPr>
            <w:r>
              <w:rPr>
                <w:sz w:val="16"/>
                <w:szCs w:val="16"/>
              </w:rPr>
              <w:t>Assume PC2 UE with and without power boost</w:t>
            </w:r>
          </w:p>
          <w:p w14:paraId="73CB7FAC" w14:textId="77777777" w:rsidR="002552DC" w:rsidRDefault="002552DC">
            <w:pPr>
              <w:jc w:val="both"/>
              <w:rPr>
                <w:sz w:val="16"/>
                <w:szCs w:val="16"/>
                <w:lang w:val="en-US"/>
              </w:rPr>
            </w:pPr>
          </w:p>
          <w:p w14:paraId="60EDD514" w14:textId="77777777" w:rsidR="002552DC" w:rsidRDefault="00602CED">
            <w:pPr>
              <w:jc w:val="both"/>
              <w:rPr>
                <w:sz w:val="16"/>
                <w:szCs w:val="16"/>
                <w:lang w:val="en-US"/>
              </w:rPr>
            </w:pPr>
            <w:r>
              <w:rPr>
                <w:b/>
                <w:bCs/>
                <w:sz w:val="16"/>
                <w:szCs w:val="16"/>
                <w:lang w:val="en-US"/>
              </w:rPr>
              <w:t>Proposal 5:</w:t>
            </w:r>
            <w:r>
              <w:rPr>
                <w:sz w:val="16"/>
                <w:szCs w:val="16"/>
                <w:lang w:val="en-US"/>
              </w:rPr>
              <w:t xml:space="preserve"> Based on both the performance gain and the EVM performance, use the non-Transparent scheme. </w:t>
            </w:r>
          </w:p>
        </w:tc>
      </w:tr>
      <w:tr w:rsidR="002552DC" w14:paraId="5059D9D9" w14:textId="77777777">
        <w:trPr>
          <w:trHeight w:val="20"/>
        </w:trPr>
        <w:tc>
          <w:tcPr>
            <w:tcW w:w="483" w:type="dxa"/>
            <w:tcBorders>
              <w:top w:val="nil"/>
              <w:left w:val="single" w:sz="4" w:space="0" w:color="A6A6A6"/>
              <w:bottom w:val="single" w:sz="4" w:space="0" w:color="A6A6A6"/>
              <w:right w:val="single" w:sz="4" w:space="0" w:color="A6A6A6"/>
            </w:tcBorders>
          </w:tcPr>
          <w:p w14:paraId="6AD43820"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A7A2446" w14:textId="77777777" w:rsidR="002552DC" w:rsidRDefault="002552DC">
            <w:pPr>
              <w:spacing w:after="0"/>
              <w:rPr>
                <w:rFonts w:ascii="Arial" w:hAnsi="Arial" w:cs="Arial"/>
                <w:b/>
                <w:bCs/>
                <w:color w:val="0000FF"/>
                <w:sz w:val="16"/>
                <w:szCs w:val="16"/>
                <w:u w:val="single"/>
              </w:rPr>
            </w:pPr>
            <w:hyperlink r:id="rId78" w:history="1">
              <w:r>
                <w:rPr>
                  <w:rStyle w:val="af5"/>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ACE8CFC"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038D8B"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6276577D" w14:textId="77777777">
        <w:trPr>
          <w:trHeight w:val="20"/>
        </w:trPr>
        <w:tc>
          <w:tcPr>
            <w:tcW w:w="483" w:type="dxa"/>
            <w:tcBorders>
              <w:top w:val="nil"/>
              <w:left w:val="single" w:sz="4" w:space="0" w:color="A6A6A6"/>
              <w:bottom w:val="single" w:sz="4" w:space="0" w:color="A6A6A6"/>
              <w:right w:val="single" w:sz="4" w:space="0" w:color="A6A6A6"/>
            </w:tcBorders>
          </w:tcPr>
          <w:p w14:paraId="220737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DD3915"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06E38BC9" w14:textId="77777777" w:rsidR="002552DC" w:rsidRDefault="00602CED">
            <w:pPr>
              <w:rPr>
                <w:rFonts w:ascii="Arial" w:hAnsi="Arial" w:cs="Arial"/>
                <w:sz w:val="16"/>
                <w:szCs w:val="16"/>
              </w:rPr>
            </w:pPr>
            <w:r>
              <w:rPr>
                <w:rFonts w:ascii="Arial" w:hAnsi="Arial" w:cs="Arial"/>
                <w:b/>
                <w:bCs/>
                <w:sz w:val="16"/>
                <w:szCs w:val="16"/>
              </w:rPr>
              <w:lastRenderedPageBreak/>
              <w:t>Proposal 2:</w:t>
            </w:r>
            <w:r>
              <w:rPr>
                <w:rFonts w:ascii="Arial" w:hAnsi="Arial" w:cs="Arial"/>
                <w:sz w:val="16"/>
                <w:szCs w:val="16"/>
              </w:rPr>
              <w:t xml:space="preserve"> Support subcarrier truncation for π/2-BPSK and O-QPSK modulated DFT-s-OFDM to achieve spectral efficiency larger than 1 bit/s/Hz.</w:t>
            </w:r>
          </w:p>
        </w:tc>
      </w:tr>
      <w:tr w:rsidR="002552DC" w14:paraId="1A4BFDFD" w14:textId="77777777">
        <w:trPr>
          <w:trHeight w:val="20"/>
        </w:trPr>
        <w:tc>
          <w:tcPr>
            <w:tcW w:w="483" w:type="dxa"/>
            <w:tcBorders>
              <w:top w:val="nil"/>
              <w:left w:val="single" w:sz="4" w:space="0" w:color="A6A6A6"/>
              <w:bottom w:val="single" w:sz="4" w:space="0" w:color="A6A6A6"/>
              <w:right w:val="single" w:sz="4" w:space="0" w:color="A6A6A6"/>
            </w:tcBorders>
          </w:tcPr>
          <w:p w14:paraId="71073C7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3DA763D8" w14:textId="77777777" w:rsidR="002552DC" w:rsidRDefault="002552DC">
            <w:pPr>
              <w:spacing w:after="0"/>
              <w:rPr>
                <w:rFonts w:ascii="Arial" w:hAnsi="Arial" w:cs="Arial"/>
                <w:color w:val="0000FF"/>
                <w:sz w:val="16"/>
                <w:szCs w:val="16"/>
                <w:u w:val="single"/>
                <w:lang w:val="en-US"/>
              </w:rPr>
            </w:pPr>
            <w:hyperlink r:id="rId79" w:history="1">
              <w:r>
                <w:rPr>
                  <w:rStyle w:val="af5"/>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59AE1B60"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75D1DC7"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4ACC401A" w14:textId="77777777">
        <w:trPr>
          <w:trHeight w:val="20"/>
        </w:trPr>
        <w:tc>
          <w:tcPr>
            <w:tcW w:w="483" w:type="dxa"/>
            <w:tcBorders>
              <w:top w:val="nil"/>
              <w:left w:val="single" w:sz="4" w:space="0" w:color="A6A6A6"/>
              <w:bottom w:val="single" w:sz="4" w:space="0" w:color="A6A6A6"/>
              <w:right w:val="single" w:sz="4" w:space="0" w:color="A6A6A6"/>
            </w:tcBorders>
          </w:tcPr>
          <w:p w14:paraId="705B8A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D1EF0C" w14:textId="77777777" w:rsidR="002552DC" w:rsidRDefault="00602CED">
            <w:pPr>
              <w:rPr>
                <w:sz w:val="16"/>
                <w:szCs w:val="16"/>
              </w:rPr>
            </w:pPr>
            <w:r>
              <w:rPr>
                <w:rFonts w:hint="eastAsia"/>
                <w:b/>
                <w:bCs/>
                <w:sz w:val="16"/>
                <w:szCs w:val="16"/>
              </w:rPr>
              <w:t>Proposal 2:</w:t>
            </w:r>
            <w:r>
              <w:rPr>
                <w:rFonts w:hint="eastAsia"/>
                <w:sz w:val="16"/>
                <w:szCs w:val="16"/>
              </w:rPr>
              <w:t xml:space="preserve"> </w:t>
            </w:r>
            <w:r>
              <w:rPr>
                <w:sz w:val="16"/>
                <w:szCs w:val="16"/>
              </w:rPr>
              <w:t xml:space="preserve">For 6GR waveform, RAN1 should </w:t>
            </w:r>
            <w:r>
              <w:rPr>
                <w:rFonts w:hint="eastAsia"/>
                <w:sz w:val="16"/>
                <w:szCs w:val="16"/>
              </w:rPr>
              <w:t>support UL</w:t>
            </w:r>
            <w:r>
              <w:rPr>
                <w:sz w:val="16"/>
                <w:szCs w:val="16"/>
              </w:rPr>
              <w:t xml:space="preserve"> DFT-s-OFDM</w:t>
            </w:r>
            <w:r>
              <w:rPr>
                <w:rFonts w:hint="eastAsia"/>
                <w:sz w:val="16"/>
                <w:szCs w:val="16"/>
              </w:rPr>
              <w:t xml:space="preserve"> with FDSS for </w:t>
            </w:r>
            <w:r>
              <w:rPr>
                <w:sz w:val="16"/>
                <w:szCs w:val="16"/>
              </w:rPr>
              <w:t>pi</w:t>
            </w:r>
            <w:r>
              <w:rPr>
                <w:rFonts w:hint="eastAsia"/>
                <w:sz w:val="16"/>
                <w:szCs w:val="16"/>
              </w:rPr>
              <w:t>/2 BPSK</w:t>
            </w:r>
            <w:r>
              <w:rPr>
                <w:sz w:val="16"/>
                <w:szCs w:val="16"/>
              </w:rPr>
              <w:t>.</w:t>
            </w:r>
          </w:p>
        </w:tc>
      </w:tr>
      <w:tr w:rsidR="002552DC" w14:paraId="0D74A4C4" w14:textId="77777777">
        <w:trPr>
          <w:trHeight w:val="20"/>
        </w:trPr>
        <w:tc>
          <w:tcPr>
            <w:tcW w:w="483" w:type="dxa"/>
            <w:tcBorders>
              <w:top w:val="nil"/>
              <w:left w:val="single" w:sz="4" w:space="0" w:color="A6A6A6"/>
              <w:bottom w:val="single" w:sz="4" w:space="0" w:color="A6A6A6"/>
              <w:right w:val="single" w:sz="4" w:space="0" w:color="A6A6A6"/>
            </w:tcBorders>
          </w:tcPr>
          <w:p w14:paraId="18C40DC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50433C" w14:textId="77777777" w:rsidR="002552DC" w:rsidRDefault="002552DC">
            <w:pPr>
              <w:spacing w:after="0"/>
              <w:rPr>
                <w:rFonts w:ascii="Arial" w:hAnsi="Arial" w:cs="Arial"/>
                <w:color w:val="0000FF"/>
                <w:sz w:val="16"/>
                <w:szCs w:val="16"/>
                <w:u w:val="single"/>
                <w:lang w:val="en-US"/>
              </w:rPr>
            </w:pPr>
            <w:hyperlink r:id="rId80" w:history="1">
              <w:r>
                <w:rPr>
                  <w:rStyle w:val="af5"/>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6302F6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196B399"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65B8AF28" w14:textId="77777777">
        <w:trPr>
          <w:trHeight w:val="20"/>
        </w:trPr>
        <w:tc>
          <w:tcPr>
            <w:tcW w:w="483" w:type="dxa"/>
            <w:tcBorders>
              <w:top w:val="nil"/>
              <w:left w:val="single" w:sz="4" w:space="0" w:color="A6A6A6"/>
              <w:bottom w:val="single" w:sz="4" w:space="0" w:color="A6A6A6"/>
              <w:right w:val="single" w:sz="4" w:space="0" w:color="A6A6A6"/>
            </w:tcBorders>
          </w:tcPr>
          <w:p w14:paraId="4EE19ED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0966BF7"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2</w:t>
            </w:r>
            <w:r>
              <w:rPr>
                <w:rFonts w:asciiTheme="majorBidi" w:hAnsiTheme="majorBidi" w:cstheme="majorBidi"/>
                <w:b/>
                <w:bCs/>
                <w:sz w:val="16"/>
                <w:szCs w:val="16"/>
              </w:rPr>
              <w:t>:</w:t>
            </w:r>
            <w:r>
              <w:rPr>
                <w:rFonts w:asciiTheme="majorBidi" w:hAnsiTheme="majorBidi" w:cstheme="majorBidi"/>
                <w:sz w:val="16"/>
                <w:szCs w:val="16"/>
              </w:rPr>
              <w:t xml:space="preserve"> Study enhancing DFT-s-OFDM waveform by incorporating PAPR/CM reduction techniques such as FDSS, DFT precoder extension, etc. </w:t>
            </w:r>
          </w:p>
        </w:tc>
      </w:tr>
      <w:tr w:rsidR="002552DC" w14:paraId="2E25CBB3" w14:textId="77777777">
        <w:trPr>
          <w:trHeight w:val="20"/>
        </w:trPr>
        <w:tc>
          <w:tcPr>
            <w:tcW w:w="483" w:type="dxa"/>
            <w:tcBorders>
              <w:top w:val="nil"/>
              <w:left w:val="single" w:sz="4" w:space="0" w:color="A6A6A6"/>
              <w:bottom w:val="single" w:sz="4" w:space="0" w:color="A6A6A6"/>
              <w:right w:val="single" w:sz="4" w:space="0" w:color="A6A6A6"/>
            </w:tcBorders>
          </w:tcPr>
          <w:p w14:paraId="792475DB"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CA5B15" w14:textId="77777777" w:rsidR="002552DC" w:rsidRDefault="002552DC">
            <w:pPr>
              <w:spacing w:after="0"/>
              <w:rPr>
                <w:rFonts w:ascii="Arial" w:hAnsi="Arial" w:cs="Arial"/>
                <w:color w:val="0000FF"/>
                <w:sz w:val="16"/>
                <w:szCs w:val="16"/>
                <w:u w:val="single"/>
                <w:lang w:val="en-US"/>
              </w:rPr>
            </w:pPr>
            <w:hyperlink r:id="rId81" w:history="1">
              <w:r>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C14E64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8D4289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391D1CC5" w14:textId="77777777">
        <w:trPr>
          <w:trHeight w:val="20"/>
        </w:trPr>
        <w:tc>
          <w:tcPr>
            <w:tcW w:w="483" w:type="dxa"/>
            <w:tcBorders>
              <w:top w:val="nil"/>
              <w:left w:val="single" w:sz="4" w:space="0" w:color="A6A6A6"/>
              <w:bottom w:val="single" w:sz="4" w:space="0" w:color="A6A6A6"/>
              <w:right w:val="single" w:sz="4" w:space="0" w:color="A6A6A6"/>
            </w:tcBorders>
          </w:tcPr>
          <w:p w14:paraId="7B0457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9478E2" w14:textId="77777777" w:rsidR="002552DC" w:rsidRDefault="00602CED">
            <w:pPr>
              <w:spacing w:before="120"/>
              <w:rPr>
                <w:b/>
                <w:bCs/>
                <w:i/>
                <w:iCs/>
                <w:sz w:val="16"/>
                <w:szCs w:val="16"/>
                <w:u w:val="single"/>
              </w:rPr>
            </w:pPr>
            <w:r>
              <w:rPr>
                <w:b/>
                <w:bCs/>
                <w:i/>
                <w:iCs/>
                <w:sz w:val="16"/>
                <w:szCs w:val="16"/>
                <w:u w:val="single"/>
              </w:rPr>
              <w:t>FDSS-SE:</w:t>
            </w:r>
          </w:p>
          <w:p w14:paraId="0AEE6453" w14:textId="77777777" w:rsidR="002552DC" w:rsidRDefault="00602CED">
            <w:pPr>
              <w:rPr>
                <w:sz w:val="16"/>
                <w:szCs w:val="16"/>
              </w:rPr>
            </w:pPr>
            <w:r>
              <w:rPr>
                <w:sz w:val="16"/>
                <w:szCs w:val="16"/>
              </w:rPr>
              <w:t xml:space="preserve">Proposal 1: Multiple values of spectrum extension for FDSS-SE to enable uplink PAPR reduction in different scenarios are supported. </w:t>
            </w:r>
          </w:p>
          <w:p w14:paraId="768B7F1E" w14:textId="77777777" w:rsidR="002552DC" w:rsidRDefault="00602CED">
            <w:pPr>
              <w:rPr>
                <w:sz w:val="16"/>
                <w:szCs w:val="16"/>
              </w:rPr>
            </w:pPr>
            <w:r>
              <w:rPr>
                <w:sz w:val="16"/>
                <w:szCs w:val="16"/>
              </w:rPr>
              <w:t xml:space="preserve">Proposal 2: Both symmetric and asymmetric FDSS-SE schemes are supported. </w:t>
            </w:r>
          </w:p>
          <w:p w14:paraId="6098A03A" w14:textId="77777777" w:rsidR="002552DC" w:rsidRDefault="00602CED">
            <w:pPr>
              <w:rPr>
                <w:sz w:val="16"/>
                <w:szCs w:val="16"/>
              </w:rPr>
            </w:pPr>
            <w:r>
              <w:rPr>
                <w:sz w:val="16"/>
                <w:szCs w:val="16"/>
              </w:rPr>
              <w:t xml:space="preserve">Proposal 3: FDSS-SE is employed for DFT-s-OFDM with at least </w:t>
            </w:r>
            <w:r>
              <w:rPr>
                <w:sz w:val="16"/>
                <w:szCs w:val="16"/>
              </w:rPr>
              <w:sym w:font="Symbol" w:char="F070"/>
            </w:r>
            <w:r>
              <w:rPr>
                <w:sz w:val="16"/>
                <w:szCs w:val="16"/>
              </w:rPr>
              <w:t xml:space="preserve">/2-BPSK and QPSK. </w:t>
            </w:r>
          </w:p>
          <w:p w14:paraId="5A47B480" w14:textId="77777777" w:rsidR="002552DC" w:rsidRDefault="00602CED">
            <w:pPr>
              <w:spacing w:before="120"/>
              <w:rPr>
                <w:b/>
                <w:bCs/>
                <w:i/>
                <w:iCs/>
                <w:sz w:val="16"/>
                <w:szCs w:val="16"/>
                <w:u w:val="single"/>
              </w:rPr>
            </w:pPr>
            <w:r>
              <w:rPr>
                <w:b/>
                <w:bCs/>
                <w:i/>
                <w:iCs/>
                <w:sz w:val="16"/>
                <w:szCs w:val="16"/>
                <w:u w:val="single"/>
              </w:rPr>
              <w:t>Frequency domain spectrum truncation (FDST):</w:t>
            </w:r>
          </w:p>
          <w:p w14:paraId="0BE46DC4" w14:textId="77777777" w:rsidR="002552DC" w:rsidRDefault="00602CED">
            <w:pPr>
              <w:rPr>
                <w:sz w:val="16"/>
                <w:szCs w:val="16"/>
              </w:rPr>
            </w:pPr>
            <w:r>
              <w:rPr>
                <w:sz w:val="16"/>
                <w:szCs w:val="16"/>
              </w:rPr>
              <w:t xml:space="preserve">Proposal 4: Multiple values of spectrum truncation for FDST to achieve target spectral efficiency in different scenarios are supported. </w:t>
            </w:r>
          </w:p>
          <w:p w14:paraId="5553B4D2" w14:textId="77777777" w:rsidR="002552DC" w:rsidRDefault="00602CED">
            <w:pPr>
              <w:rPr>
                <w:sz w:val="16"/>
                <w:szCs w:val="16"/>
              </w:rPr>
            </w:pPr>
            <w:r>
              <w:rPr>
                <w:sz w:val="16"/>
                <w:szCs w:val="16"/>
              </w:rPr>
              <w:t>Proposal 5: FDST is employed in conjunction with at least FDSS.</w:t>
            </w:r>
          </w:p>
          <w:p w14:paraId="074CB41C" w14:textId="77777777" w:rsidR="002552DC" w:rsidRDefault="00602CED">
            <w:pPr>
              <w:rPr>
                <w:sz w:val="16"/>
                <w:szCs w:val="16"/>
              </w:rPr>
            </w:pPr>
            <w:r>
              <w:rPr>
                <w:sz w:val="16"/>
                <w:szCs w:val="16"/>
              </w:rPr>
              <w:t>Proposal 6: Study feasibility of using FDST with FDSS-SE to achieve reasonable spectral efficiency and uplink PAPR reduction.</w:t>
            </w:r>
          </w:p>
          <w:p w14:paraId="24A64527" w14:textId="77777777" w:rsidR="002552DC" w:rsidRDefault="00602CED">
            <w:pPr>
              <w:rPr>
                <w:sz w:val="16"/>
                <w:szCs w:val="16"/>
              </w:rPr>
            </w:pPr>
            <w:r>
              <w:rPr>
                <w:sz w:val="16"/>
                <w:szCs w:val="16"/>
              </w:rPr>
              <w:t xml:space="preserve">Proposal 7: FDST is employed for DFT-s-OFDM with at least </w:t>
            </w:r>
            <w:r>
              <w:rPr>
                <w:sz w:val="16"/>
                <w:szCs w:val="16"/>
              </w:rPr>
              <w:sym w:font="Symbol" w:char="F070"/>
            </w:r>
            <w:r>
              <w:rPr>
                <w:sz w:val="16"/>
                <w:szCs w:val="16"/>
              </w:rPr>
              <w:t>/2-BPSK.</w:t>
            </w:r>
          </w:p>
          <w:p w14:paraId="19B7BEBD" w14:textId="77777777" w:rsidR="002552DC" w:rsidRDefault="00602CED">
            <w:pPr>
              <w:rPr>
                <w:sz w:val="16"/>
                <w:szCs w:val="16"/>
              </w:rPr>
            </w:pPr>
            <w:r>
              <w:rPr>
                <w:sz w:val="16"/>
                <w:szCs w:val="16"/>
              </w:rPr>
              <w:t>Proposal 8: Study feasibility of using FDST for DFT-s-OFDM with other modulation schemes, e.g., QPSK.</w:t>
            </w:r>
          </w:p>
        </w:tc>
      </w:tr>
      <w:tr w:rsidR="002552DC" w14:paraId="7DA7AA60" w14:textId="77777777">
        <w:trPr>
          <w:trHeight w:val="20"/>
        </w:trPr>
        <w:tc>
          <w:tcPr>
            <w:tcW w:w="483" w:type="dxa"/>
            <w:tcBorders>
              <w:top w:val="nil"/>
              <w:left w:val="single" w:sz="4" w:space="0" w:color="A6A6A6"/>
              <w:bottom w:val="single" w:sz="4" w:space="0" w:color="A6A6A6"/>
              <w:right w:val="single" w:sz="4" w:space="0" w:color="A6A6A6"/>
            </w:tcBorders>
          </w:tcPr>
          <w:p w14:paraId="2CE58FAE" w14:textId="77777777" w:rsidR="002552DC" w:rsidRDefault="00602CED">
            <w:pPr>
              <w:spacing w:after="0"/>
              <w:rPr>
                <w:rFonts w:ascii="Arial" w:hAnsi="Arial" w:cs="Arial"/>
                <w:sz w:val="16"/>
                <w:szCs w:val="16"/>
                <w:lang w:val="en-US"/>
              </w:rPr>
            </w:pPr>
            <w:bookmarkStart w:id="4" w:name="_Hlk221226673"/>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7DC5BF14" w14:textId="77777777" w:rsidR="002552DC" w:rsidRDefault="002552DC">
            <w:pPr>
              <w:spacing w:after="0"/>
              <w:rPr>
                <w:rFonts w:ascii="Arial" w:hAnsi="Arial" w:cs="Arial"/>
                <w:color w:val="0000FF"/>
                <w:sz w:val="16"/>
                <w:szCs w:val="16"/>
                <w:u w:val="single"/>
                <w:lang w:val="en-US"/>
              </w:rPr>
            </w:pPr>
            <w:hyperlink r:id="rId82" w:history="1">
              <w:r>
                <w:rPr>
                  <w:rStyle w:val="af5"/>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6405D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481058"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52F14B02" w14:textId="77777777">
        <w:trPr>
          <w:trHeight w:val="20"/>
        </w:trPr>
        <w:tc>
          <w:tcPr>
            <w:tcW w:w="483" w:type="dxa"/>
            <w:tcBorders>
              <w:top w:val="nil"/>
              <w:left w:val="single" w:sz="4" w:space="0" w:color="A6A6A6"/>
              <w:bottom w:val="single" w:sz="4" w:space="0" w:color="A6A6A6"/>
              <w:right w:val="single" w:sz="4" w:space="0" w:color="A6A6A6"/>
            </w:tcBorders>
          </w:tcPr>
          <w:p w14:paraId="24401DB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C18EB0" w14:textId="77777777" w:rsidR="002552DC" w:rsidRDefault="00602CED">
            <w:pPr>
              <w:spacing w:afterLines="50" w:after="120"/>
              <w:rPr>
                <w:sz w:val="16"/>
                <w:szCs w:val="16"/>
                <w:lang w:eastAsia="ja-JP"/>
              </w:rPr>
            </w:pPr>
            <w:r>
              <w:rPr>
                <w:rFonts w:hint="eastAsia"/>
                <w:b/>
                <w:bCs/>
                <w:sz w:val="16"/>
                <w:szCs w:val="16"/>
                <w:lang w:eastAsia="ja-JP"/>
              </w:rPr>
              <w:t>Proposal 6:</w:t>
            </w:r>
            <w:r>
              <w:rPr>
                <w:rFonts w:hint="eastAsia"/>
                <w:sz w:val="16"/>
                <w:szCs w:val="16"/>
                <w:lang w:eastAsia="ja-JP"/>
              </w:rPr>
              <w:t xml:space="preserve"> RAN1 should assess the need to introduce MPR / PAPR reduction techniques, e.g., FDSS-SE targeting coverage enhancement for UL.</w:t>
            </w:r>
          </w:p>
          <w:p w14:paraId="7E8BC429" w14:textId="77777777" w:rsidR="002552DC" w:rsidRDefault="00602CED">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RAN1 should study GMSK approximation proposed in </w:t>
            </w:r>
            <w:r>
              <w:rPr>
                <w:sz w:val="16"/>
                <w:szCs w:val="16"/>
                <w:lang w:eastAsia="ja-JP"/>
              </w:rPr>
              <w:t>R1-2509110</w:t>
            </w:r>
            <w:r>
              <w:rPr>
                <w:rFonts w:hint="eastAsia"/>
                <w:sz w:val="16"/>
                <w:szCs w:val="16"/>
                <w:lang w:eastAsia="ja-JP"/>
              </w:rPr>
              <w:t xml:space="preserve"> as one of candidate UL waveforms for MPR / PAPR reduction.</w:t>
            </w:r>
          </w:p>
        </w:tc>
      </w:tr>
      <w:tr w:rsidR="002552DC" w14:paraId="27BF821C" w14:textId="77777777">
        <w:trPr>
          <w:trHeight w:val="20"/>
        </w:trPr>
        <w:tc>
          <w:tcPr>
            <w:tcW w:w="483" w:type="dxa"/>
            <w:tcBorders>
              <w:top w:val="nil"/>
              <w:left w:val="single" w:sz="4" w:space="0" w:color="A6A6A6"/>
              <w:bottom w:val="single" w:sz="4" w:space="0" w:color="A6A6A6"/>
              <w:right w:val="single" w:sz="4" w:space="0" w:color="A6A6A6"/>
            </w:tcBorders>
          </w:tcPr>
          <w:p w14:paraId="0DD77E25" w14:textId="77777777" w:rsidR="002552DC" w:rsidRDefault="00602CED">
            <w:pPr>
              <w:spacing w:after="0"/>
              <w:rPr>
                <w:rFonts w:ascii="Arial" w:hAnsi="Arial" w:cs="Arial"/>
                <w:sz w:val="16"/>
                <w:szCs w:val="16"/>
                <w:lang w:val="en-US"/>
              </w:rPr>
            </w:pPr>
            <w:bookmarkStart w:id="5" w:name="_Hlk221226783"/>
            <w:bookmarkEnd w:id="4"/>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F0F12EE" w14:textId="77777777" w:rsidR="002552DC" w:rsidRDefault="002552DC">
            <w:pPr>
              <w:spacing w:after="0"/>
              <w:rPr>
                <w:rFonts w:ascii="Arial" w:hAnsi="Arial" w:cs="Arial"/>
                <w:color w:val="0000FF"/>
                <w:sz w:val="16"/>
                <w:szCs w:val="16"/>
                <w:u w:val="single"/>
                <w:lang w:val="en-US"/>
              </w:rPr>
            </w:pPr>
            <w:hyperlink r:id="rId83" w:history="1">
              <w:r>
                <w:rPr>
                  <w:rStyle w:val="af5"/>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205604D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0541F1"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034A285" w14:textId="77777777">
        <w:trPr>
          <w:trHeight w:val="20"/>
        </w:trPr>
        <w:tc>
          <w:tcPr>
            <w:tcW w:w="483" w:type="dxa"/>
            <w:tcBorders>
              <w:top w:val="nil"/>
              <w:left w:val="single" w:sz="4" w:space="0" w:color="A6A6A6"/>
              <w:bottom w:val="single" w:sz="4" w:space="0" w:color="A6A6A6"/>
              <w:right w:val="single" w:sz="4" w:space="0" w:color="A6A6A6"/>
            </w:tcBorders>
          </w:tcPr>
          <w:p w14:paraId="78EF31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B4CF612" w14:textId="77777777" w:rsidR="002552DC" w:rsidRDefault="00602CED">
            <w:pPr>
              <w:spacing w:afterLines="50" w:after="120"/>
              <w:jc w:val="both"/>
              <w:rPr>
                <w:rStyle w:val="af3"/>
                <w:b w:val="0"/>
                <w:bCs w:val="0"/>
                <w:sz w:val="16"/>
                <w:szCs w:val="16"/>
              </w:rPr>
            </w:pPr>
            <w:r>
              <w:rPr>
                <w:rStyle w:val="af3"/>
                <w:sz w:val="16"/>
                <w:szCs w:val="16"/>
              </w:rPr>
              <w:t>Proposal 2:</w:t>
            </w:r>
            <w:r>
              <w:rPr>
                <w:rStyle w:val="af3"/>
                <w:b w:val="0"/>
                <w:bCs w:val="0"/>
                <w:sz w:val="16"/>
                <w:szCs w:val="16"/>
              </w:rPr>
              <w:t xml:space="preserve"> RAN1 should study PAPR reduction for DFT-s-OFDM especially when used with higher-order modulation.</w:t>
            </w:r>
          </w:p>
          <w:p w14:paraId="2288D028" w14:textId="77777777" w:rsidR="002552DC" w:rsidRDefault="00602CED">
            <w:pPr>
              <w:spacing w:afterLines="50" w:after="120"/>
              <w:jc w:val="both"/>
              <w:rPr>
                <w:rStyle w:val="af3"/>
                <w:b w:val="0"/>
                <w:bCs w:val="0"/>
                <w:sz w:val="16"/>
                <w:szCs w:val="16"/>
              </w:rPr>
            </w:pPr>
            <w:r>
              <w:rPr>
                <w:rStyle w:val="af3"/>
                <w:sz w:val="16"/>
                <w:szCs w:val="16"/>
              </w:rPr>
              <w:t>Proposal 3:</w:t>
            </w:r>
            <w:r>
              <w:rPr>
                <w:rStyle w:val="af3"/>
                <w:b w:val="0"/>
                <w:bCs w:val="0"/>
                <w:sz w:val="16"/>
                <w:szCs w:val="16"/>
              </w:rPr>
              <w:t xml:space="preserve"> RAN1 should study constellation shaping for low PAPR for DFT-s-OFDM with higher-order modulation.</w:t>
            </w:r>
          </w:p>
          <w:p w14:paraId="75A64A2C" w14:textId="77777777" w:rsidR="002552DC" w:rsidRDefault="00602CED">
            <w:pPr>
              <w:spacing w:afterLines="50" w:after="120"/>
              <w:jc w:val="both"/>
              <w:rPr>
                <w:rStyle w:val="af3"/>
                <w:b w:val="0"/>
                <w:bCs w:val="0"/>
                <w:sz w:val="16"/>
                <w:szCs w:val="16"/>
              </w:rPr>
            </w:pPr>
            <w:r>
              <w:rPr>
                <w:rStyle w:val="af3"/>
                <w:sz w:val="16"/>
                <w:szCs w:val="16"/>
              </w:rPr>
              <w:t>Proposal 6:</w:t>
            </w:r>
            <w:r>
              <w:rPr>
                <w:rStyle w:val="af3"/>
                <w:b w:val="0"/>
                <w:bCs w:val="0"/>
                <w:sz w:val="16"/>
                <w:szCs w:val="16"/>
              </w:rPr>
              <w:t xml:space="preserve"> 3GPP should allow PAPR reduction methods which traditionally have static configurations to be configured for each transmit signal individually.</w:t>
            </w:r>
          </w:p>
          <w:p w14:paraId="07786A4E" w14:textId="77777777" w:rsidR="002552DC" w:rsidRDefault="00602CED">
            <w:pPr>
              <w:spacing w:afterLines="50" w:after="120"/>
              <w:jc w:val="both"/>
              <w:rPr>
                <w:rStyle w:val="af3"/>
                <w:b w:val="0"/>
                <w:bCs w:val="0"/>
                <w:sz w:val="16"/>
                <w:szCs w:val="16"/>
              </w:rPr>
            </w:pPr>
            <w:r>
              <w:rPr>
                <w:rStyle w:val="af3"/>
                <w:sz w:val="16"/>
                <w:szCs w:val="16"/>
              </w:rPr>
              <w:t>Proposal 7:</w:t>
            </w:r>
            <w:r>
              <w:rPr>
                <w:rStyle w:val="af3"/>
                <w:b w:val="0"/>
                <w:bCs w:val="0"/>
                <w:sz w:val="16"/>
                <w:szCs w:val="16"/>
              </w:rPr>
              <w:t xml:space="preserve"> 3GPP should not require that the PAPR configuration is explicitly signalled, rather the receiver may infer it from the received signal</w:t>
            </w:r>
          </w:p>
          <w:p w14:paraId="3192F09A" w14:textId="77777777" w:rsidR="002552DC" w:rsidRDefault="00602CED">
            <w:pPr>
              <w:spacing w:afterLines="50" w:after="120"/>
              <w:jc w:val="both"/>
              <w:rPr>
                <w:sz w:val="16"/>
                <w:szCs w:val="16"/>
              </w:rPr>
            </w:pPr>
            <w:r>
              <w:rPr>
                <w:rStyle w:val="af3"/>
                <w:sz w:val="16"/>
                <w:szCs w:val="16"/>
              </w:rPr>
              <w:t>Proposal 8:</w:t>
            </w:r>
            <w:r>
              <w:rPr>
                <w:rStyle w:val="af3"/>
                <w:b w:val="0"/>
                <w:bCs w:val="0"/>
                <w:sz w:val="16"/>
                <w:szCs w:val="16"/>
              </w:rPr>
              <w:t xml:space="preserve"> 3GPP should specify probabilities for spectral extension to be applied. </w:t>
            </w:r>
          </w:p>
          <w:p w14:paraId="6D251B9C" w14:textId="77777777" w:rsidR="002552DC" w:rsidRDefault="00602CED">
            <w:pPr>
              <w:spacing w:afterLines="50" w:after="120"/>
              <w:jc w:val="both"/>
              <w:rPr>
                <w:rStyle w:val="af3"/>
                <w:b w:val="0"/>
                <w:bCs w:val="0"/>
                <w:sz w:val="16"/>
                <w:szCs w:val="16"/>
              </w:rPr>
            </w:pPr>
            <w:r>
              <w:rPr>
                <w:rStyle w:val="af3"/>
                <w:sz w:val="16"/>
                <w:szCs w:val="16"/>
              </w:rPr>
              <w:t>Proposal 9:</w:t>
            </w:r>
            <w:r>
              <w:rPr>
                <w:rStyle w:val="af3"/>
                <w:b w:val="0"/>
                <w:bCs w:val="0"/>
                <w:sz w:val="16"/>
                <w:szCs w:val="16"/>
              </w:rPr>
              <w:t xml:space="preserve"> 3GPP should study 4D constellations for the UL for PAPR reduction</w:t>
            </w:r>
          </w:p>
          <w:p w14:paraId="43A11D71" w14:textId="77777777" w:rsidR="002552DC" w:rsidRDefault="00602CED">
            <w:pPr>
              <w:spacing w:afterLines="50" w:after="120"/>
              <w:jc w:val="both"/>
              <w:rPr>
                <w:rStyle w:val="af3"/>
                <w:b w:val="0"/>
                <w:bCs w:val="0"/>
                <w:sz w:val="16"/>
                <w:szCs w:val="16"/>
              </w:rPr>
            </w:pPr>
            <w:r>
              <w:rPr>
                <w:rStyle w:val="af3"/>
                <w:sz w:val="16"/>
                <w:szCs w:val="16"/>
              </w:rPr>
              <w:t>Proposal 10:</w:t>
            </w:r>
            <w:r>
              <w:rPr>
                <w:rStyle w:val="af3"/>
                <w:b w:val="0"/>
                <w:bCs w:val="0"/>
                <w:sz w:val="16"/>
                <w:szCs w:val="16"/>
              </w:rPr>
              <w:t xml:space="preserve"> 3GPP should adopt partial FDSS schemes.</w:t>
            </w:r>
          </w:p>
          <w:p w14:paraId="16F355F0" w14:textId="77777777" w:rsidR="002552DC" w:rsidRDefault="002552DC">
            <w:pPr>
              <w:spacing w:after="0"/>
              <w:rPr>
                <w:rFonts w:ascii="Arial" w:hAnsi="Arial" w:cs="Arial"/>
                <w:sz w:val="16"/>
                <w:szCs w:val="16"/>
              </w:rPr>
            </w:pPr>
          </w:p>
        </w:tc>
      </w:tr>
      <w:tr w:rsidR="002552DC" w14:paraId="4DF3CFDA" w14:textId="77777777">
        <w:trPr>
          <w:trHeight w:val="20"/>
        </w:trPr>
        <w:tc>
          <w:tcPr>
            <w:tcW w:w="483" w:type="dxa"/>
            <w:tcBorders>
              <w:top w:val="nil"/>
              <w:left w:val="single" w:sz="4" w:space="0" w:color="A6A6A6"/>
              <w:bottom w:val="single" w:sz="4" w:space="0" w:color="A6A6A6"/>
              <w:right w:val="single" w:sz="4" w:space="0" w:color="A6A6A6"/>
            </w:tcBorders>
          </w:tcPr>
          <w:p w14:paraId="4E4B82FC" w14:textId="77777777" w:rsidR="002552DC" w:rsidRDefault="00602CED">
            <w:pPr>
              <w:spacing w:after="0"/>
              <w:rPr>
                <w:rFonts w:ascii="Arial" w:hAnsi="Arial" w:cs="Arial"/>
                <w:sz w:val="16"/>
                <w:szCs w:val="16"/>
                <w:lang w:val="en-US"/>
              </w:rPr>
            </w:pPr>
            <w:bookmarkStart w:id="6" w:name="_Hlk221227316"/>
            <w:bookmarkEnd w:id="5"/>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41ECE001" w14:textId="77777777" w:rsidR="002552DC" w:rsidRDefault="002552DC">
            <w:pPr>
              <w:spacing w:after="0"/>
              <w:rPr>
                <w:rFonts w:ascii="Arial" w:hAnsi="Arial" w:cs="Arial"/>
                <w:color w:val="0000FF"/>
                <w:sz w:val="16"/>
                <w:szCs w:val="16"/>
                <w:u w:val="single"/>
                <w:lang w:val="en-US"/>
              </w:rPr>
            </w:pPr>
            <w:hyperlink r:id="rId84" w:history="1">
              <w:r>
                <w:rPr>
                  <w:rStyle w:val="af5"/>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75A53C4"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F4C520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1D6013B0" w14:textId="77777777">
        <w:trPr>
          <w:trHeight w:val="20"/>
        </w:trPr>
        <w:tc>
          <w:tcPr>
            <w:tcW w:w="483" w:type="dxa"/>
            <w:tcBorders>
              <w:top w:val="nil"/>
              <w:left w:val="single" w:sz="4" w:space="0" w:color="A6A6A6"/>
              <w:bottom w:val="single" w:sz="4" w:space="0" w:color="A6A6A6"/>
              <w:right w:val="single" w:sz="4" w:space="0" w:color="A6A6A6"/>
            </w:tcBorders>
          </w:tcPr>
          <w:p w14:paraId="1D79BAF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061DE5" w14:textId="77777777" w:rsidR="002552DC" w:rsidRDefault="00602CED">
            <w:pPr>
              <w:rPr>
                <w:color w:val="000000" w:themeColor="text1"/>
                <w:sz w:val="16"/>
                <w:szCs w:val="16"/>
                <w:lang w:val="en-US" w:eastAsia="zh-CN"/>
              </w:rPr>
            </w:pPr>
            <w:r>
              <w:rPr>
                <w:rFonts w:hint="eastAsia"/>
                <w:b/>
                <w:bCs/>
                <w:color w:val="000000" w:themeColor="text1"/>
                <w:sz w:val="16"/>
                <w:szCs w:val="16"/>
                <w:lang w:val="en-US" w:eastAsia="zh-CN"/>
              </w:rPr>
              <w:t>Proposal 2-1</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SE, including FDSS-CE with CS and FDSS-SE, </w:t>
            </w:r>
            <w:r>
              <w:rPr>
                <w:color w:val="000000" w:themeColor="text1"/>
                <w:sz w:val="16"/>
                <w:szCs w:val="16"/>
                <w:lang w:val="en-US" w:eastAsia="zh-CN"/>
              </w:rPr>
              <w:t>to improve uplink coverage</w:t>
            </w:r>
            <w:r>
              <w:rPr>
                <w:rFonts w:hint="eastAsia"/>
                <w:color w:val="000000" w:themeColor="text1"/>
                <w:sz w:val="16"/>
                <w:szCs w:val="16"/>
                <w:lang w:val="en-US" w:eastAsia="zh-CN"/>
              </w:rPr>
              <w:t>.</w:t>
            </w:r>
          </w:p>
          <w:p w14:paraId="1FB5D2AE" w14:textId="77777777" w:rsidR="002552DC" w:rsidRDefault="00602CED">
            <w:pPr>
              <w:rPr>
                <w:sz w:val="16"/>
                <w:szCs w:val="16"/>
                <w:lang w:val="en-US" w:eastAsia="zh-CN"/>
              </w:rPr>
            </w:pPr>
            <w:r>
              <w:rPr>
                <w:rFonts w:hint="eastAsia"/>
                <w:b/>
                <w:bCs/>
                <w:color w:val="000000" w:themeColor="text1"/>
                <w:sz w:val="16"/>
                <w:szCs w:val="16"/>
                <w:lang w:val="en-US" w:eastAsia="zh-CN"/>
              </w:rPr>
              <w:t>Proposal 2-2</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ST, including DFT-s-OFDM with truncated mapping and asymmetric DFT-s-OFDM,</w:t>
            </w:r>
            <w:r>
              <w:rPr>
                <w:color w:val="000000" w:themeColor="text1"/>
                <w:sz w:val="16"/>
                <w:szCs w:val="16"/>
                <w:lang w:val="en-US" w:eastAsia="zh-CN"/>
              </w:rPr>
              <w:t xml:space="preserve"> to improve uplink coverage</w:t>
            </w:r>
            <w:r>
              <w:rPr>
                <w:rFonts w:hint="eastAsia"/>
                <w:color w:val="000000" w:themeColor="text1"/>
                <w:sz w:val="16"/>
                <w:szCs w:val="16"/>
                <w:lang w:val="en-US" w:eastAsia="zh-CN"/>
              </w:rPr>
              <w:t>.</w:t>
            </w:r>
          </w:p>
        </w:tc>
      </w:tr>
      <w:bookmarkEnd w:id="6"/>
      <w:tr w:rsidR="002552DC" w14:paraId="73271C46" w14:textId="77777777">
        <w:trPr>
          <w:trHeight w:val="20"/>
        </w:trPr>
        <w:tc>
          <w:tcPr>
            <w:tcW w:w="483" w:type="dxa"/>
            <w:tcBorders>
              <w:top w:val="nil"/>
              <w:left w:val="single" w:sz="4" w:space="0" w:color="A6A6A6"/>
              <w:bottom w:val="single" w:sz="4" w:space="0" w:color="A6A6A6"/>
              <w:right w:val="single" w:sz="4" w:space="0" w:color="A6A6A6"/>
            </w:tcBorders>
          </w:tcPr>
          <w:p w14:paraId="09DFFC71"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0E422AF" w14:textId="77777777" w:rsidR="002552DC" w:rsidRDefault="002552DC">
            <w:pPr>
              <w:spacing w:after="0"/>
              <w:rPr>
                <w:rFonts w:ascii="Arial" w:hAnsi="Arial" w:cs="Arial"/>
                <w:color w:val="0000FF"/>
                <w:sz w:val="16"/>
                <w:szCs w:val="16"/>
                <w:u w:val="single"/>
                <w:lang w:val="en-US"/>
              </w:rPr>
            </w:pPr>
            <w:hyperlink r:id="rId85" w:history="1">
              <w:r>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B13972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9A652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0DB7C8FA" w14:textId="77777777">
        <w:trPr>
          <w:trHeight w:val="20"/>
        </w:trPr>
        <w:tc>
          <w:tcPr>
            <w:tcW w:w="483" w:type="dxa"/>
            <w:tcBorders>
              <w:top w:val="nil"/>
              <w:left w:val="single" w:sz="4" w:space="0" w:color="A6A6A6"/>
              <w:bottom w:val="single" w:sz="4" w:space="0" w:color="A6A6A6"/>
              <w:right w:val="single" w:sz="4" w:space="0" w:color="A6A6A6"/>
            </w:tcBorders>
          </w:tcPr>
          <w:p w14:paraId="3E748F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B14AD0" w14:textId="77777777" w:rsidR="002552DC" w:rsidRDefault="00602CED">
            <w:pPr>
              <w:shd w:val="clear" w:color="auto" w:fill="FFFFFF"/>
              <w:spacing w:before="240"/>
              <w:rPr>
                <w:sz w:val="16"/>
                <w:szCs w:val="16"/>
              </w:rPr>
            </w:pPr>
            <w:r>
              <w:rPr>
                <w:b/>
                <w:sz w:val="16"/>
                <w:szCs w:val="16"/>
              </w:rPr>
              <w:t>Proposal 1:</w:t>
            </w:r>
            <w:r>
              <w:rPr>
                <w:sz w:val="16"/>
                <w:szCs w:val="16"/>
              </w:rPr>
              <w:t xml:space="preserve"> For uplink waveform evaluation, add the following metrics for UL PAPR reduction to the existing agreement (made in RAN1#123)</w:t>
            </w:r>
          </w:p>
          <w:p w14:paraId="648FBAF8" w14:textId="77777777" w:rsidR="002552DC" w:rsidRDefault="00602CED">
            <w:pPr>
              <w:pStyle w:val="af8"/>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PAPR (CCDF @ 1e-4)</w:t>
            </w:r>
          </w:p>
          <w:p w14:paraId="790498C7" w14:textId="77777777" w:rsidR="002552DC" w:rsidRDefault="00602CED">
            <w:pPr>
              <w:pStyle w:val="af8"/>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 xml:space="preserve">BLER performance under varied channel conditions (e.g., </w:t>
            </w:r>
            <w:r>
              <w:rPr>
                <w:b/>
                <w:sz w:val="16"/>
                <w:szCs w:val="16"/>
              </w:rPr>
              <w:t>high mobility</w:t>
            </w:r>
            <w:r>
              <w:rPr>
                <w:sz w:val="16"/>
                <w:szCs w:val="16"/>
              </w:rPr>
              <w:t>, frequency selectivity)</w:t>
            </w:r>
          </w:p>
          <w:p w14:paraId="4065FE95" w14:textId="77777777" w:rsidR="002552DC" w:rsidRDefault="00602CED">
            <w:pPr>
              <w:pStyle w:val="af8"/>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Out-of-band emissions (OOBE)</w:t>
            </w:r>
          </w:p>
          <w:p w14:paraId="23E47060" w14:textId="77777777" w:rsidR="002552DC" w:rsidRDefault="00602CED">
            <w:pPr>
              <w:pStyle w:val="af8"/>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Computational complexity and implementation impact</w:t>
            </w:r>
          </w:p>
        </w:tc>
      </w:tr>
      <w:tr w:rsidR="002552DC" w14:paraId="174FD40E" w14:textId="77777777">
        <w:trPr>
          <w:trHeight w:val="20"/>
        </w:trPr>
        <w:tc>
          <w:tcPr>
            <w:tcW w:w="483" w:type="dxa"/>
            <w:tcBorders>
              <w:top w:val="nil"/>
              <w:left w:val="single" w:sz="4" w:space="0" w:color="A6A6A6"/>
              <w:bottom w:val="single" w:sz="4" w:space="0" w:color="A6A6A6"/>
              <w:right w:val="single" w:sz="4" w:space="0" w:color="A6A6A6"/>
            </w:tcBorders>
          </w:tcPr>
          <w:p w14:paraId="5EA5D7D7"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B5635B7" w14:textId="77777777" w:rsidR="002552DC" w:rsidRDefault="002552DC">
            <w:pPr>
              <w:spacing w:after="0"/>
              <w:rPr>
                <w:rFonts w:ascii="Arial" w:hAnsi="Arial" w:cs="Arial"/>
                <w:color w:val="0000FF"/>
                <w:sz w:val="16"/>
                <w:szCs w:val="16"/>
                <w:u w:val="single"/>
                <w:lang w:val="en-US"/>
              </w:rPr>
            </w:pPr>
            <w:hyperlink r:id="rId86" w:history="1">
              <w:r>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555762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468E61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5406A8DB" w14:textId="77777777">
        <w:trPr>
          <w:trHeight w:val="20"/>
        </w:trPr>
        <w:tc>
          <w:tcPr>
            <w:tcW w:w="483" w:type="dxa"/>
            <w:tcBorders>
              <w:top w:val="nil"/>
              <w:left w:val="single" w:sz="4" w:space="0" w:color="A6A6A6"/>
              <w:bottom w:val="single" w:sz="4" w:space="0" w:color="A6A6A6"/>
              <w:right w:val="single" w:sz="4" w:space="0" w:color="A6A6A6"/>
            </w:tcBorders>
          </w:tcPr>
          <w:p w14:paraId="6C86CC7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A5DDD1A" w14:textId="77777777" w:rsidR="002552DC" w:rsidRDefault="00602CED">
            <w:pPr>
              <w:snapToGrid w:val="0"/>
              <w:spacing w:beforeLines="50" w:before="120" w:afterLines="50" w:after="120"/>
              <w:jc w:val="both"/>
              <w:rPr>
                <w:bCs/>
                <w:sz w:val="16"/>
                <w:szCs w:val="16"/>
              </w:rPr>
            </w:pPr>
            <w:r>
              <w:rPr>
                <w:b/>
                <w:bCs/>
                <w:sz w:val="16"/>
                <w:szCs w:val="16"/>
              </w:rPr>
              <w:t>Proposal 6:</w:t>
            </w:r>
            <w:r>
              <w:rPr>
                <w:sz w:val="16"/>
                <w:szCs w:val="16"/>
              </w:rPr>
              <w:t xml:space="preserve"> </w:t>
            </w:r>
            <w:r>
              <w:rPr>
                <w:bCs/>
                <w:sz w:val="16"/>
                <w:szCs w:val="16"/>
              </w:rPr>
              <w:t>It is recommended that Frequency Domain Spectrum Shaping (FDSS) be considered a foundational component for the 6G uplink waveform design.</w:t>
            </w:r>
          </w:p>
          <w:p w14:paraId="4DF7DE06" w14:textId="77777777" w:rsidR="002552DC" w:rsidRDefault="00602CED">
            <w:pPr>
              <w:snapToGrid w:val="0"/>
              <w:spacing w:beforeLines="50" w:before="120" w:afterLines="50" w:after="120"/>
              <w:jc w:val="both"/>
              <w:rPr>
                <w:bCs/>
                <w:sz w:val="16"/>
                <w:szCs w:val="16"/>
              </w:rPr>
            </w:pPr>
            <w:r>
              <w:rPr>
                <w:b/>
                <w:bCs/>
                <w:sz w:val="16"/>
                <w:szCs w:val="16"/>
              </w:rPr>
              <w:t>Proposal 7:</w:t>
            </w:r>
            <w:r>
              <w:rPr>
                <w:sz w:val="16"/>
                <w:szCs w:val="16"/>
              </w:rPr>
              <w:t xml:space="preserve"> </w:t>
            </w:r>
            <w:r>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390D7322" w14:textId="77777777" w:rsidR="002552DC" w:rsidRDefault="00602CED">
            <w:pPr>
              <w:rPr>
                <w:sz w:val="16"/>
                <w:szCs w:val="16"/>
              </w:rPr>
            </w:pPr>
            <w:r>
              <w:rPr>
                <w:b/>
                <w:sz w:val="16"/>
                <w:szCs w:val="16"/>
              </w:rPr>
              <w:t>Proposal 8:</w:t>
            </w:r>
            <w:r>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Pr>
                <w:sz w:val="16"/>
                <w:szCs w:val="16"/>
              </w:rPr>
              <w:t>signaling</w:t>
            </w:r>
            <w:proofErr w:type="spellEnd"/>
            <w:r>
              <w:rPr>
                <w:sz w:val="16"/>
                <w:szCs w:val="16"/>
              </w:rPr>
              <w:t xml:space="preserve"> and criteria) within the 6G specifications.</w:t>
            </w:r>
            <w:r>
              <w:rPr>
                <w:rFonts w:hint="eastAsia"/>
                <w:sz w:val="16"/>
                <w:szCs w:val="16"/>
              </w:rPr>
              <w:t xml:space="preserve"> </w:t>
            </w:r>
          </w:p>
        </w:tc>
      </w:tr>
      <w:tr w:rsidR="002552DC" w14:paraId="40D42981" w14:textId="77777777">
        <w:trPr>
          <w:trHeight w:val="20"/>
        </w:trPr>
        <w:tc>
          <w:tcPr>
            <w:tcW w:w="483" w:type="dxa"/>
            <w:tcBorders>
              <w:top w:val="nil"/>
              <w:left w:val="single" w:sz="4" w:space="0" w:color="A6A6A6"/>
              <w:bottom w:val="single" w:sz="4" w:space="0" w:color="A6A6A6"/>
              <w:right w:val="single" w:sz="4" w:space="0" w:color="A6A6A6"/>
            </w:tcBorders>
          </w:tcPr>
          <w:p w14:paraId="1E88BAAB"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7E6DF52E" w14:textId="77777777" w:rsidR="002552DC" w:rsidRDefault="002552DC">
            <w:pPr>
              <w:spacing w:after="0"/>
              <w:rPr>
                <w:rFonts w:ascii="Arial" w:hAnsi="Arial" w:cs="Arial"/>
                <w:color w:val="0000FF"/>
                <w:sz w:val="16"/>
                <w:szCs w:val="16"/>
                <w:u w:val="single"/>
                <w:lang w:val="en-US"/>
              </w:rPr>
            </w:pPr>
            <w:hyperlink r:id="rId87" w:history="1">
              <w:r>
                <w:rPr>
                  <w:rStyle w:val="af5"/>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5B63D55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FCD06A"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0E23598" w14:textId="77777777">
        <w:trPr>
          <w:trHeight w:val="20"/>
        </w:trPr>
        <w:tc>
          <w:tcPr>
            <w:tcW w:w="483" w:type="dxa"/>
            <w:tcBorders>
              <w:top w:val="nil"/>
              <w:left w:val="single" w:sz="4" w:space="0" w:color="A6A6A6"/>
              <w:bottom w:val="single" w:sz="4" w:space="0" w:color="A6A6A6"/>
              <w:right w:val="single" w:sz="4" w:space="0" w:color="A6A6A6"/>
            </w:tcBorders>
          </w:tcPr>
          <w:p w14:paraId="26492024"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62DC98" w14:textId="77777777" w:rsidR="002552DC" w:rsidRDefault="00602CED">
            <w:pPr>
              <w:rPr>
                <w:b/>
                <w:bCs/>
                <w:sz w:val="16"/>
                <w:szCs w:val="16"/>
                <w:u w:val="single"/>
              </w:rPr>
            </w:pPr>
            <w:r>
              <w:rPr>
                <w:b/>
                <w:bCs/>
                <w:sz w:val="16"/>
                <w:szCs w:val="16"/>
                <w:u w:val="single"/>
              </w:rPr>
              <w:t>On low PAPR waveform design</w:t>
            </w:r>
          </w:p>
          <w:p w14:paraId="11B5930E" w14:textId="77777777" w:rsidR="002552DC" w:rsidRDefault="00602CED">
            <w:pPr>
              <w:rPr>
                <w:sz w:val="16"/>
                <w:szCs w:val="16"/>
              </w:rPr>
            </w:pPr>
            <w:r>
              <w:rPr>
                <w:b/>
                <w:bCs/>
                <w:sz w:val="16"/>
                <w:szCs w:val="16"/>
              </w:rPr>
              <w:t>Proposal 3.1:</w:t>
            </w:r>
            <w:r>
              <w:rPr>
                <w:sz w:val="16"/>
                <w:szCs w:val="16"/>
              </w:rPr>
              <w:t xml:space="preserve"> For uplink, focus study of tone reservation to DFT-S-OFDM waveforms with reserved tones immediately adjacent to the allocation (sideband tone reservation).</w:t>
            </w:r>
          </w:p>
          <w:p w14:paraId="7DD73FC6" w14:textId="77777777" w:rsidR="002552DC" w:rsidRDefault="00602CED">
            <w:pPr>
              <w:rPr>
                <w:sz w:val="16"/>
                <w:szCs w:val="16"/>
              </w:rPr>
            </w:pPr>
            <w:r>
              <w:rPr>
                <w:b/>
                <w:bCs/>
                <w:sz w:val="16"/>
                <w:szCs w:val="16"/>
              </w:rPr>
              <w:t>Proposal 3.2:</w:t>
            </w:r>
            <w:r>
              <w:rPr>
                <w:sz w:val="16"/>
                <w:szCs w:val="16"/>
              </w:rPr>
              <w:t xml:space="preserve"> For low-PAPR waveform design for 6G uplink, recommend focusing on DFT-S-OFDM waveforms with pi/2 BPSK and frequency-domain truncation for further consideration. </w:t>
            </w:r>
          </w:p>
          <w:p w14:paraId="45B677E7" w14:textId="77777777" w:rsidR="002552DC" w:rsidRDefault="00602CED">
            <w:pPr>
              <w:rPr>
                <w:b/>
                <w:bCs/>
                <w:sz w:val="16"/>
                <w:szCs w:val="16"/>
                <w:u w:val="single"/>
              </w:rPr>
            </w:pPr>
            <w:r>
              <w:rPr>
                <w:b/>
                <w:bCs/>
                <w:sz w:val="16"/>
                <w:szCs w:val="16"/>
                <w:u w:val="single"/>
              </w:rPr>
              <w:t>On other enhancements to DFT-S-OFDM</w:t>
            </w:r>
          </w:p>
          <w:p w14:paraId="0422C531" w14:textId="77777777" w:rsidR="002552DC" w:rsidRDefault="00602CED">
            <w:pPr>
              <w:rPr>
                <w:sz w:val="16"/>
                <w:szCs w:val="16"/>
              </w:rPr>
            </w:pPr>
            <w:r>
              <w:rPr>
                <w:b/>
                <w:bCs/>
                <w:sz w:val="16"/>
                <w:szCs w:val="16"/>
              </w:rPr>
              <w:t>Proposal 5.1:</w:t>
            </w:r>
            <w:r>
              <w:rPr>
                <w:sz w:val="16"/>
                <w:szCs w:val="16"/>
              </w:rPr>
              <w:t xml:space="preserve"> For 6GR waveform study, for DFT-S-OFDM waveforms, decouple the size of allocation from the DFT size. Define any DFT size that is a product of powers of 2, 3 and 5 as a valid DFT size. </w:t>
            </w:r>
          </w:p>
          <w:p w14:paraId="44F3AE56" w14:textId="77777777" w:rsidR="002552DC" w:rsidRDefault="00602CED">
            <w:pPr>
              <w:rPr>
                <w:sz w:val="16"/>
                <w:szCs w:val="16"/>
              </w:rPr>
            </w:pPr>
            <w:r>
              <w:rPr>
                <w:b/>
                <w:bCs/>
                <w:sz w:val="16"/>
                <w:szCs w:val="16"/>
              </w:rPr>
              <w:t>Proposal 5.2:</w:t>
            </w:r>
            <w:r>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373E24C"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1FBD5B46" w14:textId="77777777" w:rsidR="002552DC" w:rsidRDefault="00602CED">
            <w:pPr>
              <w:rPr>
                <w:b/>
                <w:bCs/>
                <w:sz w:val="16"/>
                <w:szCs w:val="16"/>
                <w:u w:val="single"/>
              </w:rPr>
            </w:pPr>
            <w:r>
              <w:rPr>
                <w:b/>
                <w:bCs/>
                <w:sz w:val="16"/>
                <w:szCs w:val="16"/>
                <w:u w:val="single"/>
              </w:rPr>
              <w:t>On spectrum utilization</w:t>
            </w:r>
          </w:p>
          <w:p w14:paraId="3E6341DB"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16DBBFC7" w14:textId="77777777">
        <w:trPr>
          <w:trHeight w:val="20"/>
        </w:trPr>
        <w:tc>
          <w:tcPr>
            <w:tcW w:w="483" w:type="dxa"/>
            <w:tcBorders>
              <w:top w:val="nil"/>
              <w:left w:val="single" w:sz="4" w:space="0" w:color="A6A6A6"/>
              <w:bottom w:val="single" w:sz="4" w:space="0" w:color="A6A6A6"/>
              <w:right w:val="single" w:sz="4" w:space="0" w:color="A6A6A6"/>
            </w:tcBorders>
          </w:tcPr>
          <w:p w14:paraId="012EC331"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A02E067" w14:textId="77777777" w:rsidR="002552DC" w:rsidRDefault="002552DC">
            <w:pPr>
              <w:spacing w:after="0"/>
              <w:rPr>
                <w:rFonts w:ascii="Arial" w:hAnsi="Arial" w:cs="Arial"/>
                <w:color w:val="0000FF"/>
                <w:sz w:val="16"/>
                <w:szCs w:val="16"/>
                <w:u w:val="single"/>
                <w:lang w:val="en-US"/>
              </w:rPr>
            </w:pPr>
            <w:hyperlink r:id="rId88" w:history="1">
              <w:r>
                <w:rPr>
                  <w:rStyle w:val="af5"/>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5B67BE3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5F86F8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C7AE01E" w14:textId="77777777">
        <w:trPr>
          <w:trHeight w:val="20"/>
        </w:trPr>
        <w:tc>
          <w:tcPr>
            <w:tcW w:w="483" w:type="dxa"/>
            <w:tcBorders>
              <w:top w:val="nil"/>
              <w:left w:val="single" w:sz="4" w:space="0" w:color="A6A6A6"/>
              <w:bottom w:val="single" w:sz="4" w:space="0" w:color="A6A6A6"/>
              <w:right w:val="single" w:sz="4" w:space="0" w:color="A6A6A6"/>
            </w:tcBorders>
          </w:tcPr>
          <w:p w14:paraId="0758E31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80C2910" w14:textId="77777777" w:rsidR="002552DC" w:rsidRDefault="00602CED">
            <w:pPr>
              <w:jc w:val="both"/>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Spectrum extension has the capability to reduce PAPR.</w:t>
            </w:r>
            <w:r>
              <w:rPr>
                <w:rFonts w:hint="eastAsia"/>
                <w:sz w:val="16"/>
                <w:szCs w:val="16"/>
                <w:lang w:val="en-US" w:eastAsia="zh-CN"/>
              </w:rPr>
              <w:t xml:space="preserve"> </w:t>
            </w:r>
            <w:r>
              <w:rPr>
                <w:sz w:val="16"/>
                <w:szCs w:val="16"/>
                <w:lang w:val="en-US" w:eastAsia="zh-CN"/>
              </w:rPr>
              <w:t>Building upon this foundation, the expanded scope of spectrum extension application can be considered for reducing PAPR.</w:t>
            </w:r>
          </w:p>
          <w:p w14:paraId="059050DD" w14:textId="77777777" w:rsidR="002552DC" w:rsidRDefault="00602CED">
            <w:pPr>
              <w:jc w:val="both"/>
              <w:rPr>
                <w:sz w:val="16"/>
                <w:szCs w:val="16"/>
                <w:lang w:val="en-US" w:eastAsia="zh-CN"/>
              </w:rPr>
            </w:pPr>
            <w:r>
              <w:rPr>
                <w:b/>
                <w:bCs/>
                <w:sz w:val="16"/>
                <w:szCs w:val="16"/>
                <w:lang w:val="en-US" w:eastAsia="zh-CN"/>
              </w:rPr>
              <w:t>Proposal 2:</w:t>
            </w:r>
            <w:r>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2552DC" w14:paraId="65AA6A97" w14:textId="77777777">
        <w:trPr>
          <w:trHeight w:val="20"/>
        </w:trPr>
        <w:tc>
          <w:tcPr>
            <w:tcW w:w="483" w:type="dxa"/>
            <w:tcBorders>
              <w:top w:val="nil"/>
              <w:left w:val="single" w:sz="4" w:space="0" w:color="A6A6A6"/>
              <w:bottom w:val="single" w:sz="4" w:space="0" w:color="A6A6A6"/>
              <w:right w:val="single" w:sz="4" w:space="0" w:color="A6A6A6"/>
            </w:tcBorders>
          </w:tcPr>
          <w:p w14:paraId="60F48A5B"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206CAC63" w14:textId="77777777" w:rsidR="002552DC" w:rsidRDefault="002552DC">
            <w:pPr>
              <w:spacing w:after="0"/>
              <w:rPr>
                <w:rFonts w:ascii="Arial" w:hAnsi="Arial" w:cs="Arial"/>
                <w:color w:val="0000FF"/>
                <w:sz w:val="16"/>
                <w:szCs w:val="16"/>
                <w:u w:val="single"/>
                <w:lang w:val="en-US"/>
              </w:rPr>
            </w:pPr>
            <w:hyperlink r:id="rId89" w:history="1">
              <w:r>
                <w:rPr>
                  <w:rStyle w:val="af5"/>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41E17F4"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18991C8"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17E7C682" w14:textId="77777777">
        <w:trPr>
          <w:trHeight w:val="20"/>
        </w:trPr>
        <w:tc>
          <w:tcPr>
            <w:tcW w:w="483" w:type="dxa"/>
            <w:tcBorders>
              <w:top w:val="nil"/>
              <w:left w:val="single" w:sz="4" w:space="0" w:color="A6A6A6"/>
              <w:bottom w:val="single" w:sz="4" w:space="0" w:color="A6A6A6"/>
              <w:right w:val="single" w:sz="4" w:space="0" w:color="A6A6A6"/>
            </w:tcBorders>
          </w:tcPr>
          <w:p w14:paraId="55C800E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D70317" w14:textId="77777777" w:rsidR="002552DC" w:rsidRDefault="00602CED">
            <w:pPr>
              <w:rPr>
                <w:sz w:val="16"/>
                <w:szCs w:val="16"/>
              </w:rPr>
            </w:pPr>
            <w:r>
              <w:rPr>
                <w:b/>
                <w:bCs/>
                <w:sz w:val="16"/>
                <w:szCs w:val="16"/>
              </w:rPr>
              <w:t>Proposal-1:</w:t>
            </w:r>
            <w:r>
              <w:rPr>
                <w:b/>
                <w:bCs/>
                <w:i/>
                <w:iCs/>
                <w:sz w:val="16"/>
                <w:szCs w:val="16"/>
              </w:rPr>
              <w:t xml:space="preserve"> </w:t>
            </w:r>
            <w:r>
              <w:rPr>
                <w:sz w:val="16"/>
                <w:szCs w:val="16"/>
              </w:rPr>
              <w:t xml:space="preserve">RAN1 should study the overlapped-allocation method as a candidate technique for uplink PAPR reduction and spectral-efficiency </w:t>
            </w:r>
            <w:proofErr w:type="gramStart"/>
            <w:r>
              <w:rPr>
                <w:sz w:val="16"/>
                <w:szCs w:val="16"/>
              </w:rPr>
              <w:t>improvement, and</w:t>
            </w:r>
            <w:proofErr w:type="gramEnd"/>
            <w:r>
              <w:rPr>
                <w:sz w:val="16"/>
                <w:szCs w:val="16"/>
              </w:rPr>
              <w:t xml:space="preserve"> determine the optimum overlap for system implementation.</w:t>
            </w:r>
          </w:p>
          <w:p w14:paraId="779E8881"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31B736A1" w14:textId="77777777" w:rsidR="002552DC" w:rsidRDefault="002552DC"/>
    <w:p w14:paraId="5CB78A50" w14:textId="77777777" w:rsidR="002552DC" w:rsidRDefault="00602CED">
      <w:pPr>
        <w:pStyle w:val="2"/>
        <w:numPr>
          <w:ilvl w:val="1"/>
          <w:numId w:val="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2552DC" w14:paraId="0196CB45" w14:textId="77777777">
        <w:trPr>
          <w:trHeight w:val="20"/>
        </w:trPr>
        <w:tc>
          <w:tcPr>
            <w:tcW w:w="483" w:type="dxa"/>
            <w:tcBorders>
              <w:top w:val="nil"/>
              <w:left w:val="single" w:sz="4" w:space="0" w:color="A6A6A6"/>
              <w:bottom w:val="single" w:sz="4" w:space="0" w:color="A6A6A6"/>
              <w:right w:val="single" w:sz="4" w:space="0" w:color="A6A6A6"/>
            </w:tcBorders>
          </w:tcPr>
          <w:p w14:paraId="08421860"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AADD145" w14:textId="77777777" w:rsidR="002552DC" w:rsidRDefault="002552DC">
            <w:pPr>
              <w:spacing w:after="0"/>
              <w:rPr>
                <w:rFonts w:ascii="Arial" w:hAnsi="Arial" w:cs="Arial"/>
                <w:color w:val="0000FF"/>
                <w:sz w:val="16"/>
                <w:szCs w:val="16"/>
                <w:u w:val="single"/>
                <w:lang w:val="en-US"/>
              </w:rPr>
            </w:pPr>
            <w:hyperlink r:id="rId90" w:history="1">
              <w:r>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29423F53"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D84254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80B0E7B" w14:textId="77777777">
        <w:trPr>
          <w:trHeight w:val="20"/>
        </w:trPr>
        <w:tc>
          <w:tcPr>
            <w:tcW w:w="483" w:type="dxa"/>
            <w:tcBorders>
              <w:top w:val="nil"/>
              <w:left w:val="single" w:sz="4" w:space="0" w:color="A6A6A6"/>
              <w:bottom w:val="single" w:sz="4" w:space="0" w:color="A6A6A6"/>
              <w:right w:val="single" w:sz="4" w:space="0" w:color="A6A6A6"/>
            </w:tcBorders>
          </w:tcPr>
          <w:p w14:paraId="1100CBA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91278C"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69A70A73"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4848C52E" w14:textId="77777777" w:rsidR="002552DC" w:rsidRDefault="00602CED">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 xml:space="preserve">ed by </w:t>
            </w:r>
            <w:proofErr w:type="gramStart"/>
            <w:r>
              <w:rPr>
                <w:rFonts w:hint="eastAsia"/>
                <w:bCs/>
                <w:sz w:val="16"/>
                <w:szCs w:val="16"/>
              </w:rPr>
              <w:t>DCI;</w:t>
            </w:r>
            <w:proofErr w:type="gramEnd"/>
          </w:p>
          <w:p w14:paraId="2AC142AA" w14:textId="77777777" w:rsidR="002552DC" w:rsidRDefault="00602CED">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3273C23"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33AF664"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tr w:rsidR="002552DC" w14:paraId="49575EE0" w14:textId="77777777">
        <w:trPr>
          <w:trHeight w:val="20"/>
        </w:trPr>
        <w:tc>
          <w:tcPr>
            <w:tcW w:w="483" w:type="dxa"/>
            <w:tcBorders>
              <w:top w:val="nil"/>
              <w:left w:val="single" w:sz="4" w:space="0" w:color="A6A6A6"/>
              <w:bottom w:val="single" w:sz="4" w:space="0" w:color="A6A6A6"/>
              <w:right w:val="single" w:sz="4" w:space="0" w:color="A6A6A6"/>
            </w:tcBorders>
          </w:tcPr>
          <w:p w14:paraId="4B374858"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2DF32A2" w14:textId="77777777" w:rsidR="002552DC" w:rsidRDefault="002552DC">
            <w:pPr>
              <w:spacing w:after="0"/>
              <w:rPr>
                <w:rFonts w:ascii="Arial" w:hAnsi="Arial" w:cs="Arial"/>
                <w:color w:val="0000FF"/>
                <w:sz w:val="16"/>
                <w:szCs w:val="16"/>
                <w:u w:val="single"/>
                <w:lang w:val="en-US"/>
              </w:rPr>
            </w:pPr>
            <w:hyperlink r:id="rId91" w:history="1">
              <w:r>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7A6427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0500832"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230576C1" w14:textId="77777777">
        <w:trPr>
          <w:trHeight w:val="20"/>
        </w:trPr>
        <w:tc>
          <w:tcPr>
            <w:tcW w:w="483" w:type="dxa"/>
            <w:tcBorders>
              <w:top w:val="nil"/>
              <w:left w:val="single" w:sz="4" w:space="0" w:color="A6A6A6"/>
              <w:bottom w:val="single" w:sz="4" w:space="0" w:color="A6A6A6"/>
              <w:right w:val="single" w:sz="4" w:space="0" w:color="A6A6A6"/>
            </w:tcBorders>
          </w:tcPr>
          <w:p w14:paraId="37DF82D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AAD57C"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78CCC10C"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6216E2BE"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35448941" w14:textId="77777777">
        <w:trPr>
          <w:trHeight w:val="20"/>
        </w:trPr>
        <w:tc>
          <w:tcPr>
            <w:tcW w:w="483" w:type="dxa"/>
            <w:tcBorders>
              <w:top w:val="nil"/>
              <w:left w:val="single" w:sz="4" w:space="0" w:color="A6A6A6"/>
              <w:bottom w:val="single" w:sz="4" w:space="0" w:color="A6A6A6"/>
              <w:right w:val="single" w:sz="4" w:space="0" w:color="A6A6A6"/>
            </w:tcBorders>
          </w:tcPr>
          <w:p w14:paraId="23A99AE3"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3CA7C8F6" w14:textId="77777777" w:rsidR="002552DC" w:rsidRDefault="002552DC">
            <w:pPr>
              <w:spacing w:after="0"/>
              <w:rPr>
                <w:rFonts w:ascii="Arial" w:hAnsi="Arial" w:cs="Arial"/>
                <w:color w:val="0000FF"/>
                <w:sz w:val="16"/>
                <w:szCs w:val="16"/>
                <w:u w:val="single"/>
                <w:lang w:val="en-US"/>
              </w:rPr>
            </w:pPr>
            <w:hyperlink r:id="rId92" w:history="1">
              <w:r>
                <w:rPr>
                  <w:rStyle w:val="af5"/>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BD55EA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39E26D6"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40A30BA" w14:textId="77777777">
        <w:trPr>
          <w:trHeight w:val="20"/>
        </w:trPr>
        <w:tc>
          <w:tcPr>
            <w:tcW w:w="483" w:type="dxa"/>
            <w:tcBorders>
              <w:top w:val="nil"/>
              <w:left w:val="single" w:sz="4" w:space="0" w:color="A6A6A6"/>
              <w:bottom w:val="single" w:sz="4" w:space="0" w:color="A6A6A6"/>
              <w:right w:val="single" w:sz="4" w:space="0" w:color="A6A6A6"/>
            </w:tcBorders>
          </w:tcPr>
          <w:p w14:paraId="21524E3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8F7862"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1F380EE7" w14:textId="77777777">
        <w:trPr>
          <w:trHeight w:val="20"/>
        </w:trPr>
        <w:tc>
          <w:tcPr>
            <w:tcW w:w="483" w:type="dxa"/>
            <w:tcBorders>
              <w:top w:val="nil"/>
              <w:left w:val="single" w:sz="4" w:space="0" w:color="A6A6A6"/>
              <w:bottom w:val="single" w:sz="4" w:space="0" w:color="A6A6A6"/>
              <w:right w:val="single" w:sz="4" w:space="0" w:color="A6A6A6"/>
            </w:tcBorders>
          </w:tcPr>
          <w:p w14:paraId="05FC236B"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E77D2A" w14:textId="77777777" w:rsidR="002552DC" w:rsidRDefault="002552DC">
            <w:pPr>
              <w:spacing w:after="0"/>
              <w:rPr>
                <w:rFonts w:ascii="Arial" w:hAnsi="Arial" w:cs="Arial"/>
                <w:color w:val="0000FF"/>
                <w:sz w:val="16"/>
                <w:szCs w:val="16"/>
                <w:u w:val="single"/>
                <w:lang w:val="en-US"/>
              </w:rPr>
            </w:pPr>
            <w:hyperlink r:id="rId93" w:history="1">
              <w:r>
                <w:rPr>
                  <w:rStyle w:val="af5"/>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2FB97E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A26026D"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7475A10" w14:textId="77777777">
        <w:trPr>
          <w:trHeight w:val="20"/>
        </w:trPr>
        <w:tc>
          <w:tcPr>
            <w:tcW w:w="483" w:type="dxa"/>
            <w:tcBorders>
              <w:top w:val="nil"/>
              <w:left w:val="single" w:sz="4" w:space="0" w:color="A6A6A6"/>
              <w:bottom w:val="single" w:sz="4" w:space="0" w:color="A6A6A6"/>
              <w:right w:val="single" w:sz="4" w:space="0" w:color="A6A6A6"/>
            </w:tcBorders>
          </w:tcPr>
          <w:p w14:paraId="44A07EC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C3703"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7756E7D5" w14:textId="77777777" w:rsidR="002552DC" w:rsidRDefault="002552DC"/>
    <w:p w14:paraId="5C08D648" w14:textId="77777777" w:rsidR="002552DC" w:rsidRDefault="00602CED">
      <w:pPr>
        <w:pStyle w:val="2"/>
        <w:numPr>
          <w:ilvl w:val="1"/>
          <w:numId w:val="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2552DC" w14:paraId="226DD4B1" w14:textId="77777777">
        <w:trPr>
          <w:trHeight w:val="20"/>
        </w:trPr>
        <w:tc>
          <w:tcPr>
            <w:tcW w:w="483" w:type="dxa"/>
            <w:tcBorders>
              <w:top w:val="nil"/>
              <w:left w:val="single" w:sz="4" w:space="0" w:color="A6A6A6"/>
              <w:bottom w:val="single" w:sz="4" w:space="0" w:color="A6A6A6"/>
              <w:right w:val="single" w:sz="4" w:space="0" w:color="A6A6A6"/>
            </w:tcBorders>
          </w:tcPr>
          <w:p w14:paraId="5A116464"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845412B" w14:textId="77777777" w:rsidR="002552DC" w:rsidRDefault="002552DC">
            <w:pPr>
              <w:spacing w:after="0"/>
              <w:rPr>
                <w:rFonts w:ascii="Arial" w:hAnsi="Arial" w:cs="Arial"/>
                <w:color w:val="0000FF"/>
                <w:sz w:val="16"/>
                <w:szCs w:val="16"/>
                <w:u w:val="single"/>
                <w:lang w:val="en-US"/>
              </w:rPr>
            </w:pPr>
            <w:hyperlink r:id="rId94" w:history="1">
              <w:r>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3E1FD9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FCA6412"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2792566" w14:textId="77777777">
        <w:trPr>
          <w:trHeight w:val="20"/>
        </w:trPr>
        <w:tc>
          <w:tcPr>
            <w:tcW w:w="483" w:type="dxa"/>
            <w:tcBorders>
              <w:top w:val="nil"/>
              <w:left w:val="single" w:sz="4" w:space="0" w:color="A6A6A6"/>
              <w:bottom w:val="single" w:sz="4" w:space="0" w:color="A6A6A6"/>
              <w:right w:val="single" w:sz="4" w:space="0" w:color="A6A6A6"/>
            </w:tcBorders>
          </w:tcPr>
          <w:p w14:paraId="6A854F1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37CF18"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4:</w:t>
            </w:r>
            <w:r w:rsidRPr="002957A7">
              <w:rPr>
                <w:iCs/>
                <w:sz w:val="16"/>
                <w:szCs w:val="16"/>
                <w:lang w:val="en-US" w:eastAsia="zh-CN"/>
              </w:rPr>
              <w:t xml:space="preserve"> </w:t>
            </w:r>
            <w:r>
              <w:rPr>
                <w:rFonts w:hint="eastAsia"/>
                <w:iCs/>
                <w:sz w:val="16"/>
                <w:szCs w:val="16"/>
              </w:rPr>
              <w:t>S</w:t>
            </w:r>
            <w:r>
              <w:rPr>
                <w:iCs/>
                <w:sz w:val="16"/>
                <w:szCs w:val="16"/>
              </w:rPr>
              <w:t>upport pruning QAM as a lower PAPR modulation candidate for RAN4 further evaluations</w:t>
            </w:r>
          </w:p>
          <w:p w14:paraId="531085DD"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3BEC4754" w14:textId="77777777" w:rsidR="002552DC" w:rsidRDefault="00602CED">
            <w:pPr>
              <w:snapToGrid w:val="0"/>
              <w:spacing w:beforeLines="50" w:before="120" w:afterLines="50" w:after="120"/>
              <w:rPr>
                <w:rFonts w:eastAsia="SimSun"/>
                <w:iCs/>
                <w:sz w:val="16"/>
                <w:szCs w:val="16"/>
                <w:lang w:val="en-US" w:eastAsia="zh-CN"/>
              </w:rPr>
            </w:pPr>
            <w:r>
              <w:rPr>
                <w:rFonts w:eastAsia="SimSun"/>
                <w:b/>
                <w:iCs/>
                <w:sz w:val="16"/>
                <w:szCs w:val="16"/>
                <w:lang w:val="en-US" w:eastAsia="zh-CN"/>
              </w:rPr>
              <w:t>Proposal 6</w:t>
            </w:r>
            <w:proofErr w:type="gramStart"/>
            <w:r>
              <w:rPr>
                <w:rFonts w:eastAsia="SimSun"/>
                <w:b/>
                <w:iCs/>
                <w:sz w:val="16"/>
                <w:szCs w:val="16"/>
                <w:lang w:val="en-US" w:eastAsia="zh-CN"/>
              </w:rPr>
              <w:t xml:space="preserve">: </w:t>
            </w:r>
            <w:r>
              <w:rPr>
                <w:rFonts w:eastAsia="SimSun"/>
                <w:bCs/>
                <w:iCs/>
                <w:sz w:val="16"/>
                <w:szCs w:val="16"/>
                <w:lang w:val="en-US" w:eastAsia="zh-CN"/>
              </w:rPr>
              <w:t xml:space="preserve"> </w:t>
            </w:r>
            <w:r>
              <w:rPr>
                <w:iCs/>
                <w:sz w:val="16"/>
                <w:szCs w:val="16"/>
                <w:lang w:val="en-US" w:eastAsia="zh-CN"/>
              </w:rPr>
              <w:t>Adopt</w:t>
            </w:r>
            <w:proofErr w:type="gramEnd"/>
            <w:r>
              <w:rPr>
                <w:iCs/>
                <w:sz w:val="16"/>
                <w:szCs w:val="16"/>
                <w:lang w:val="en-US" w:eastAsia="zh-CN"/>
              </w:rPr>
              <w:t xml:space="preserve"> Table 14 to characterize Pruning QAM as a RAN1 observation</w:t>
            </w:r>
          </w:p>
        </w:tc>
      </w:tr>
      <w:tr w:rsidR="002552DC" w14:paraId="784A78DD" w14:textId="77777777">
        <w:trPr>
          <w:trHeight w:val="20"/>
        </w:trPr>
        <w:tc>
          <w:tcPr>
            <w:tcW w:w="483" w:type="dxa"/>
            <w:tcBorders>
              <w:top w:val="nil"/>
              <w:left w:val="single" w:sz="4" w:space="0" w:color="A6A6A6"/>
              <w:bottom w:val="single" w:sz="4" w:space="0" w:color="A6A6A6"/>
              <w:right w:val="single" w:sz="4" w:space="0" w:color="A6A6A6"/>
            </w:tcBorders>
          </w:tcPr>
          <w:p w14:paraId="2C9CA9A0"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242470" w14:textId="77777777" w:rsidR="002552DC" w:rsidRDefault="002552DC">
            <w:pPr>
              <w:spacing w:after="0"/>
              <w:rPr>
                <w:rFonts w:ascii="Arial" w:hAnsi="Arial" w:cs="Arial"/>
                <w:color w:val="0000FF"/>
                <w:sz w:val="16"/>
                <w:szCs w:val="16"/>
                <w:u w:val="single"/>
                <w:lang w:val="en-US"/>
              </w:rPr>
            </w:pPr>
            <w:hyperlink r:id="rId95" w:history="1">
              <w:r>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9690D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553F4BC4"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6BF08668" w14:textId="77777777">
        <w:trPr>
          <w:trHeight w:val="20"/>
        </w:trPr>
        <w:tc>
          <w:tcPr>
            <w:tcW w:w="483" w:type="dxa"/>
            <w:tcBorders>
              <w:top w:val="nil"/>
              <w:left w:val="single" w:sz="4" w:space="0" w:color="A6A6A6"/>
              <w:bottom w:val="single" w:sz="4" w:space="0" w:color="A6A6A6"/>
              <w:right w:val="single" w:sz="4" w:space="0" w:color="A6A6A6"/>
            </w:tcBorders>
          </w:tcPr>
          <w:p w14:paraId="5C0BAE3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287962" w14:textId="77777777" w:rsidR="002552DC" w:rsidRDefault="00602CED">
            <w:pPr>
              <w:pStyle w:val="Proposal"/>
              <w:numPr>
                <w:ilvl w:val="255"/>
                <w:numId w:val="0"/>
              </w:numPr>
              <w:spacing w:before="120" w:after="120"/>
              <w:jc w:val="both"/>
              <w:rPr>
                <w:rFonts w:eastAsia="Batang"/>
                <w:sz w:val="16"/>
                <w:szCs w:val="16"/>
                <w:lang w:val="en-GB"/>
              </w:rPr>
            </w:pPr>
            <w:r>
              <w:rPr>
                <w:b/>
                <w:bCs/>
                <w:sz w:val="16"/>
                <w:szCs w:val="16"/>
              </w:rPr>
              <w:t xml:space="preserve">Proposal </w:t>
            </w:r>
            <w:r>
              <w:rPr>
                <w:rFonts w:hint="eastAsia"/>
                <w:b/>
                <w:bCs/>
                <w:sz w:val="16"/>
                <w:szCs w:val="16"/>
              </w:rPr>
              <w:t>2</w:t>
            </w:r>
            <w:r>
              <w:rPr>
                <w:b/>
                <w:bCs/>
                <w:sz w:val="16"/>
                <w:szCs w:val="16"/>
              </w:rPr>
              <w:t xml:space="preserve">: </w:t>
            </w:r>
            <w:r>
              <w:rPr>
                <w:rFonts w:eastAsia="Batang"/>
                <w:sz w:val="16"/>
                <w:szCs w:val="16"/>
                <w:lang w:val="en-GB"/>
              </w:rPr>
              <w:t>For downlink low-PAPR proposals, the Net</w:t>
            </w:r>
            <w:r>
              <w:rPr>
                <w:sz w:val="16"/>
                <w:szCs w:val="16"/>
              </w:rPr>
              <w:t xml:space="preserve"> </w:t>
            </w:r>
            <w:r>
              <w:rPr>
                <w:rFonts w:eastAsia="Batang"/>
                <w:sz w:val="16"/>
                <w:szCs w:val="16"/>
                <w:lang w:val="en-GB"/>
              </w:rPr>
              <w:t>Gain can be used for evaluation with following updates:</w:t>
            </w:r>
          </w:p>
          <w:p w14:paraId="76C57DEA" w14:textId="77777777" w:rsidR="002552DC" w:rsidRDefault="00602CED">
            <w:pPr>
              <w:numPr>
                <w:ilvl w:val="1"/>
                <w:numId w:val="20"/>
              </w:numPr>
              <w:overflowPunct/>
              <w:autoSpaceDE/>
              <w:autoSpaceDN/>
              <w:adjustRightInd/>
              <w:spacing w:before="120" w:after="120"/>
              <w:contextualSpacing/>
              <w:jc w:val="both"/>
              <w:textAlignment w:val="auto"/>
              <w:rPr>
                <w:rFonts w:eastAsia="Batang"/>
                <w:b/>
                <w:bCs/>
                <w:sz w:val="16"/>
                <w:szCs w:val="16"/>
              </w:rPr>
            </w:pPr>
            <w:r>
              <w:rPr>
                <w:rFonts w:eastAsia="Batang"/>
                <w:sz w:val="16"/>
                <w:szCs w:val="16"/>
              </w:rPr>
              <w:t xml:space="preserve">Net Gain [dB] = </w:t>
            </w:r>
            <w:r>
              <w:rPr>
                <w:sz w:val="16"/>
                <w:szCs w:val="16"/>
              </w:rPr>
              <w:t>PAPR</w:t>
            </w:r>
            <w:r>
              <w:rPr>
                <w:rFonts w:eastAsia="Batang"/>
                <w:sz w:val="16"/>
                <w:szCs w:val="16"/>
              </w:rPr>
              <w:t xml:space="preserve"> gain</w:t>
            </w:r>
            <w:r>
              <w:rPr>
                <w:rFonts w:eastAsia="DengXian"/>
                <w:sz w:val="16"/>
                <w:szCs w:val="16"/>
              </w:rPr>
              <w:t xml:space="preserve"> relative to the </w:t>
            </w:r>
            <w:proofErr w:type="gramStart"/>
            <w:r>
              <w:rPr>
                <w:rFonts w:eastAsia="DengXian"/>
                <w:sz w:val="16"/>
                <w:szCs w:val="16"/>
              </w:rPr>
              <w:t>reference</w:t>
            </w:r>
            <w:r>
              <w:rPr>
                <w:rFonts w:eastAsia="Batang"/>
                <w:sz w:val="16"/>
                <w:szCs w:val="16"/>
              </w:rPr>
              <w:t xml:space="preserve">  –</w:t>
            </w:r>
            <w:proofErr w:type="gramEnd"/>
            <w:r>
              <w:rPr>
                <w:rFonts w:eastAsia="Batang"/>
                <w:sz w:val="16"/>
                <w:szCs w:val="16"/>
              </w:rPr>
              <w:t xml:space="preserve"> </w:t>
            </w:r>
            <w:r>
              <w:rPr>
                <w:rFonts w:eastAsia="DengXian"/>
                <w:sz w:val="16"/>
                <w:szCs w:val="16"/>
              </w:rPr>
              <w:t>SNR degradation</w:t>
            </w:r>
            <w:r>
              <w:rPr>
                <w:rFonts w:eastAsia="Batang"/>
                <w:sz w:val="16"/>
                <w:szCs w:val="16"/>
              </w:rPr>
              <w:t xml:space="preserve"> relative to the reference</w:t>
            </w:r>
            <w:r>
              <w:rPr>
                <w:rFonts w:hint="eastAsia"/>
                <w:sz w:val="16"/>
                <w:szCs w:val="16"/>
              </w:rPr>
              <w:t>.</w:t>
            </w:r>
          </w:p>
          <w:p w14:paraId="117C67A2" w14:textId="77777777" w:rsidR="002552DC" w:rsidRDefault="00602CED">
            <w:pPr>
              <w:numPr>
                <w:ilvl w:val="1"/>
                <w:numId w:val="20"/>
              </w:numPr>
              <w:overflowPunct/>
              <w:autoSpaceDE/>
              <w:autoSpaceDN/>
              <w:adjustRightInd/>
              <w:spacing w:before="120" w:after="120"/>
              <w:contextualSpacing/>
              <w:jc w:val="both"/>
              <w:textAlignment w:val="auto"/>
              <w:rPr>
                <w:rFonts w:eastAsia="Batang"/>
                <w:bCs/>
                <w:sz w:val="16"/>
                <w:szCs w:val="16"/>
              </w:rPr>
            </w:pPr>
            <w:proofErr w:type="spellStart"/>
            <w:proofErr w:type="gramStart"/>
            <w:r>
              <w:rPr>
                <w:rFonts w:eastAsia="Batang"/>
                <w:bCs/>
                <w:sz w:val="16"/>
                <w:szCs w:val="16"/>
              </w:rPr>
              <w:t>Note:For</w:t>
            </w:r>
            <w:proofErr w:type="spellEnd"/>
            <w:proofErr w:type="gramEnd"/>
            <w:r>
              <w:rPr>
                <w:rFonts w:eastAsia="Batang"/>
                <w:bCs/>
                <w:sz w:val="16"/>
                <w:szCs w:val="16"/>
              </w:rPr>
              <w:t xml:space="preserve"> data and control channel, the SNR is associated with </w:t>
            </w:r>
            <w:r>
              <w:rPr>
                <w:rFonts w:eastAsia="Batang"/>
                <w:sz w:val="16"/>
                <w:szCs w:val="16"/>
              </w:rPr>
              <w:t>10% BLER.</w:t>
            </w:r>
          </w:p>
          <w:p w14:paraId="6CA05B6F" w14:textId="77777777" w:rsidR="002552DC" w:rsidRDefault="00602CED">
            <w:pPr>
              <w:numPr>
                <w:ilvl w:val="255"/>
                <w:numId w:val="0"/>
              </w:numPr>
              <w:jc w:val="both"/>
              <w:rPr>
                <w:sz w:val="16"/>
                <w:szCs w:val="16"/>
              </w:rPr>
            </w:pPr>
            <w:r>
              <w:rPr>
                <w:b/>
                <w:bCs/>
                <w:sz w:val="16"/>
                <w:szCs w:val="16"/>
              </w:rPr>
              <w:t>Proposal</w:t>
            </w:r>
            <w:r>
              <w:rPr>
                <w:rFonts w:hint="eastAsia"/>
                <w:b/>
                <w:bCs/>
                <w:sz w:val="16"/>
                <w:szCs w:val="16"/>
              </w:rPr>
              <w:t xml:space="preserve"> 3</w:t>
            </w:r>
            <w:r>
              <w:rPr>
                <w:b/>
                <w:bCs/>
                <w:sz w:val="16"/>
                <w:szCs w:val="16"/>
              </w:rPr>
              <w:t xml:space="preserve">: </w:t>
            </w:r>
            <w:r>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5EE0AA42" w14:textId="77777777" w:rsidR="002552DC" w:rsidRDefault="00602CED">
            <w:pPr>
              <w:numPr>
                <w:ilvl w:val="255"/>
                <w:numId w:val="0"/>
              </w:numPr>
              <w:spacing w:before="120" w:after="120"/>
              <w:jc w:val="both"/>
              <w:rPr>
                <w:sz w:val="16"/>
                <w:szCs w:val="16"/>
              </w:rPr>
            </w:pPr>
            <w:r>
              <w:rPr>
                <w:rFonts w:hint="eastAsia"/>
                <w:b/>
                <w:bCs/>
                <w:sz w:val="16"/>
                <w:szCs w:val="16"/>
              </w:rPr>
              <w:t xml:space="preserve">Proposal 4: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along with compatibility for DL with CP-OFDM.</w:t>
            </w:r>
          </w:p>
        </w:tc>
      </w:tr>
      <w:tr w:rsidR="002552DC" w14:paraId="43B32568" w14:textId="77777777">
        <w:trPr>
          <w:trHeight w:val="20"/>
        </w:trPr>
        <w:tc>
          <w:tcPr>
            <w:tcW w:w="483" w:type="dxa"/>
            <w:tcBorders>
              <w:top w:val="nil"/>
              <w:left w:val="single" w:sz="4" w:space="0" w:color="A6A6A6"/>
              <w:bottom w:val="single" w:sz="4" w:space="0" w:color="A6A6A6"/>
              <w:right w:val="single" w:sz="4" w:space="0" w:color="A6A6A6"/>
            </w:tcBorders>
          </w:tcPr>
          <w:p w14:paraId="05613B39" w14:textId="77777777" w:rsidR="002552DC" w:rsidRDefault="00602CED">
            <w:pPr>
              <w:spacing w:after="0"/>
              <w:rPr>
                <w:rFonts w:ascii="Arial" w:hAnsi="Arial" w:cs="Arial"/>
                <w:sz w:val="16"/>
                <w:szCs w:val="16"/>
                <w:lang w:val="en-US"/>
              </w:rPr>
            </w:pPr>
            <w:bookmarkStart w:id="7" w:name="_Hlk221110450"/>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E299B7F" w14:textId="77777777" w:rsidR="002552DC" w:rsidRDefault="002552DC">
            <w:pPr>
              <w:spacing w:after="0"/>
              <w:rPr>
                <w:rFonts w:ascii="Arial" w:hAnsi="Arial" w:cs="Arial"/>
                <w:color w:val="0000FF"/>
                <w:sz w:val="16"/>
                <w:szCs w:val="16"/>
                <w:u w:val="single"/>
                <w:lang w:val="en-US"/>
              </w:rPr>
            </w:pPr>
            <w:hyperlink r:id="rId96" w:history="1">
              <w:r>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D3F54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1909BBB"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8AC0A39" w14:textId="77777777">
        <w:trPr>
          <w:trHeight w:val="20"/>
        </w:trPr>
        <w:tc>
          <w:tcPr>
            <w:tcW w:w="483" w:type="dxa"/>
            <w:tcBorders>
              <w:top w:val="nil"/>
              <w:left w:val="single" w:sz="4" w:space="0" w:color="A6A6A6"/>
              <w:bottom w:val="single" w:sz="4" w:space="0" w:color="A6A6A6"/>
              <w:right w:val="single" w:sz="4" w:space="0" w:color="A6A6A6"/>
            </w:tcBorders>
          </w:tcPr>
          <w:p w14:paraId="4AAEE3C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64C001"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5E26AC1F"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0CA5FF3A" w14:textId="77777777" w:rsidR="002552DC" w:rsidRDefault="00602CED">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 xml:space="preserve">ed by </w:t>
            </w:r>
            <w:proofErr w:type="gramStart"/>
            <w:r>
              <w:rPr>
                <w:rFonts w:hint="eastAsia"/>
                <w:bCs/>
                <w:sz w:val="16"/>
                <w:szCs w:val="16"/>
              </w:rPr>
              <w:t>DCI;</w:t>
            </w:r>
            <w:proofErr w:type="gramEnd"/>
          </w:p>
          <w:p w14:paraId="573CFF01" w14:textId="77777777" w:rsidR="002552DC" w:rsidRDefault="00602CED">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A0FA646"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56AAE43"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bookmarkEnd w:id="7"/>
      <w:tr w:rsidR="002552DC" w14:paraId="04184EAC" w14:textId="77777777">
        <w:trPr>
          <w:trHeight w:val="20"/>
        </w:trPr>
        <w:tc>
          <w:tcPr>
            <w:tcW w:w="483" w:type="dxa"/>
            <w:tcBorders>
              <w:top w:val="nil"/>
              <w:left w:val="single" w:sz="4" w:space="0" w:color="A6A6A6"/>
              <w:bottom w:val="single" w:sz="4" w:space="0" w:color="A6A6A6"/>
              <w:right w:val="single" w:sz="4" w:space="0" w:color="A6A6A6"/>
            </w:tcBorders>
          </w:tcPr>
          <w:p w14:paraId="4B10E3EE"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204F647" w14:textId="77777777" w:rsidR="002552DC" w:rsidRDefault="002552DC">
            <w:pPr>
              <w:spacing w:after="0"/>
              <w:rPr>
                <w:rFonts w:ascii="Arial" w:hAnsi="Arial" w:cs="Arial"/>
                <w:color w:val="0000FF"/>
                <w:sz w:val="16"/>
                <w:szCs w:val="16"/>
                <w:u w:val="single"/>
                <w:lang w:val="en-US"/>
              </w:rPr>
            </w:pPr>
            <w:hyperlink r:id="rId97" w:history="1">
              <w:r>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368F34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4AFEA9"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5A978D3" w14:textId="77777777">
        <w:trPr>
          <w:trHeight w:val="20"/>
        </w:trPr>
        <w:tc>
          <w:tcPr>
            <w:tcW w:w="483" w:type="dxa"/>
            <w:tcBorders>
              <w:top w:val="nil"/>
              <w:left w:val="single" w:sz="4" w:space="0" w:color="A6A6A6"/>
              <w:bottom w:val="single" w:sz="4" w:space="0" w:color="A6A6A6"/>
              <w:right w:val="single" w:sz="4" w:space="0" w:color="A6A6A6"/>
            </w:tcBorders>
          </w:tcPr>
          <w:p w14:paraId="338ED59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A47858"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056BCFD2" w14:textId="77777777">
        <w:trPr>
          <w:trHeight w:val="20"/>
        </w:trPr>
        <w:tc>
          <w:tcPr>
            <w:tcW w:w="483" w:type="dxa"/>
            <w:tcBorders>
              <w:top w:val="nil"/>
              <w:left w:val="single" w:sz="4" w:space="0" w:color="A6A6A6"/>
              <w:bottom w:val="single" w:sz="4" w:space="0" w:color="A6A6A6"/>
              <w:right w:val="single" w:sz="4" w:space="0" w:color="A6A6A6"/>
            </w:tcBorders>
          </w:tcPr>
          <w:p w14:paraId="518CFA9D" w14:textId="77777777" w:rsidR="002552DC" w:rsidRDefault="00602CED">
            <w:pPr>
              <w:spacing w:after="0"/>
              <w:rPr>
                <w:rFonts w:ascii="Arial" w:hAnsi="Arial" w:cs="Arial"/>
                <w:sz w:val="16"/>
                <w:szCs w:val="16"/>
                <w:lang w:val="en-US"/>
              </w:rPr>
            </w:pPr>
            <w:bookmarkStart w:id="8" w:name="_Hlk221181169"/>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28772936" w14:textId="77777777" w:rsidR="002552DC" w:rsidRDefault="002552DC">
            <w:pPr>
              <w:spacing w:after="0"/>
              <w:rPr>
                <w:rFonts w:ascii="Arial" w:hAnsi="Arial" w:cs="Arial"/>
                <w:color w:val="0000FF"/>
                <w:sz w:val="16"/>
                <w:szCs w:val="16"/>
                <w:u w:val="single"/>
                <w:lang w:val="en-US"/>
              </w:rPr>
            </w:pPr>
            <w:hyperlink r:id="rId98" w:history="1">
              <w:r>
                <w:rPr>
                  <w:rStyle w:val="af5"/>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7E74BDBA"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F9F82DA"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7CFEF760" w14:textId="77777777">
        <w:trPr>
          <w:trHeight w:val="20"/>
        </w:trPr>
        <w:tc>
          <w:tcPr>
            <w:tcW w:w="483" w:type="dxa"/>
            <w:tcBorders>
              <w:top w:val="nil"/>
              <w:left w:val="single" w:sz="4" w:space="0" w:color="A6A6A6"/>
              <w:bottom w:val="single" w:sz="4" w:space="0" w:color="A6A6A6"/>
              <w:right w:val="single" w:sz="4" w:space="0" w:color="A6A6A6"/>
            </w:tcBorders>
          </w:tcPr>
          <w:p w14:paraId="141070F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CAD773" w14:textId="77777777" w:rsidR="002552DC" w:rsidRDefault="00602CED">
            <w:pPr>
              <w:snapToGrid w:val="0"/>
              <w:spacing w:after="120"/>
              <w:jc w:val="both"/>
              <w:rPr>
                <w:rFonts w:eastAsia="SimSun"/>
                <w:sz w:val="16"/>
                <w:szCs w:val="16"/>
                <w:lang w:val="en-US"/>
              </w:rPr>
            </w:pPr>
            <w:r>
              <w:rPr>
                <w:rFonts w:eastAsia="SimSun"/>
                <w:b/>
                <w:bCs/>
                <w:sz w:val="16"/>
                <w:szCs w:val="16"/>
              </w:rPr>
              <w:t>Proposal 3:</w:t>
            </w:r>
            <w:r>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sz w:val="16"/>
                <w:szCs w:val="16"/>
                <w:lang w:val="en-US"/>
              </w:rPr>
              <w:t>.</w:t>
            </w:r>
          </w:p>
          <w:p w14:paraId="61B82C32" w14:textId="77777777" w:rsidR="002552DC" w:rsidRDefault="00602CED">
            <w:pPr>
              <w:snapToGrid w:val="0"/>
              <w:spacing w:after="120"/>
              <w:jc w:val="both"/>
              <w:rPr>
                <w:rFonts w:eastAsia="SimSun"/>
                <w:sz w:val="16"/>
                <w:szCs w:val="16"/>
              </w:rPr>
            </w:pPr>
            <w:r>
              <w:rPr>
                <w:rFonts w:eastAsia="SimSun"/>
                <w:b/>
                <w:bCs/>
                <w:sz w:val="16"/>
                <w:szCs w:val="16"/>
              </w:rPr>
              <w:t>Proposal 4:</w:t>
            </w:r>
            <w:r>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718456B3" w14:textId="77777777" w:rsidR="002552DC" w:rsidRDefault="00602CED">
            <w:pPr>
              <w:snapToGrid w:val="0"/>
              <w:spacing w:after="120"/>
              <w:jc w:val="both"/>
              <w:rPr>
                <w:rFonts w:eastAsia="SimSun"/>
                <w:sz w:val="16"/>
                <w:szCs w:val="16"/>
                <w:lang w:val="en-US"/>
              </w:rPr>
            </w:pPr>
            <w:r>
              <w:rPr>
                <w:rFonts w:eastAsia="SimSun"/>
                <w:b/>
                <w:bCs/>
                <w:sz w:val="16"/>
                <w:szCs w:val="16"/>
              </w:rPr>
              <w:t>Proposal 5:</w:t>
            </w:r>
            <w:r>
              <w:rPr>
                <w:rFonts w:eastAsia="SimSun"/>
                <w:sz w:val="16"/>
                <w:szCs w:val="16"/>
              </w:rPr>
              <w:t xml:space="preserve"> </w:t>
            </w:r>
            <w:r>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2552DC" w14:paraId="15FE10EC" w14:textId="77777777">
        <w:trPr>
          <w:trHeight w:val="20"/>
        </w:trPr>
        <w:tc>
          <w:tcPr>
            <w:tcW w:w="483" w:type="dxa"/>
            <w:tcBorders>
              <w:top w:val="nil"/>
              <w:left w:val="single" w:sz="4" w:space="0" w:color="A6A6A6"/>
              <w:bottom w:val="single" w:sz="4" w:space="0" w:color="A6A6A6"/>
              <w:right w:val="single" w:sz="4" w:space="0" w:color="A6A6A6"/>
            </w:tcBorders>
          </w:tcPr>
          <w:p w14:paraId="5C6522DF"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EF7AEBD" w14:textId="77777777" w:rsidR="002552DC" w:rsidRDefault="002552DC">
            <w:pPr>
              <w:spacing w:after="0"/>
              <w:rPr>
                <w:rFonts w:ascii="Arial" w:hAnsi="Arial" w:cs="Arial"/>
                <w:color w:val="0000FF"/>
                <w:sz w:val="16"/>
                <w:szCs w:val="16"/>
                <w:u w:val="single"/>
                <w:lang w:val="en-US"/>
              </w:rPr>
            </w:pPr>
            <w:hyperlink r:id="rId99" w:history="1">
              <w:r>
                <w:rPr>
                  <w:rStyle w:val="af5"/>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EF7477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F7CE8D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2D01C7C" w14:textId="77777777">
        <w:trPr>
          <w:trHeight w:val="20"/>
        </w:trPr>
        <w:tc>
          <w:tcPr>
            <w:tcW w:w="483" w:type="dxa"/>
            <w:tcBorders>
              <w:top w:val="nil"/>
              <w:left w:val="single" w:sz="4" w:space="0" w:color="A6A6A6"/>
              <w:bottom w:val="single" w:sz="4" w:space="0" w:color="A6A6A6"/>
              <w:right w:val="single" w:sz="4" w:space="0" w:color="A6A6A6"/>
            </w:tcBorders>
          </w:tcPr>
          <w:p w14:paraId="4EDBEEC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63EEE1"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2552DC" w14:paraId="7F9173C9" w14:textId="77777777">
        <w:trPr>
          <w:trHeight w:val="20"/>
        </w:trPr>
        <w:tc>
          <w:tcPr>
            <w:tcW w:w="483" w:type="dxa"/>
            <w:tcBorders>
              <w:top w:val="nil"/>
              <w:left w:val="single" w:sz="4" w:space="0" w:color="A6A6A6"/>
              <w:bottom w:val="single" w:sz="4" w:space="0" w:color="A6A6A6"/>
              <w:right w:val="single" w:sz="4" w:space="0" w:color="A6A6A6"/>
            </w:tcBorders>
          </w:tcPr>
          <w:p w14:paraId="24E1865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AEC2B92" w14:textId="77777777" w:rsidR="002552DC" w:rsidRDefault="002552DC">
            <w:pPr>
              <w:spacing w:after="0"/>
              <w:rPr>
                <w:rFonts w:ascii="Arial" w:hAnsi="Arial" w:cs="Arial"/>
                <w:color w:val="0000FF"/>
                <w:sz w:val="16"/>
                <w:szCs w:val="16"/>
                <w:u w:val="single"/>
                <w:lang w:val="en-US"/>
              </w:rPr>
            </w:pPr>
            <w:hyperlink r:id="rId100" w:history="1">
              <w:r>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1506A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501C28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1E5EF3B0" w14:textId="77777777">
        <w:trPr>
          <w:trHeight w:val="20"/>
        </w:trPr>
        <w:tc>
          <w:tcPr>
            <w:tcW w:w="483" w:type="dxa"/>
            <w:tcBorders>
              <w:top w:val="nil"/>
              <w:left w:val="single" w:sz="4" w:space="0" w:color="A6A6A6"/>
              <w:bottom w:val="single" w:sz="4" w:space="0" w:color="A6A6A6"/>
              <w:right w:val="single" w:sz="4" w:space="0" w:color="A6A6A6"/>
            </w:tcBorders>
          </w:tcPr>
          <w:p w14:paraId="0A13DAB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6B93E5F" w14:textId="77777777" w:rsidR="002552DC" w:rsidRDefault="00602CED">
            <w:pPr>
              <w:spacing w:before="240"/>
              <w:rPr>
                <w:b/>
                <w:bCs/>
                <w:i/>
                <w:iCs/>
                <w:sz w:val="16"/>
                <w:szCs w:val="16"/>
                <w:u w:val="single"/>
              </w:rPr>
            </w:pPr>
            <w:r>
              <w:rPr>
                <w:b/>
                <w:bCs/>
                <w:i/>
                <w:iCs/>
                <w:sz w:val="16"/>
                <w:szCs w:val="16"/>
                <w:u w:val="single"/>
              </w:rPr>
              <w:t>CP-OFDM waveform for downlink:</w:t>
            </w:r>
          </w:p>
          <w:p w14:paraId="7B9A9155" w14:textId="77777777" w:rsidR="002552DC" w:rsidRDefault="00602CED">
            <w:pPr>
              <w:rPr>
                <w:sz w:val="16"/>
                <w:szCs w:val="16"/>
              </w:rPr>
            </w:pPr>
            <w:r>
              <w:rPr>
                <w:sz w:val="16"/>
                <w:szCs w:val="16"/>
              </w:rPr>
              <w:t xml:space="preserve">Observation 15: Base station typically employs PA linearization techniques (e.g., digital pre-distortion, power backoff, etc.), which is up to the base station implementation. </w:t>
            </w:r>
          </w:p>
          <w:p w14:paraId="73C66D60" w14:textId="77777777" w:rsidR="002552DC" w:rsidRDefault="00602CED">
            <w:pPr>
              <w:rPr>
                <w:sz w:val="16"/>
                <w:szCs w:val="16"/>
              </w:rPr>
            </w:pPr>
            <w:r>
              <w:rPr>
                <w:sz w:val="16"/>
                <w:szCs w:val="16"/>
              </w:rPr>
              <w:t xml:space="preserve">Proposal 13: PAPR related enhancement for CP-OFDM in the downlink should be left for base station implementation in 6GR. </w:t>
            </w:r>
          </w:p>
        </w:tc>
      </w:tr>
      <w:tr w:rsidR="002552DC" w14:paraId="7FE5955D" w14:textId="77777777">
        <w:trPr>
          <w:trHeight w:val="20"/>
        </w:trPr>
        <w:tc>
          <w:tcPr>
            <w:tcW w:w="483" w:type="dxa"/>
            <w:tcBorders>
              <w:top w:val="nil"/>
              <w:left w:val="single" w:sz="4" w:space="0" w:color="A6A6A6"/>
              <w:bottom w:val="single" w:sz="4" w:space="0" w:color="A6A6A6"/>
              <w:right w:val="single" w:sz="4" w:space="0" w:color="A6A6A6"/>
            </w:tcBorders>
          </w:tcPr>
          <w:p w14:paraId="3BB76B7F"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6A3C8B2" w14:textId="77777777" w:rsidR="002552DC" w:rsidRDefault="002552DC">
            <w:pPr>
              <w:spacing w:after="0"/>
              <w:rPr>
                <w:rFonts w:ascii="Arial" w:hAnsi="Arial" w:cs="Arial"/>
                <w:color w:val="0000FF"/>
                <w:sz w:val="16"/>
                <w:szCs w:val="16"/>
                <w:u w:val="single"/>
                <w:lang w:val="en-US"/>
              </w:rPr>
            </w:pPr>
            <w:hyperlink r:id="rId101" w:history="1">
              <w:r>
                <w:rPr>
                  <w:rStyle w:val="af5"/>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4571B2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CBA3DE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5DDD104F" w14:textId="77777777">
        <w:trPr>
          <w:trHeight w:val="20"/>
        </w:trPr>
        <w:tc>
          <w:tcPr>
            <w:tcW w:w="483" w:type="dxa"/>
            <w:tcBorders>
              <w:top w:val="nil"/>
              <w:left w:val="single" w:sz="4" w:space="0" w:color="A6A6A6"/>
              <w:bottom w:val="single" w:sz="4" w:space="0" w:color="A6A6A6"/>
              <w:right w:val="single" w:sz="4" w:space="0" w:color="A6A6A6"/>
            </w:tcBorders>
          </w:tcPr>
          <w:p w14:paraId="25A017C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E1FF8" w14:textId="77777777" w:rsidR="002552DC" w:rsidRDefault="00602CED">
            <w:pPr>
              <w:spacing w:afterLines="50" w:after="120"/>
              <w:jc w:val="both"/>
              <w:rPr>
                <w:sz w:val="16"/>
                <w:szCs w:val="16"/>
              </w:rPr>
            </w:pPr>
            <w:r>
              <w:rPr>
                <w:rStyle w:val="af3"/>
                <w:sz w:val="16"/>
                <w:szCs w:val="16"/>
              </w:rPr>
              <w:t>Proposal 1:</w:t>
            </w:r>
            <w:r>
              <w:rPr>
                <w:rStyle w:val="af3"/>
                <w:b w:val="0"/>
                <w:bCs w:val="0"/>
                <w:sz w:val="16"/>
                <w:szCs w:val="16"/>
              </w:rPr>
              <w:t xml:space="preserve"> RAN1 should study PAPR reduction for CP-OFDM that can be applied to the NTN DL.</w:t>
            </w:r>
          </w:p>
        </w:tc>
      </w:tr>
    </w:tbl>
    <w:p w14:paraId="04C78EC7" w14:textId="77777777" w:rsidR="002552DC" w:rsidRDefault="002552DC"/>
    <w:p w14:paraId="76BD273B" w14:textId="77777777" w:rsidR="002552DC" w:rsidRDefault="00602CED">
      <w:pPr>
        <w:pStyle w:val="2"/>
        <w:numPr>
          <w:ilvl w:val="1"/>
          <w:numId w:val="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2552DC" w14:paraId="5823A358" w14:textId="77777777">
        <w:trPr>
          <w:trHeight w:val="20"/>
        </w:trPr>
        <w:tc>
          <w:tcPr>
            <w:tcW w:w="483" w:type="dxa"/>
            <w:tcBorders>
              <w:top w:val="single" w:sz="4" w:space="0" w:color="auto"/>
              <w:left w:val="single" w:sz="4" w:space="0" w:color="A6A6A6"/>
              <w:bottom w:val="single" w:sz="4" w:space="0" w:color="A6A6A6"/>
              <w:right w:val="single" w:sz="4" w:space="0" w:color="A6A6A6"/>
            </w:tcBorders>
          </w:tcPr>
          <w:p w14:paraId="5196F273"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26E014E6" w14:textId="77777777" w:rsidR="002552DC" w:rsidRDefault="002552DC">
            <w:pPr>
              <w:spacing w:after="0"/>
              <w:rPr>
                <w:rStyle w:val="af5"/>
                <w:rFonts w:ascii="Arial" w:hAnsi="Arial" w:cs="Arial"/>
                <w:b/>
                <w:bCs/>
                <w:sz w:val="16"/>
                <w:szCs w:val="16"/>
              </w:rPr>
            </w:pPr>
            <w:hyperlink r:id="rId102" w:history="1">
              <w:r>
                <w:rPr>
                  <w:rStyle w:val="af5"/>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7D8E7D57" w14:textId="77777777" w:rsidR="002552DC" w:rsidRDefault="00602CED">
            <w:pPr>
              <w:spacing w:after="0"/>
              <w:rPr>
                <w:rFonts w:ascii="Arial" w:hAnsi="Arial" w:cs="Arial"/>
                <w:sz w:val="16"/>
                <w:szCs w:val="16"/>
              </w:rPr>
            </w:pPr>
            <w:r>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5E6B5EE0" w14:textId="77777777" w:rsidR="002552DC" w:rsidRDefault="00602CED">
            <w:pPr>
              <w:spacing w:after="0"/>
              <w:rPr>
                <w:rFonts w:ascii="Arial" w:hAnsi="Arial" w:cs="Arial"/>
                <w:sz w:val="16"/>
                <w:szCs w:val="16"/>
              </w:rPr>
            </w:pPr>
            <w:r>
              <w:rPr>
                <w:rFonts w:ascii="Arial" w:hAnsi="Arial" w:cs="Arial"/>
                <w:sz w:val="16"/>
                <w:szCs w:val="16"/>
              </w:rPr>
              <w:t>Nokia</w:t>
            </w:r>
          </w:p>
        </w:tc>
      </w:tr>
      <w:tr w:rsidR="002552DC" w14:paraId="0DF82223" w14:textId="77777777">
        <w:trPr>
          <w:trHeight w:val="20"/>
        </w:trPr>
        <w:tc>
          <w:tcPr>
            <w:tcW w:w="483" w:type="dxa"/>
            <w:tcBorders>
              <w:top w:val="nil"/>
              <w:left w:val="single" w:sz="4" w:space="0" w:color="A6A6A6"/>
              <w:bottom w:val="single" w:sz="4" w:space="0" w:color="A6A6A6"/>
              <w:right w:val="single" w:sz="4" w:space="0" w:color="A6A6A6"/>
            </w:tcBorders>
          </w:tcPr>
          <w:p w14:paraId="6A3E5D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904598" w14:textId="77777777" w:rsidR="002552DC" w:rsidRDefault="00602CED">
            <w:pPr>
              <w:rPr>
                <w:sz w:val="16"/>
                <w:szCs w:val="16"/>
              </w:rPr>
            </w:pPr>
            <w:r>
              <w:rPr>
                <w:b/>
                <w:sz w:val="16"/>
                <w:szCs w:val="16"/>
              </w:rPr>
              <w:t xml:space="preserve">Proposal 3: </w:t>
            </w:r>
            <w:r>
              <w:rPr>
                <w:sz w:val="16"/>
                <w:szCs w:val="16"/>
              </w:rPr>
              <w:t>RAN1 to deprioritize DFT-s-OFDM study for DL for the following reasons:</w:t>
            </w:r>
          </w:p>
          <w:p w14:paraId="3ACADABF" w14:textId="77777777" w:rsidR="002552DC" w:rsidRDefault="00602CED">
            <w:pPr>
              <w:pStyle w:val="af8"/>
              <w:numPr>
                <w:ilvl w:val="0"/>
                <w:numId w:val="21"/>
              </w:numPr>
              <w:overflowPunct/>
              <w:autoSpaceDE/>
              <w:autoSpaceDN/>
              <w:adjustRightInd/>
              <w:spacing w:after="0"/>
              <w:jc w:val="both"/>
              <w:textAlignment w:val="auto"/>
              <w:rPr>
                <w:sz w:val="16"/>
                <w:szCs w:val="16"/>
              </w:rPr>
            </w:pPr>
            <w:r>
              <w:rPr>
                <w:sz w:val="16"/>
                <w:szCs w:val="16"/>
              </w:rPr>
              <w:t>PAPR of DFT-s-OFDM in DL is comparable to DL CP-OFDM with transparent PAPR reduction techniques.</w:t>
            </w:r>
          </w:p>
          <w:p w14:paraId="1336950D"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No meaningful pure DFT-s-OFDM NES gain or DL coverage gain in current FRs of interest compared to DL CP-OFDM especially where DFT-s-OFDM system limitations may be tolerated (e.g., low load, etc.).</w:t>
            </w:r>
          </w:p>
          <w:p w14:paraId="3000C806"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 xml:space="preserve">DL EIRP could be already at the maximum with CP-OFDM in these DFT-s-OFDM potential scenarios, and no DL coverage extension can be foreseen. </w:t>
            </w:r>
          </w:p>
          <w:p w14:paraId="29065FC7"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 xml:space="preserve">DL DFT-s-OFDM may rely more on time domain multiplexing reducing time domain NES gain potential. </w:t>
            </w:r>
          </w:p>
          <w:p w14:paraId="749527B6" w14:textId="77777777" w:rsidR="002552DC" w:rsidRDefault="00602CED">
            <w:pPr>
              <w:pStyle w:val="af8"/>
              <w:numPr>
                <w:ilvl w:val="0"/>
                <w:numId w:val="21"/>
              </w:numPr>
              <w:overflowPunct/>
              <w:autoSpaceDE/>
              <w:autoSpaceDN/>
              <w:adjustRightInd/>
              <w:spacing w:after="0"/>
              <w:jc w:val="both"/>
              <w:textAlignment w:val="auto"/>
              <w:rPr>
                <w:sz w:val="16"/>
                <w:szCs w:val="16"/>
                <w:lang w:val="en-US"/>
              </w:rPr>
            </w:pPr>
            <w:r>
              <w:rPr>
                <w:sz w:val="16"/>
                <w:szCs w:val="16"/>
              </w:rPr>
              <w:t>Base station and UE baseband complexity with DL DFT-s-OFDM is higher (e.g., DFT, Rx processing, transparent PAPR techniques need to be maintained).</w:t>
            </w:r>
          </w:p>
          <w:p w14:paraId="192169D4" w14:textId="77777777" w:rsidR="002552DC" w:rsidRDefault="00602CED">
            <w:pPr>
              <w:pStyle w:val="af8"/>
              <w:numPr>
                <w:ilvl w:val="0"/>
                <w:numId w:val="21"/>
              </w:numPr>
              <w:overflowPunct/>
              <w:autoSpaceDE/>
              <w:autoSpaceDN/>
              <w:adjustRightInd/>
              <w:spacing w:after="0"/>
              <w:jc w:val="both"/>
              <w:textAlignment w:val="auto"/>
              <w:rPr>
                <w:sz w:val="16"/>
                <w:szCs w:val="16"/>
                <w:lang w:val="en-US"/>
              </w:rPr>
            </w:pPr>
            <w:r>
              <w:rPr>
                <w:sz w:val="16"/>
                <w:szCs w:val="16"/>
              </w:rPr>
              <w:t xml:space="preserve">DFT-s-OFDM can have link performance degradation compared to CP-OFDM in different conditions in DL (e.g., low complexity UE Rx, impractical R-ML per RE with DFT-s-OFDM, limited number of UE Rx antennas, etc.), </w:t>
            </w:r>
          </w:p>
          <w:p w14:paraId="31E5B578" w14:textId="77777777" w:rsidR="002552DC" w:rsidRDefault="00602CED">
            <w:pPr>
              <w:pStyle w:val="af8"/>
              <w:numPr>
                <w:ilvl w:val="0"/>
                <w:numId w:val="21"/>
              </w:numPr>
              <w:overflowPunct/>
              <w:autoSpaceDE/>
              <w:autoSpaceDN/>
              <w:adjustRightInd/>
              <w:spacing w:after="0"/>
              <w:jc w:val="both"/>
              <w:textAlignment w:val="auto"/>
              <w:rPr>
                <w:sz w:val="16"/>
                <w:szCs w:val="16"/>
                <w:lang w:val="en-US"/>
              </w:rPr>
            </w:pPr>
            <w:r>
              <w:rPr>
                <w:sz w:val="16"/>
                <w:szCs w:val="16"/>
              </w:rPr>
              <w:t>DFT-s-OFDM consideration in DL may need to impose limitations for minimizing PAPR impact with DFT-s-OFDM to the following:</w:t>
            </w:r>
          </w:p>
          <w:p w14:paraId="546F930F"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UE frequency domain resource allocation (e.g., contiguous)</w:t>
            </w:r>
          </w:p>
          <w:p w14:paraId="576997D1" w14:textId="77777777" w:rsidR="002552DC" w:rsidRDefault="00602CED">
            <w:pPr>
              <w:pStyle w:val="af8"/>
              <w:numPr>
                <w:ilvl w:val="1"/>
                <w:numId w:val="21"/>
              </w:numPr>
              <w:overflowPunct/>
              <w:autoSpaceDE/>
              <w:autoSpaceDN/>
              <w:adjustRightInd/>
              <w:spacing w:after="0"/>
              <w:jc w:val="both"/>
              <w:textAlignment w:val="auto"/>
              <w:rPr>
                <w:sz w:val="16"/>
                <w:szCs w:val="16"/>
              </w:rPr>
            </w:pPr>
            <w:r>
              <w:rPr>
                <w:sz w:val="16"/>
                <w:szCs w:val="16"/>
              </w:rPr>
              <w:t>UE frequency domain multiplexing</w:t>
            </w:r>
          </w:p>
          <w:p w14:paraId="08F1FFF3"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 xml:space="preserve">Multiplexing of different DL physical channels/signals and efficient spectrum use (e.g., no FDM of physical channels using CP-OFDM with channel/signal using DFT-s-OFDM, or no/limited number of </w:t>
            </w:r>
            <w:proofErr w:type="spellStart"/>
            <w:r>
              <w:rPr>
                <w:sz w:val="16"/>
                <w:szCs w:val="16"/>
              </w:rPr>
              <w:t>FDMed</w:t>
            </w:r>
            <w:proofErr w:type="spellEnd"/>
            <w:r>
              <w:rPr>
                <w:sz w:val="16"/>
                <w:szCs w:val="16"/>
              </w:rPr>
              <w:t xml:space="preserve"> channels using DFT-s-OFDM)</w:t>
            </w:r>
          </w:p>
          <w:p w14:paraId="46F4CAA5"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SU/MU-MIMO precoding (e.g., limited number of layers for all UEs per port, wideband/</w:t>
            </w:r>
            <w:proofErr w:type="spellStart"/>
            <w:r>
              <w:rPr>
                <w:sz w:val="16"/>
                <w:szCs w:val="16"/>
              </w:rPr>
              <w:t>subband</w:t>
            </w:r>
            <w:proofErr w:type="spellEnd"/>
            <w:r>
              <w:rPr>
                <w:sz w:val="16"/>
                <w:szCs w:val="16"/>
              </w:rPr>
              <w:t xml:space="preserve"> precoding)  </w:t>
            </w:r>
          </w:p>
          <w:p w14:paraId="380EECB7"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Efficient multi-RAT/MRSS support in FR1 (e.g., avoid frequency multiplexing of 5G DL CP-OFDM with some 6G DL in same RU)</w:t>
            </w:r>
          </w:p>
          <w:p w14:paraId="2F9BFAFA"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2552DC" w14:paraId="060CCB6B" w14:textId="77777777">
        <w:trPr>
          <w:trHeight w:val="20"/>
        </w:trPr>
        <w:tc>
          <w:tcPr>
            <w:tcW w:w="483" w:type="dxa"/>
            <w:tcBorders>
              <w:top w:val="nil"/>
              <w:left w:val="single" w:sz="4" w:space="0" w:color="A6A6A6"/>
              <w:bottom w:val="single" w:sz="4" w:space="0" w:color="A6A6A6"/>
              <w:right w:val="single" w:sz="4" w:space="0" w:color="A6A6A6"/>
            </w:tcBorders>
          </w:tcPr>
          <w:p w14:paraId="03425FFA"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468A355" w14:textId="77777777" w:rsidR="002552DC" w:rsidRDefault="002552DC">
            <w:pPr>
              <w:spacing w:after="0"/>
              <w:rPr>
                <w:rFonts w:ascii="Arial" w:hAnsi="Arial" w:cs="Arial"/>
                <w:color w:val="0000FF"/>
                <w:sz w:val="16"/>
                <w:szCs w:val="16"/>
                <w:u w:val="single"/>
                <w:lang w:val="en-US"/>
              </w:rPr>
            </w:pPr>
            <w:hyperlink r:id="rId103" w:history="1">
              <w:r>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D4EBF7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114CD17"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859998C" w14:textId="77777777">
        <w:trPr>
          <w:trHeight w:val="20"/>
        </w:trPr>
        <w:tc>
          <w:tcPr>
            <w:tcW w:w="483" w:type="dxa"/>
            <w:tcBorders>
              <w:top w:val="nil"/>
              <w:left w:val="single" w:sz="4" w:space="0" w:color="A6A6A6"/>
              <w:bottom w:val="single" w:sz="4" w:space="0" w:color="A6A6A6"/>
              <w:right w:val="single" w:sz="4" w:space="0" w:color="A6A6A6"/>
            </w:tcBorders>
          </w:tcPr>
          <w:p w14:paraId="33E476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93A00E"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10:</w:t>
            </w:r>
            <w:r w:rsidRPr="002957A7">
              <w:rPr>
                <w:iCs/>
                <w:sz w:val="16"/>
                <w:szCs w:val="16"/>
                <w:lang w:val="en-US" w:eastAsia="zh-CN"/>
              </w:rPr>
              <w:t xml:space="preserve"> For DL DFT-s-OFDM </w:t>
            </w:r>
            <w:r>
              <w:rPr>
                <w:iCs/>
                <w:sz w:val="16"/>
                <w:szCs w:val="16"/>
              </w:rPr>
              <w:t>additional synch. Signal</w:t>
            </w:r>
            <w:r w:rsidRPr="002957A7">
              <w:rPr>
                <w:iCs/>
                <w:sz w:val="16"/>
                <w:szCs w:val="16"/>
                <w:lang w:val="en-US" w:eastAsia="zh-CN"/>
              </w:rPr>
              <w:t xml:space="preserve">/DL-WUS, the performance evaluation criterion from waveform perspective is net gain </w:t>
            </w:r>
          </w:p>
          <w:p w14:paraId="60702668" w14:textId="77777777" w:rsidR="002552DC" w:rsidRDefault="00602CED">
            <w:pPr>
              <w:pStyle w:val="af8"/>
              <w:numPr>
                <w:ilvl w:val="0"/>
                <w:numId w:val="22"/>
              </w:numPr>
              <w:overflowPunct/>
              <w:autoSpaceDE/>
              <w:autoSpaceDN/>
              <w:adjustRightInd/>
              <w:spacing w:beforeLines="50" w:before="120" w:afterLines="50" w:after="120"/>
              <w:jc w:val="both"/>
              <w:textAlignment w:val="auto"/>
              <w:rPr>
                <w:iCs/>
                <w:sz w:val="16"/>
                <w:szCs w:val="16"/>
                <w:lang w:eastAsia="zh-CN"/>
              </w:rPr>
            </w:pPr>
            <w:r>
              <w:rPr>
                <w:iCs/>
                <w:sz w:val="16"/>
                <w:szCs w:val="16"/>
                <w:lang w:val="en-US" w:eastAsia="zh-CN"/>
              </w:rPr>
              <w:t>Net Gain [dB] = Tx power gain relative to the reference – Required SNR degradation relative to the reference</w:t>
            </w:r>
          </w:p>
          <w:p w14:paraId="497E3E25" w14:textId="77777777" w:rsidR="002552DC" w:rsidRDefault="00602CED">
            <w:pPr>
              <w:pStyle w:val="af8"/>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For </w:t>
            </w:r>
            <w:r>
              <w:rPr>
                <w:iCs/>
                <w:sz w:val="16"/>
                <w:szCs w:val="16"/>
              </w:rPr>
              <w:t xml:space="preserve">additional synch. signal </w:t>
            </w:r>
            <w:r>
              <w:rPr>
                <w:iCs/>
                <w:sz w:val="16"/>
                <w:szCs w:val="16"/>
                <w:lang w:eastAsia="zh-CN"/>
              </w:rPr>
              <w:t xml:space="preserve">and </w:t>
            </w:r>
            <w:proofErr w:type="gramStart"/>
            <w:r>
              <w:rPr>
                <w:iCs/>
                <w:sz w:val="16"/>
                <w:szCs w:val="16"/>
                <w:lang w:eastAsia="zh-CN"/>
              </w:rPr>
              <w:t>sequence based</w:t>
            </w:r>
            <w:proofErr w:type="gramEnd"/>
            <w:r>
              <w:rPr>
                <w:iCs/>
                <w:sz w:val="16"/>
                <w:szCs w:val="16"/>
                <w:lang w:eastAsia="zh-CN"/>
              </w:rPr>
              <w:t xml:space="preserve"> DL-WUS, the required SNR is for detection rate below 1% and false alarm rate below [1%] assuming same resource overhead</w:t>
            </w:r>
          </w:p>
          <w:p w14:paraId="0B22ED88" w14:textId="77777777" w:rsidR="002552DC" w:rsidRDefault="00602CED">
            <w:pPr>
              <w:pStyle w:val="af8"/>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The requirements of RSRP accuracy based on </w:t>
            </w:r>
            <w:r>
              <w:rPr>
                <w:iCs/>
                <w:sz w:val="16"/>
                <w:szCs w:val="16"/>
              </w:rPr>
              <w:t xml:space="preserve">additional synch. signal </w:t>
            </w:r>
            <w:r>
              <w:rPr>
                <w:iCs/>
                <w:sz w:val="16"/>
                <w:szCs w:val="16"/>
                <w:lang w:eastAsia="zh-CN"/>
              </w:rPr>
              <w:t>should be met, e.g. as in TS 38.133</w:t>
            </w:r>
          </w:p>
          <w:p w14:paraId="55FF36F3" w14:textId="77777777" w:rsidR="002552DC" w:rsidRDefault="00602CED">
            <w:pPr>
              <w:spacing w:beforeLines="50" w:before="120" w:afterLines="50" w:after="120"/>
              <w:jc w:val="both"/>
              <w:rPr>
                <w:rFonts w:eastAsia="SimSun"/>
                <w:iCs/>
                <w:sz w:val="16"/>
                <w:szCs w:val="16"/>
                <w:lang w:val="en-US" w:eastAsia="zh-CN"/>
              </w:rPr>
            </w:pPr>
            <w:r w:rsidRPr="002957A7">
              <w:rPr>
                <w:b/>
                <w:iCs/>
                <w:sz w:val="16"/>
                <w:szCs w:val="16"/>
                <w:lang w:val="en-US" w:eastAsia="zh-CN"/>
              </w:rPr>
              <w:t xml:space="preserve">Proposal 11: </w:t>
            </w:r>
            <w:r>
              <w:rPr>
                <w:rFonts w:eastAsia="SimSun"/>
                <w:iCs/>
                <w:sz w:val="16"/>
                <w:szCs w:val="16"/>
                <w:lang w:val="en-US" w:eastAsia="zh-CN"/>
              </w:rPr>
              <w:t xml:space="preserve">Take Table 17 as a </w:t>
            </w:r>
            <w:proofErr w:type="gramStart"/>
            <w:r>
              <w:rPr>
                <w:rFonts w:eastAsia="SimSun"/>
                <w:iCs/>
                <w:sz w:val="16"/>
                <w:szCs w:val="16"/>
                <w:lang w:val="en-US" w:eastAsia="zh-CN"/>
              </w:rPr>
              <w:t>start</w:t>
            </w:r>
            <w:proofErr w:type="gramEnd"/>
            <w:r>
              <w:rPr>
                <w:rFonts w:eastAsia="SimSun"/>
                <w:iCs/>
                <w:sz w:val="16"/>
                <w:szCs w:val="16"/>
                <w:lang w:val="en-US" w:eastAsia="zh-CN"/>
              </w:rPr>
              <w:t xml:space="preserve"> point for DL DFT-s-</w:t>
            </w:r>
            <w:proofErr w:type="gramStart"/>
            <w:r>
              <w:rPr>
                <w:rFonts w:eastAsia="SimSun"/>
                <w:iCs/>
                <w:sz w:val="16"/>
                <w:szCs w:val="16"/>
                <w:lang w:val="en-US" w:eastAsia="zh-CN"/>
              </w:rPr>
              <w:t xml:space="preserve">OFDM </w:t>
            </w:r>
            <w:r>
              <w:rPr>
                <w:iCs/>
                <w:sz w:val="16"/>
                <w:szCs w:val="16"/>
              </w:rPr>
              <w:t xml:space="preserve"> </w:t>
            </w:r>
            <w:r>
              <w:rPr>
                <w:rFonts w:eastAsia="SimSun"/>
                <w:iCs/>
                <w:sz w:val="16"/>
                <w:szCs w:val="16"/>
                <w:lang w:val="en-US" w:eastAsia="zh-CN"/>
              </w:rPr>
              <w:t>waveform</w:t>
            </w:r>
            <w:proofErr w:type="gramEnd"/>
            <w:r>
              <w:rPr>
                <w:rFonts w:eastAsia="SimSun"/>
                <w:iCs/>
                <w:sz w:val="16"/>
                <w:szCs w:val="16"/>
                <w:lang w:val="en-US" w:eastAsia="zh-CN"/>
              </w:rPr>
              <w:t xml:space="preserve"> evaluation</w:t>
            </w:r>
            <w:r>
              <w:rPr>
                <w:iCs/>
                <w:sz w:val="16"/>
                <w:szCs w:val="16"/>
              </w:rPr>
              <w:t xml:space="preserve"> for additional synch. Signal</w:t>
            </w:r>
            <w:r>
              <w:rPr>
                <w:rFonts w:eastAsia="SimSun"/>
                <w:iCs/>
                <w:sz w:val="16"/>
                <w:szCs w:val="16"/>
                <w:lang w:val="en-US" w:eastAsia="zh-CN"/>
              </w:rPr>
              <w:t>/DL-WUS.</w:t>
            </w:r>
          </w:p>
          <w:p w14:paraId="3AEBD920" w14:textId="77777777" w:rsidR="002552DC" w:rsidRDefault="00602CED">
            <w:pPr>
              <w:widowControl w:val="0"/>
              <w:spacing w:beforeLines="50" w:before="120" w:afterLines="50" w:after="120"/>
              <w:jc w:val="both"/>
              <w:rPr>
                <w:rFonts w:eastAsia="SimSun"/>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roposal 12:</w:t>
            </w:r>
            <w:r>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4F57A18" w14:textId="77777777" w:rsidR="002552DC" w:rsidRDefault="002552DC">
            <w:pPr>
              <w:spacing w:after="0"/>
              <w:rPr>
                <w:rFonts w:ascii="Arial" w:hAnsi="Arial" w:cs="Arial"/>
                <w:iCs/>
                <w:sz w:val="16"/>
                <w:szCs w:val="16"/>
                <w:lang w:val="en-US"/>
              </w:rPr>
            </w:pPr>
          </w:p>
        </w:tc>
      </w:tr>
      <w:tr w:rsidR="002552DC" w14:paraId="29DFD445" w14:textId="77777777">
        <w:trPr>
          <w:trHeight w:val="20"/>
        </w:trPr>
        <w:tc>
          <w:tcPr>
            <w:tcW w:w="483" w:type="dxa"/>
            <w:tcBorders>
              <w:top w:val="nil"/>
              <w:left w:val="single" w:sz="4" w:space="0" w:color="A6A6A6"/>
              <w:bottom w:val="single" w:sz="4" w:space="0" w:color="A6A6A6"/>
              <w:right w:val="single" w:sz="4" w:space="0" w:color="A6A6A6"/>
            </w:tcBorders>
          </w:tcPr>
          <w:p w14:paraId="00647DD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A3D06EA" w14:textId="77777777" w:rsidR="002552DC" w:rsidRDefault="002552DC">
            <w:pPr>
              <w:spacing w:after="0"/>
              <w:rPr>
                <w:rFonts w:ascii="Arial" w:hAnsi="Arial" w:cs="Arial"/>
                <w:color w:val="0000FF"/>
                <w:sz w:val="16"/>
                <w:szCs w:val="16"/>
                <w:u w:val="single"/>
                <w:lang w:val="en-US"/>
              </w:rPr>
            </w:pPr>
            <w:hyperlink r:id="rId104" w:history="1">
              <w:r>
                <w:rPr>
                  <w:rStyle w:val="af5"/>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023EF60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470790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5CCAE24A" w14:textId="77777777">
        <w:trPr>
          <w:trHeight w:val="20"/>
        </w:trPr>
        <w:tc>
          <w:tcPr>
            <w:tcW w:w="483" w:type="dxa"/>
            <w:tcBorders>
              <w:top w:val="nil"/>
              <w:left w:val="single" w:sz="4" w:space="0" w:color="A6A6A6"/>
              <w:bottom w:val="single" w:sz="4" w:space="0" w:color="A6A6A6"/>
              <w:right w:val="single" w:sz="4" w:space="0" w:color="A6A6A6"/>
            </w:tcBorders>
          </w:tcPr>
          <w:p w14:paraId="0ADF139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AFE5381" w14:textId="77777777" w:rsidR="002552DC" w:rsidRDefault="00602CED">
            <w:pPr>
              <w:snapToGrid w:val="0"/>
              <w:ind w:right="-96"/>
              <w:jc w:val="both"/>
              <w:rPr>
                <w:bCs/>
                <w:iCs/>
                <w:sz w:val="16"/>
                <w:szCs w:val="16"/>
                <w:lang w:eastAsia="zh-CN"/>
              </w:rPr>
            </w:pPr>
            <w:r>
              <w:rPr>
                <w:b/>
                <w:iCs/>
                <w:sz w:val="16"/>
                <w:szCs w:val="16"/>
                <w:lang w:eastAsia="zh-CN"/>
              </w:rPr>
              <w:t>Proposal 6:</w:t>
            </w:r>
            <w:r>
              <w:rPr>
                <w:bCs/>
                <w:iCs/>
                <w:sz w:val="16"/>
                <w:szCs w:val="16"/>
                <w:lang w:eastAsia="zh-CN"/>
              </w:rPr>
              <w:t xml:space="preserve"> For downlink low-PAPR proposals the evaluation criterion is the PAPR reduction and SINR degradation @10% BLER.</w:t>
            </w:r>
          </w:p>
          <w:p w14:paraId="79D64DAF" w14:textId="77777777" w:rsidR="002552DC" w:rsidRDefault="00602CED">
            <w:pPr>
              <w:snapToGrid w:val="0"/>
              <w:ind w:right="-96"/>
              <w:jc w:val="both"/>
              <w:rPr>
                <w:bCs/>
                <w:iCs/>
                <w:sz w:val="16"/>
                <w:szCs w:val="16"/>
                <w:lang w:eastAsia="zh-CN"/>
              </w:rPr>
            </w:pPr>
            <w:r>
              <w:rPr>
                <w:b/>
                <w:iCs/>
                <w:sz w:val="16"/>
                <w:szCs w:val="16"/>
                <w:lang w:eastAsia="zh-CN"/>
              </w:rPr>
              <w:t>Proposal 7:</w:t>
            </w:r>
            <w:r>
              <w:rPr>
                <w:bCs/>
                <w:iCs/>
                <w:sz w:val="16"/>
                <w:szCs w:val="16"/>
                <w:lang w:eastAsia="zh-CN"/>
              </w:rPr>
              <w:t xml:space="preserve"> DFT-s-OFDM is not supported as additional DL waveform for 6GR</w:t>
            </w:r>
            <w:r>
              <w:rPr>
                <w:rFonts w:hint="eastAsia"/>
                <w:bCs/>
                <w:iCs/>
                <w:sz w:val="16"/>
                <w:szCs w:val="16"/>
                <w:lang w:eastAsia="zh-CN"/>
              </w:rPr>
              <w:t xml:space="preserve"> TN</w:t>
            </w:r>
            <w:r>
              <w:rPr>
                <w:bCs/>
                <w:iCs/>
                <w:sz w:val="16"/>
                <w:szCs w:val="16"/>
                <w:lang w:eastAsia="zh-CN"/>
              </w:rPr>
              <w:t xml:space="preserve"> communication, due to limited performance gain, restriction on multiuser scheduling and extra complexity on UE side.</w:t>
            </w:r>
          </w:p>
          <w:p w14:paraId="2D6F19E7" w14:textId="77777777" w:rsidR="002552DC" w:rsidRDefault="00602CED">
            <w:pPr>
              <w:numPr>
                <w:ilvl w:val="0"/>
                <w:numId w:val="9"/>
              </w:numPr>
              <w:overflowPunct/>
              <w:autoSpaceDE/>
              <w:autoSpaceDN/>
              <w:adjustRightInd/>
              <w:spacing w:after="0"/>
              <w:ind w:left="714" w:hanging="357"/>
              <w:textAlignment w:val="auto"/>
              <w:rPr>
                <w:bCs/>
                <w:iCs/>
                <w:sz w:val="16"/>
                <w:szCs w:val="16"/>
                <w:lang w:eastAsia="zh-CN"/>
              </w:rPr>
            </w:pPr>
            <w:r>
              <w:rPr>
                <w:bCs/>
                <w:iCs/>
                <w:sz w:val="16"/>
                <w:szCs w:val="16"/>
                <w:lang w:eastAsia="zh-CN"/>
              </w:rPr>
              <w:t>DL DFT-s-OFDM for NTN can be further studied.</w:t>
            </w:r>
          </w:p>
          <w:p w14:paraId="1A4178FB" w14:textId="77777777" w:rsidR="002552DC" w:rsidRDefault="002552DC">
            <w:pPr>
              <w:overflowPunct/>
              <w:autoSpaceDE/>
              <w:autoSpaceDN/>
              <w:adjustRightInd/>
              <w:spacing w:after="0"/>
              <w:textAlignment w:val="auto"/>
              <w:rPr>
                <w:rFonts w:ascii="Arial" w:hAnsi="Arial" w:cs="Arial"/>
                <w:bCs/>
                <w:iCs/>
                <w:sz w:val="16"/>
                <w:szCs w:val="16"/>
              </w:rPr>
            </w:pPr>
          </w:p>
        </w:tc>
      </w:tr>
      <w:tr w:rsidR="002552DC" w14:paraId="49FB3E6A" w14:textId="77777777">
        <w:trPr>
          <w:trHeight w:val="20"/>
        </w:trPr>
        <w:tc>
          <w:tcPr>
            <w:tcW w:w="483" w:type="dxa"/>
            <w:tcBorders>
              <w:top w:val="nil"/>
              <w:left w:val="single" w:sz="4" w:space="0" w:color="A6A6A6"/>
              <w:bottom w:val="single" w:sz="4" w:space="0" w:color="A6A6A6"/>
              <w:right w:val="single" w:sz="4" w:space="0" w:color="A6A6A6"/>
            </w:tcBorders>
          </w:tcPr>
          <w:p w14:paraId="6E58180E"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49FD5DC" w14:textId="77777777" w:rsidR="002552DC" w:rsidRDefault="002552DC">
            <w:pPr>
              <w:spacing w:after="0"/>
              <w:rPr>
                <w:rFonts w:ascii="Arial" w:hAnsi="Arial" w:cs="Arial"/>
                <w:color w:val="0000FF"/>
                <w:sz w:val="16"/>
                <w:szCs w:val="16"/>
                <w:u w:val="single"/>
                <w:lang w:val="en-US"/>
              </w:rPr>
            </w:pPr>
            <w:hyperlink r:id="rId105" w:history="1">
              <w:r>
                <w:rPr>
                  <w:rStyle w:val="af5"/>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42DC2DA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3D0BD4F"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760095A1" w14:textId="77777777">
        <w:trPr>
          <w:trHeight w:val="20"/>
        </w:trPr>
        <w:tc>
          <w:tcPr>
            <w:tcW w:w="483" w:type="dxa"/>
            <w:tcBorders>
              <w:top w:val="nil"/>
              <w:left w:val="single" w:sz="4" w:space="0" w:color="A6A6A6"/>
              <w:bottom w:val="single" w:sz="4" w:space="0" w:color="A6A6A6"/>
              <w:right w:val="single" w:sz="4" w:space="0" w:color="A6A6A6"/>
            </w:tcBorders>
          </w:tcPr>
          <w:p w14:paraId="4696439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ACFFCF"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0DE61E5"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E5E62C9" w14:textId="77777777" w:rsidR="002552DC" w:rsidRDefault="00602CED">
            <w:pPr>
              <w:jc w:val="both"/>
              <w:rPr>
                <w:sz w:val="16"/>
                <w:szCs w:val="16"/>
              </w:rPr>
            </w:pPr>
            <w:r>
              <w:rPr>
                <w:b/>
                <w:sz w:val="16"/>
                <w:szCs w:val="16"/>
              </w:rPr>
              <w:lastRenderedPageBreak/>
              <w:t>Proposal 3:</w:t>
            </w:r>
            <w:r>
              <w:rPr>
                <w:sz w:val="16"/>
                <w:szCs w:val="16"/>
              </w:rPr>
              <w:t xml:space="preserve"> RAN1 to study the performance of DFT-s-OFDM in the downlink for non-terrestrial network (NTN)-based 6G radio access.</w:t>
            </w:r>
          </w:p>
        </w:tc>
      </w:tr>
      <w:tr w:rsidR="002552DC" w14:paraId="2F59767E" w14:textId="77777777">
        <w:trPr>
          <w:trHeight w:val="20"/>
        </w:trPr>
        <w:tc>
          <w:tcPr>
            <w:tcW w:w="483" w:type="dxa"/>
            <w:tcBorders>
              <w:top w:val="nil"/>
              <w:left w:val="single" w:sz="4" w:space="0" w:color="A6A6A6"/>
              <w:bottom w:val="single" w:sz="4" w:space="0" w:color="A6A6A6"/>
              <w:right w:val="single" w:sz="4" w:space="0" w:color="A6A6A6"/>
            </w:tcBorders>
          </w:tcPr>
          <w:p w14:paraId="0F792ED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370595A3" w14:textId="77777777" w:rsidR="002552DC" w:rsidRDefault="002552DC">
            <w:pPr>
              <w:spacing w:after="0"/>
              <w:rPr>
                <w:rFonts w:ascii="Arial" w:hAnsi="Arial" w:cs="Arial"/>
                <w:color w:val="0000FF"/>
                <w:sz w:val="16"/>
                <w:szCs w:val="16"/>
                <w:u w:val="single"/>
                <w:lang w:val="en-US"/>
              </w:rPr>
            </w:pPr>
            <w:hyperlink r:id="rId106" w:history="1">
              <w:r>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C4A71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E842D9"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BDA6EF3" w14:textId="77777777">
        <w:trPr>
          <w:trHeight w:val="20"/>
        </w:trPr>
        <w:tc>
          <w:tcPr>
            <w:tcW w:w="483" w:type="dxa"/>
            <w:tcBorders>
              <w:top w:val="nil"/>
              <w:left w:val="single" w:sz="4" w:space="0" w:color="A6A6A6"/>
              <w:bottom w:val="single" w:sz="4" w:space="0" w:color="A6A6A6"/>
              <w:right w:val="single" w:sz="4" w:space="0" w:color="A6A6A6"/>
            </w:tcBorders>
          </w:tcPr>
          <w:p w14:paraId="16239C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41A846" w14:textId="77777777" w:rsidR="002552DC" w:rsidRDefault="00602CED">
            <w:pPr>
              <w:spacing w:after="120"/>
              <w:rPr>
                <w:bCs/>
                <w:sz w:val="16"/>
                <w:szCs w:val="16"/>
              </w:rPr>
            </w:pPr>
            <w:r>
              <w:rPr>
                <w:rFonts w:hint="eastAsia"/>
                <w:bCs/>
                <w:sz w:val="16"/>
                <w:szCs w:val="16"/>
              </w:rPr>
              <w:t xml:space="preserve">Proposal 11: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44E1718D" w14:textId="77777777" w:rsidR="002552DC" w:rsidRDefault="00602CED">
            <w:pPr>
              <w:spacing w:after="120"/>
              <w:rPr>
                <w:rFonts w:eastAsia="Batang"/>
                <w:bCs/>
                <w:iCs/>
                <w:sz w:val="16"/>
                <w:szCs w:val="16"/>
                <w:lang w:eastAsia="ko-KR"/>
              </w:rPr>
            </w:pPr>
            <w:r>
              <w:rPr>
                <w:rFonts w:eastAsia="Batang"/>
                <w:bCs/>
                <w:iCs/>
                <w:sz w:val="16"/>
                <w:szCs w:val="16"/>
                <w:lang w:eastAsia="ko-KR"/>
              </w:rPr>
              <w:t xml:space="preserve">Proposal </w:t>
            </w:r>
            <w:r>
              <w:rPr>
                <w:rFonts w:hint="eastAsia"/>
                <w:bCs/>
                <w:iCs/>
                <w:sz w:val="16"/>
                <w:szCs w:val="16"/>
              </w:rPr>
              <w:t>12</w:t>
            </w:r>
            <w:r>
              <w:rPr>
                <w:rFonts w:eastAsia="Batang"/>
                <w:bCs/>
                <w:iCs/>
                <w:sz w:val="16"/>
                <w:szCs w:val="16"/>
                <w:lang w:eastAsia="ko-KR"/>
              </w:rPr>
              <w:t xml:space="preserve">: For downlink low-PAPR proposals the primary evaluation criterion </w:t>
            </w:r>
            <w:r>
              <w:rPr>
                <w:bCs/>
                <w:iCs/>
                <w:sz w:val="16"/>
                <w:szCs w:val="16"/>
              </w:rPr>
              <w:t>may use the following criterion:</w:t>
            </w:r>
            <w:r>
              <w:rPr>
                <w:rFonts w:eastAsia="Batang"/>
                <w:bCs/>
                <w:iCs/>
                <w:sz w:val="16"/>
                <w:szCs w:val="16"/>
                <w:lang w:eastAsia="ko-KR"/>
              </w:rPr>
              <w:t xml:space="preserve"> </w:t>
            </w:r>
          </w:p>
          <w:p w14:paraId="17CE0C43" w14:textId="77777777" w:rsidR="002552DC" w:rsidRDefault="00602CED">
            <w:pPr>
              <w:numPr>
                <w:ilvl w:val="0"/>
                <w:numId w:val="24"/>
              </w:numPr>
              <w:spacing w:after="50"/>
              <w:jc w:val="both"/>
              <w:textAlignment w:val="auto"/>
              <w:rPr>
                <w:rFonts w:eastAsia="Batang"/>
                <w:bCs/>
                <w:iCs/>
                <w:sz w:val="16"/>
                <w:szCs w:val="16"/>
                <w:lang w:eastAsia="ko-KR"/>
              </w:rPr>
            </w:pPr>
            <w:r>
              <w:rPr>
                <w:rFonts w:eastAsia="Batang"/>
                <w:bCs/>
                <w:iCs/>
                <w:sz w:val="16"/>
                <w:szCs w:val="16"/>
                <w:lang w:eastAsia="ko-KR"/>
              </w:rPr>
              <w:t>Net Gain [dB] = Tx power gain - link loss relative to the reference @ Target KPI (e.g., BLER or detection rate) of target channel/signal</w:t>
            </w:r>
            <w:r>
              <w:rPr>
                <w:rFonts w:hint="eastAsia"/>
                <w:bCs/>
                <w:iCs/>
                <w:sz w:val="16"/>
                <w:szCs w:val="16"/>
              </w:rPr>
              <w:t>.</w:t>
            </w:r>
          </w:p>
          <w:p w14:paraId="56B9183E" w14:textId="77777777" w:rsidR="002552DC" w:rsidRDefault="00602CED">
            <w:pPr>
              <w:pStyle w:val="af8"/>
              <w:numPr>
                <w:ilvl w:val="2"/>
                <w:numId w:val="20"/>
              </w:numPr>
              <w:overflowPunct/>
              <w:autoSpaceDE/>
              <w:autoSpaceDN/>
              <w:adjustRightInd/>
              <w:spacing w:after="50"/>
              <w:jc w:val="both"/>
              <w:textAlignment w:val="auto"/>
              <w:rPr>
                <w:bCs/>
                <w:sz w:val="16"/>
                <w:szCs w:val="16"/>
              </w:rPr>
            </w:pPr>
            <w:r>
              <w:rPr>
                <w:bCs/>
                <w:sz w:val="16"/>
                <w:szCs w:val="16"/>
              </w:rPr>
              <w:t>A realistic PA model should be used</w:t>
            </w:r>
          </w:p>
          <w:p w14:paraId="15E3DB51" w14:textId="77777777" w:rsidR="002552DC" w:rsidRDefault="00602CED">
            <w:pPr>
              <w:pStyle w:val="af8"/>
              <w:numPr>
                <w:ilvl w:val="2"/>
                <w:numId w:val="20"/>
              </w:numPr>
              <w:overflowPunct/>
              <w:autoSpaceDE/>
              <w:autoSpaceDN/>
              <w:adjustRightInd/>
              <w:spacing w:after="50"/>
              <w:jc w:val="both"/>
              <w:textAlignment w:val="auto"/>
              <w:rPr>
                <w:bCs/>
                <w:sz w:val="16"/>
                <w:szCs w:val="16"/>
              </w:rPr>
            </w:pPr>
            <w:r>
              <w:rPr>
                <w:bCs/>
                <w:sz w:val="16"/>
                <w:szCs w:val="16"/>
              </w:rPr>
              <w:t xml:space="preserve">When calculating the Tx power gain, the RAN4 metrics on the Tx power should be </w:t>
            </w:r>
            <w:proofErr w:type="gramStart"/>
            <w:r>
              <w:rPr>
                <w:bCs/>
                <w:sz w:val="16"/>
                <w:szCs w:val="16"/>
              </w:rPr>
              <w:t>taken into account</w:t>
            </w:r>
            <w:proofErr w:type="gramEnd"/>
          </w:p>
          <w:p w14:paraId="61616F44" w14:textId="77777777" w:rsidR="002552DC" w:rsidRDefault="00602CED">
            <w:pPr>
              <w:pStyle w:val="af8"/>
              <w:numPr>
                <w:ilvl w:val="2"/>
                <w:numId w:val="20"/>
              </w:numPr>
              <w:overflowPunct/>
              <w:autoSpaceDE/>
              <w:autoSpaceDN/>
              <w:adjustRightInd/>
              <w:spacing w:after="50"/>
              <w:jc w:val="both"/>
              <w:textAlignment w:val="auto"/>
              <w:rPr>
                <w:bCs/>
                <w:sz w:val="16"/>
                <w:szCs w:val="16"/>
              </w:rPr>
            </w:pPr>
            <w:r>
              <w:rPr>
                <w:bCs/>
                <w:sz w:val="16"/>
                <w:szCs w:val="16"/>
              </w:rPr>
              <w:t>For SNR degradation, fading channel and non-ideal channel estimation, including DMRS configuration</w:t>
            </w:r>
            <w:r>
              <w:rPr>
                <w:rFonts w:hint="eastAsia"/>
                <w:bCs/>
                <w:sz w:val="16"/>
                <w:szCs w:val="16"/>
              </w:rPr>
              <w:t>,</w:t>
            </w:r>
            <w:r>
              <w:rPr>
                <w:bCs/>
                <w:sz w:val="16"/>
                <w:szCs w:val="16"/>
              </w:rPr>
              <w:t xml:space="preserve"> and equalization is encouraged</w:t>
            </w:r>
          </w:p>
          <w:p w14:paraId="71F6706C" w14:textId="77777777" w:rsidR="002552DC" w:rsidRDefault="00602CED">
            <w:pPr>
              <w:pStyle w:val="af8"/>
              <w:numPr>
                <w:ilvl w:val="2"/>
                <w:numId w:val="20"/>
              </w:numPr>
              <w:overflowPunct/>
              <w:autoSpaceDE/>
              <w:autoSpaceDN/>
              <w:adjustRightInd/>
              <w:spacing w:after="50"/>
              <w:jc w:val="both"/>
              <w:textAlignment w:val="auto"/>
              <w:rPr>
                <w:bCs/>
                <w:sz w:val="16"/>
                <w:szCs w:val="16"/>
              </w:rPr>
            </w:pPr>
            <w:r>
              <w:rPr>
                <w:rFonts w:hint="eastAsia"/>
                <w:bCs/>
                <w:sz w:val="16"/>
                <w:szCs w:val="16"/>
              </w:rPr>
              <w:t xml:space="preserve">FFS: </w:t>
            </w:r>
            <w:r>
              <w:rPr>
                <w:bCs/>
                <w:sz w:val="16"/>
                <w:szCs w:val="16"/>
              </w:rPr>
              <w:t>Other</w:t>
            </w:r>
            <w:r>
              <w:rPr>
                <w:rFonts w:hint="eastAsia"/>
                <w:bCs/>
                <w:sz w:val="16"/>
                <w:szCs w:val="16"/>
              </w:rPr>
              <w:t xml:space="preserve"> e</w:t>
            </w:r>
            <w:r>
              <w:rPr>
                <w:bCs/>
                <w:sz w:val="16"/>
                <w:szCs w:val="16"/>
              </w:rPr>
              <w:t>valuation metrics</w:t>
            </w:r>
          </w:p>
          <w:p w14:paraId="1643CE95" w14:textId="77777777" w:rsidR="002552DC" w:rsidRDefault="00602CED">
            <w:pPr>
              <w:pStyle w:val="af8"/>
              <w:numPr>
                <w:ilvl w:val="2"/>
                <w:numId w:val="20"/>
              </w:numPr>
              <w:overflowPunct/>
              <w:autoSpaceDE/>
              <w:autoSpaceDN/>
              <w:adjustRightInd/>
              <w:spacing w:after="50"/>
              <w:jc w:val="both"/>
              <w:textAlignment w:val="auto"/>
              <w:rPr>
                <w:bCs/>
                <w:sz w:val="16"/>
                <w:szCs w:val="16"/>
              </w:rPr>
            </w:pPr>
            <w:r>
              <w:rPr>
                <w:rFonts w:hint="eastAsia"/>
                <w:bCs/>
                <w:sz w:val="16"/>
                <w:szCs w:val="16"/>
              </w:rPr>
              <w:t>Note: Companies to report how to calculate the Tx power gain,</w:t>
            </w:r>
            <w:r>
              <w:rPr>
                <w:bCs/>
                <w:sz w:val="16"/>
                <w:szCs w:val="16"/>
              </w:rPr>
              <w:t xml:space="preserve"> modulation and coding</w:t>
            </w:r>
            <w:r>
              <w:rPr>
                <w:rFonts w:hint="eastAsia"/>
                <w:bCs/>
                <w:sz w:val="16"/>
                <w:szCs w:val="16"/>
              </w:rPr>
              <w:t>.</w:t>
            </w:r>
          </w:p>
          <w:p w14:paraId="4258DA9C" w14:textId="77777777" w:rsidR="002552DC" w:rsidRDefault="00602CED">
            <w:pPr>
              <w:spacing w:after="120"/>
              <w:rPr>
                <w:bCs/>
                <w:sz w:val="16"/>
                <w:szCs w:val="16"/>
              </w:rPr>
            </w:pPr>
            <w:r>
              <w:rPr>
                <w:rFonts w:hint="eastAsia"/>
                <w:bCs/>
                <w:sz w:val="16"/>
                <w:szCs w:val="16"/>
              </w:rPr>
              <w:t xml:space="preserve">Proposal 13: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65C75A27" w14:textId="77777777" w:rsidR="002552DC" w:rsidRDefault="00602CED">
            <w:pPr>
              <w:spacing w:after="120"/>
              <w:rPr>
                <w:bCs/>
                <w:sz w:val="16"/>
                <w:szCs w:val="16"/>
                <w:u w:val="single"/>
              </w:rPr>
            </w:pPr>
            <w:r>
              <w:rPr>
                <w:rFonts w:hint="eastAsia"/>
                <w:bCs/>
                <w:sz w:val="16"/>
                <w:szCs w:val="16"/>
              </w:rPr>
              <w:t xml:space="preserve">Proposal 14: For lager bandwidth transmission and </w:t>
            </w:r>
            <w:r>
              <w:rPr>
                <w:bCs/>
                <w:sz w:val="16"/>
                <w:szCs w:val="16"/>
              </w:rPr>
              <w:t>enable</w:t>
            </w:r>
            <w:r>
              <w:rPr>
                <w:rFonts w:hint="eastAsia"/>
                <w:bCs/>
                <w:sz w:val="16"/>
                <w:szCs w:val="16"/>
              </w:rPr>
              <w:t xml:space="preserve"> scheduling flexibility, two segments DFT-S-OFDM can be studied.</w:t>
            </w:r>
          </w:p>
        </w:tc>
      </w:tr>
      <w:tr w:rsidR="002552DC" w14:paraId="0BF09517" w14:textId="77777777">
        <w:trPr>
          <w:trHeight w:val="20"/>
        </w:trPr>
        <w:tc>
          <w:tcPr>
            <w:tcW w:w="483" w:type="dxa"/>
            <w:tcBorders>
              <w:top w:val="nil"/>
              <w:left w:val="single" w:sz="4" w:space="0" w:color="A6A6A6"/>
              <w:bottom w:val="single" w:sz="4" w:space="0" w:color="A6A6A6"/>
              <w:right w:val="single" w:sz="4" w:space="0" w:color="A6A6A6"/>
            </w:tcBorders>
          </w:tcPr>
          <w:p w14:paraId="75DF1F84"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BC8F07C" w14:textId="77777777" w:rsidR="002552DC" w:rsidRDefault="002552DC">
            <w:pPr>
              <w:spacing w:after="0"/>
              <w:rPr>
                <w:rFonts w:ascii="Arial" w:hAnsi="Arial" w:cs="Arial"/>
                <w:color w:val="0000FF"/>
                <w:sz w:val="16"/>
                <w:szCs w:val="16"/>
                <w:u w:val="single"/>
                <w:lang w:val="en-US"/>
              </w:rPr>
            </w:pPr>
            <w:hyperlink r:id="rId107" w:history="1">
              <w:r>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6BE7D5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4DA7613"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76D8AB12" w14:textId="77777777">
        <w:trPr>
          <w:trHeight w:val="20"/>
        </w:trPr>
        <w:tc>
          <w:tcPr>
            <w:tcW w:w="483" w:type="dxa"/>
            <w:tcBorders>
              <w:top w:val="nil"/>
              <w:left w:val="single" w:sz="4" w:space="0" w:color="A6A6A6"/>
              <w:bottom w:val="single" w:sz="4" w:space="0" w:color="A6A6A6"/>
              <w:right w:val="single" w:sz="4" w:space="0" w:color="A6A6A6"/>
            </w:tcBorders>
          </w:tcPr>
          <w:p w14:paraId="279453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04875B7"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2E5F0D37" w14:textId="77777777">
        <w:trPr>
          <w:trHeight w:val="20"/>
        </w:trPr>
        <w:tc>
          <w:tcPr>
            <w:tcW w:w="483" w:type="dxa"/>
            <w:tcBorders>
              <w:top w:val="nil"/>
              <w:left w:val="single" w:sz="4" w:space="0" w:color="A6A6A6"/>
              <w:bottom w:val="single" w:sz="4" w:space="0" w:color="A6A6A6"/>
              <w:right w:val="single" w:sz="4" w:space="0" w:color="A6A6A6"/>
            </w:tcBorders>
          </w:tcPr>
          <w:p w14:paraId="7127B73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BACB3F1" w14:textId="77777777" w:rsidR="002552DC" w:rsidRDefault="002552DC">
            <w:pPr>
              <w:spacing w:after="0"/>
              <w:rPr>
                <w:rFonts w:ascii="Arial" w:hAnsi="Arial" w:cs="Arial"/>
                <w:color w:val="0000FF"/>
                <w:sz w:val="16"/>
                <w:szCs w:val="16"/>
                <w:u w:val="single"/>
                <w:lang w:val="en-US"/>
              </w:rPr>
            </w:pPr>
            <w:hyperlink r:id="rId108" w:history="1">
              <w:r>
                <w:rPr>
                  <w:rStyle w:val="af5"/>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B7FDAE0"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2FC914E"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ECB305C" w14:textId="77777777">
        <w:trPr>
          <w:trHeight w:val="20"/>
        </w:trPr>
        <w:tc>
          <w:tcPr>
            <w:tcW w:w="483" w:type="dxa"/>
            <w:tcBorders>
              <w:top w:val="nil"/>
              <w:left w:val="single" w:sz="4" w:space="0" w:color="A6A6A6"/>
              <w:bottom w:val="single" w:sz="4" w:space="0" w:color="A6A6A6"/>
              <w:right w:val="single" w:sz="4" w:space="0" w:color="A6A6A6"/>
            </w:tcBorders>
          </w:tcPr>
          <w:p w14:paraId="0F8AD37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DE8C70" w14:textId="77777777" w:rsidR="002552DC" w:rsidRDefault="00602CED">
            <w:pPr>
              <w:rPr>
                <w:sz w:val="16"/>
                <w:szCs w:val="16"/>
                <w:lang w:val="en-US"/>
              </w:rPr>
            </w:pPr>
            <w:r>
              <w:rPr>
                <w:b/>
                <w:bCs/>
                <w:sz w:val="16"/>
                <w:szCs w:val="16"/>
                <w:lang w:val="en-US"/>
              </w:rPr>
              <w:t>Proposal 7:</w:t>
            </w:r>
            <w:r>
              <w:rPr>
                <w:sz w:val="16"/>
                <w:szCs w:val="16"/>
                <w:lang w:val="en-US"/>
              </w:rPr>
              <w:t xml:space="preserve"> </w:t>
            </w:r>
            <w:r>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03BE7E3B" w14:textId="77777777" w:rsidR="002552DC" w:rsidRDefault="00602CED">
            <w:pPr>
              <w:rPr>
                <w:sz w:val="16"/>
                <w:szCs w:val="16"/>
              </w:rPr>
            </w:pPr>
            <w:r>
              <w:rPr>
                <w:b/>
                <w:bCs/>
                <w:sz w:val="16"/>
                <w:szCs w:val="16"/>
              </w:rPr>
              <w:t>Proposal 8:</w:t>
            </w:r>
            <w:r>
              <w:rPr>
                <w:sz w:val="16"/>
                <w:szCs w:val="16"/>
              </w:rPr>
              <w:t xml:space="preserve"> Study a simplified framework for DL waveform support, where a default waveform is used for initial access, and UE-specific configuration for DFT-s-OFDM is performed semi-statically via RRC </w:t>
            </w:r>
            <w:proofErr w:type="spellStart"/>
            <w:r>
              <w:rPr>
                <w:sz w:val="16"/>
                <w:szCs w:val="16"/>
              </w:rPr>
              <w:t>signaling</w:t>
            </w:r>
            <w:proofErr w:type="spellEnd"/>
            <w:r>
              <w:rPr>
                <w:sz w:val="16"/>
                <w:szCs w:val="16"/>
              </w:rPr>
              <w:t>.</w:t>
            </w:r>
          </w:p>
          <w:p w14:paraId="3DFD533C" w14:textId="77777777" w:rsidR="002552DC" w:rsidRDefault="00602CED">
            <w:pPr>
              <w:rPr>
                <w:sz w:val="16"/>
                <w:szCs w:val="16"/>
              </w:rPr>
            </w:pPr>
            <w:r>
              <w:rPr>
                <w:b/>
                <w:bCs/>
                <w:sz w:val="16"/>
                <w:szCs w:val="16"/>
              </w:rPr>
              <w:t>Proposal 9:</w:t>
            </w:r>
            <w:r>
              <w:rPr>
                <w:sz w:val="16"/>
                <w:szCs w:val="16"/>
              </w:rPr>
              <w:t xml:space="preserve"> Study the waveform design for PDCCH in deployments supporting DL DFT-s-OFDM, evaluating two approaches:</w:t>
            </w:r>
          </w:p>
          <w:p w14:paraId="3A6EE84F"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use of CP-OFDM for PDCCH to ensure implementation simplicity and compatibility.</w:t>
            </w:r>
          </w:p>
          <w:p w14:paraId="4BD2EB6D"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759E8E6F" w14:textId="77777777" w:rsidR="002552DC" w:rsidRDefault="00602CED">
            <w:pPr>
              <w:rPr>
                <w:sz w:val="16"/>
                <w:szCs w:val="16"/>
              </w:rPr>
            </w:pPr>
            <w:r>
              <w:rPr>
                <w:b/>
                <w:bCs/>
                <w:sz w:val="16"/>
                <w:szCs w:val="16"/>
              </w:rPr>
              <w:t>Proposal 10:</w:t>
            </w:r>
            <w:r>
              <w:rPr>
                <w:sz w:val="16"/>
                <w:szCs w:val="16"/>
              </w:rPr>
              <w:t xml:space="preserve"> Study multi-user scheduling techniques for downlink DFT-s-OFDM, including group-based or sub-band DFT, to balance multi-user throughput with low-PAPR properties.</w:t>
            </w:r>
          </w:p>
        </w:tc>
      </w:tr>
      <w:tr w:rsidR="002552DC" w14:paraId="497B9FEC" w14:textId="77777777">
        <w:trPr>
          <w:trHeight w:val="20"/>
        </w:trPr>
        <w:tc>
          <w:tcPr>
            <w:tcW w:w="483" w:type="dxa"/>
            <w:tcBorders>
              <w:top w:val="nil"/>
              <w:left w:val="single" w:sz="4" w:space="0" w:color="A6A6A6"/>
              <w:bottom w:val="single" w:sz="4" w:space="0" w:color="A6A6A6"/>
              <w:right w:val="single" w:sz="4" w:space="0" w:color="A6A6A6"/>
            </w:tcBorders>
          </w:tcPr>
          <w:p w14:paraId="340B12F6"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E34388" w14:textId="77777777" w:rsidR="002552DC" w:rsidRDefault="002552DC">
            <w:pPr>
              <w:spacing w:after="0"/>
              <w:rPr>
                <w:rFonts w:ascii="Arial" w:hAnsi="Arial" w:cs="Arial"/>
                <w:color w:val="0000FF"/>
                <w:sz w:val="16"/>
                <w:szCs w:val="16"/>
                <w:u w:val="single"/>
                <w:lang w:val="en-US"/>
              </w:rPr>
            </w:pPr>
            <w:hyperlink r:id="rId109" w:history="1">
              <w:r>
                <w:rPr>
                  <w:rStyle w:val="af5"/>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54A27BEA"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878B318"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8D7A946" w14:textId="77777777">
        <w:trPr>
          <w:trHeight w:val="20"/>
        </w:trPr>
        <w:tc>
          <w:tcPr>
            <w:tcW w:w="483" w:type="dxa"/>
            <w:tcBorders>
              <w:top w:val="nil"/>
              <w:left w:val="single" w:sz="4" w:space="0" w:color="A6A6A6"/>
              <w:bottom w:val="single" w:sz="4" w:space="0" w:color="A6A6A6"/>
              <w:right w:val="single" w:sz="4" w:space="0" w:color="A6A6A6"/>
            </w:tcBorders>
          </w:tcPr>
          <w:p w14:paraId="26B2F2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0D390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t>
            </w:r>
            <w:proofErr w:type="gramStart"/>
            <w:r>
              <w:rPr>
                <w:sz w:val="16"/>
                <w:szCs w:val="16"/>
                <w:lang w:val="en-US" w:eastAsia="zh-CN"/>
              </w:rPr>
              <w:t>with regard to</w:t>
            </w:r>
            <w:proofErr w:type="gramEnd"/>
            <w:r>
              <w:rPr>
                <w:sz w:val="16"/>
                <w:szCs w:val="16"/>
                <w:lang w:val="en-US" w:eastAsia="zh-CN"/>
              </w:rPr>
              <w:t xml:space="preserve"> the following aspects:</w:t>
            </w:r>
          </w:p>
          <w:p w14:paraId="2852251A"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support the same coverage for FR1 and FR3</w:t>
            </w:r>
          </w:p>
          <w:p w14:paraId="72662292"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 xml:space="preserve">To provide </w:t>
            </w:r>
            <w:proofErr w:type="gramStart"/>
            <w:r>
              <w:rPr>
                <w:sz w:val="16"/>
                <w:szCs w:val="16"/>
                <w:lang w:val="en-US" w:eastAsia="zh-CN"/>
              </w:rPr>
              <w:t>a good</w:t>
            </w:r>
            <w:proofErr w:type="gramEnd"/>
            <w:r>
              <w:rPr>
                <w:sz w:val="16"/>
                <w:szCs w:val="16"/>
                <w:lang w:val="en-US" w:eastAsia="zh-CN"/>
              </w:rPr>
              <w:t xml:space="preserve"> coverage for NTN</w:t>
            </w:r>
          </w:p>
          <w:p w14:paraId="534929DB"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552DC" w14:paraId="3AEA5073" w14:textId="77777777">
        <w:trPr>
          <w:trHeight w:val="20"/>
        </w:trPr>
        <w:tc>
          <w:tcPr>
            <w:tcW w:w="483" w:type="dxa"/>
            <w:tcBorders>
              <w:top w:val="nil"/>
              <w:left w:val="single" w:sz="4" w:space="0" w:color="A6A6A6"/>
              <w:bottom w:val="single" w:sz="4" w:space="0" w:color="A6A6A6"/>
              <w:right w:val="single" w:sz="4" w:space="0" w:color="A6A6A6"/>
            </w:tcBorders>
          </w:tcPr>
          <w:p w14:paraId="4485BFCA"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A1B8EA9" w14:textId="77777777" w:rsidR="002552DC" w:rsidRDefault="002552DC">
            <w:pPr>
              <w:spacing w:after="0"/>
              <w:rPr>
                <w:rFonts w:ascii="Arial" w:hAnsi="Arial" w:cs="Arial"/>
                <w:color w:val="0000FF"/>
                <w:sz w:val="16"/>
                <w:szCs w:val="16"/>
                <w:u w:val="single"/>
                <w:lang w:val="en-US"/>
              </w:rPr>
            </w:pPr>
            <w:hyperlink r:id="rId110" w:history="1">
              <w:r>
                <w:rPr>
                  <w:rStyle w:val="af5"/>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6E3CC0E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BC18A7B"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2BAC6BB0" w14:textId="77777777">
        <w:trPr>
          <w:trHeight w:val="20"/>
        </w:trPr>
        <w:tc>
          <w:tcPr>
            <w:tcW w:w="483" w:type="dxa"/>
            <w:tcBorders>
              <w:top w:val="nil"/>
              <w:left w:val="single" w:sz="4" w:space="0" w:color="A6A6A6"/>
              <w:bottom w:val="single" w:sz="4" w:space="0" w:color="A6A6A6"/>
              <w:right w:val="single" w:sz="4" w:space="0" w:color="A6A6A6"/>
            </w:tcBorders>
          </w:tcPr>
          <w:p w14:paraId="4A1D155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C92C22" w14:textId="77777777" w:rsidR="002552DC" w:rsidRDefault="00602CED">
            <w:pPr>
              <w:snapToGrid w:val="0"/>
              <w:spacing w:after="120"/>
              <w:jc w:val="both"/>
              <w:rPr>
                <w:rFonts w:eastAsia="SimSun"/>
                <w:sz w:val="16"/>
                <w:szCs w:val="16"/>
              </w:rPr>
            </w:pPr>
            <w:r>
              <w:rPr>
                <w:rFonts w:eastAsia="SimSun"/>
                <w:b/>
                <w:bCs/>
                <w:sz w:val="16"/>
                <w:szCs w:val="16"/>
              </w:rPr>
              <w:t>Proposal 1:</w:t>
            </w:r>
            <w:r>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38AEF9A8" w14:textId="77777777" w:rsidR="002552DC" w:rsidRDefault="00602CED">
            <w:pPr>
              <w:snapToGrid w:val="0"/>
              <w:spacing w:after="120"/>
              <w:jc w:val="both"/>
              <w:rPr>
                <w:rFonts w:eastAsia="SimSun"/>
                <w:sz w:val="16"/>
                <w:szCs w:val="16"/>
                <w:lang w:val="en-US"/>
              </w:rPr>
            </w:pPr>
            <w:r>
              <w:rPr>
                <w:rFonts w:eastAsia="SimSun"/>
                <w:b/>
                <w:bCs/>
                <w:sz w:val="16"/>
                <w:szCs w:val="16"/>
              </w:rPr>
              <w:t>Proposal 2:</w:t>
            </w:r>
            <w:r>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2552DC" w14:paraId="314BF2AA" w14:textId="77777777">
        <w:trPr>
          <w:trHeight w:val="20"/>
        </w:trPr>
        <w:tc>
          <w:tcPr>
            <w:tcW w:w="483" w:type="dxa"/>
            <w:tcBorders>
              <w:top w:val="nil"/>
              <w:left w:val="single" w:sz="4" w:space="0" w:color="A6A6A6"/>
              <w:bottom w:val="single" w:sz="4" w:space="0" w:color="A6A6A6"/>
              <w:right w:val="single" w:sz="4" w:space="0" w:color="A6A6A6"/>
            </w:tcBorders>
          </w:tcPr>
          <w:p w14:paraId="10AC079F"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32AD1995" w14:textId="77777777" w:rsidR="002552DC" w:rsidRDefault="002552DC">
            <w:pPr>
              <w:spacing w:after="0"/>
              <w:rPr>
                <w:rFonts w:ascii="Arial" w:hAnsi="Arial" w:cs="Arial"/>
                <w:color w:val="0000FF"/>
                <w:sz w:val="16"/>
                <w:szCs w:val="16"/>
                <w:u w:val="single"/>
                <w:lang w:val="en-US"/>
              </w:rPr>
            </w:pPr>
            <w:hyperlink r:id="rId111" w:history="1">
              <w:r>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5BB332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9A6710D"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24831164" w14:textId="77777777">
        <w:trPr>
          <w:trHeight w:val="20"/>
        </w:trPr>
        <w:tc>
          <w:tcPr>
            <w:tcW w:w="483" w:type="dxa"/>
            <w:tcBorders>
              <w:top w:val="nil"/>
              <w:left w:val="single" w:sz="4" w:space="0" w:color="A6A6A6"/>
              <w:bottom w:val="single" w:sz="4" w:space="0" w:color="A6A6A6"/>
              <w:right w:val="single" w:sz="4" w:space="0" w:color="A6A6A6"/>
            </w:tcBorders>
          </w:tcPr>
          <w:p w14:paraId="49A92F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96404E"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DL DFT-s-OFDM</w:t>
            </w:r>
          </w:p>
          <w:p w14:paraId="712DEF56"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6:</w:t>
            </w:r>
            <w:r>
              <w:rPr>
                <w:sz w:val="16"/>
                <w:szCs w:val="16"/>
                <w:lang w:val="en-GB"/>
              </w:rPr>
              <w:t xml:space="preserve"> For downlink, the PAPR reduction of DFT-s-OFDM over CP-OFDM does not translate to significant DL coverage gain at least because of the following factors: </w:t>
            </w:r>
          </w:p>
          <w:p w14:paraId="0A43B1F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F1) Non-contiguous DL FDRA and its BLER advantage</w:t>
            </w:r>
          </w:p>
          <w:p w14:paraId="620E8CEB"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F2) Common use of carrier aggregation (CA)</w:t>
            </w:r>
          </w:p>
          <w:p w14:paraId="634104D0"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F3) Higher-rating PA resulting in minimal/zero PA backoff for CP-OFDM (including multi-carrier PA that makes the SC property of DFT-s-OFDM inapplicable)</w:t>
            </w:r>
          </w:p>
          <w:p w14:paraId="5062798D"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F4) Active antenna arrays employing beamforming</w:t>
            </w:r>
          </w:p>
          <w:p w14:paraId="6CDDF5D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F5) Multi-layer MIMO transmission</w:t>
            </w:r>
          </w:p>
          <w:p w14:paraId="1A2CBD87" w14:textId="77777777" w:rsidR="002552DC" w:rsidRDefault="00602CED">
            <w:pPr>
              <w:pStyle w:val="maintext"/>
              <w:snapToGrid w:val="0"/>
              <w:spacing w:before="0" w:line="264" w:lineRule="auto"/>
              <w:ind w:firstLineChars="0" w:firstLine="0"/>
              <w:rPr>
                <w:sz w:val="16"/>
                <w:szCs w:val="16"/>
                <w:lang w:val="en-GB"/>
              </w:rPr>
            </w:pPr>
            <w:r>
              <w:rPr>
                <w:sz w:val="16"/>
                <w:szCs w:val="16"/>
                <w:lang w:val="en-GB"/>
              </w:rPr>
              <w:t>In addition, it suffers from the following drawbacks:</w:t>
            </w:r>
          </w:p>
          <w:p w14:paraId="416FB318"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 xml:space="preserve">D1) Multiplexing efficiency loss leading to SE and ESG loss </w:t>
            </w:r>
          </w:p>
          <w:p w14:paraId="75366B65"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lastRenderedPageBreak/>
              <w:t>D2) Real-time multi-waveform processing at the UE receiver</w:t>
            </w:r>
          </w:p>
          <w:p w14:paraId="43C2ED10"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D3) Overly complex and/or sub-optimal MIMO receiver leading to SE loss and higher UE power consumption</w:t>
            </w:r>
          </w:p>
          <w:p w14:paraId="280D63E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7:</w:t>
            </w:r>
            <w:r>
              <w:rPr>
                <w:sz w:val="16"/>
                <w:szCs w:val="16"/>
                <w:lang w:val="en-GB"/>
              </w:rPr>
              <w:t xml:space="preserve"> For DL NTN scenarios, there is significant performance loss (in terms of both average and cell-edge UPT) with DFT-s-OFDM waveform when compared with CP-OFDM waveform</w:t>
            </w:r>
          </w:p>
          <w:p w14:paraId="24BDFCF1"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4:</w:t>
            </w:r>
            <w:r>
              <w:rPr>
                <w:sz w:val="16"/>
                <w:szCs w:val="16"/>
                <w:lang w:val="en-GB"/>
              </w:rPr>
              <w:t xml:space="preserve"> Discontinue the study for the potential support of DFT-s-OFDM waveform for 6GR downlink</w:t>
            </w:r>
          </w:p>
          <w:p w14:paraId="279D7E99"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600E6D46"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New waveform for sensing purposes, if needed, will be discussed as a part of 6GR ISAC study</w:t>
            </w:r>
          </w:p>
        </w:tc>
      </w:tr>
      <w:tr w:rsidR="002552DC" w14:paraId="277C9588" w14:textId="77777777">
        <w:trPr>
          <w:trHeight w:val="20"/>
        </w:trPr>
        <w:tc>
          <w:tcPr>
            <w:tcW w:w="483" w:type="dxa"/>
            <w:tcBorders>
              <w:top w:val="nil"/>
              <w:left w:val="single" w:sz="4" w:space="0" w:color="A6A6A6"/>
              <w:bottom w:val="single" w:sz="4" w:space="0" w:color="A6A6A6"/>
              <w:right w:val="single" w:sz="4" w:space="0" w:color="A6A6A6"/>
            </w:tcBorders>
          </w:tcPr>
          <w:p w14:paraId="533EDF9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2E13F7B9" w14:textId="77777777" w:rsidR="002552DC" w:rsidRDefault="002552DC">
            <w:pPr>
              <w:spacing w:after="0"/>
              <w:rPr>
                <w:rFonts w:ascii="Arial" w:hAnsi="Arial" w:cs="Arial"/>
                <w:color w:val="0000FF"/>
                <w:sz w:val="16"/>
                <w:szCs w:val="16"/>
                <w:u w:val="single"/>
                <w:lang w:val="en-US"/>
              </w:rPr>
            </w:pPr>
            <w:hyperlink r:id="rId112" w:history="1">
              <w:r>
                <w:rPr>
                  <w:rStyle w:val="af5"/>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4F134E92"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32BA132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527FDA9C" w14:textId="77777777">
        <w:trPr>
          <w:trHeight w:val="20"/>
        </w:trPr>
        <w:tc>
          <w:tcPr>
            <w:tcW w:w="483" w:type="dxa"/>
            <w:tcBorders>
              <w:top w:val="nil"/>
              <w:left w:val="single" w:sz="4" w:space="0" w:color="A6A6A6"/>
              <w:bottom w:val="single" w:sz="4" w:space="0" w:color="A6A6A6"/>
              <w:right w:val="single" w:sz="4" w:space="0" w:color="A6A6A6"/>
            </w:tcBorders>
          </w:tcPr>
          <w:p w14:paraId="7181534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63BE15" w14:textId="77777777" w:rsidR="002552DC" w:rsidRDefault="00602CED">
            <w:pPr>
              <w:rPr>
                <w:sz w:val="16"/>
                <w:szCs w:val="16"/>
              </w:rPr>
            </w:pPr>
            <w:r>
              <w:rPr>
                <w:rFonts w:hint="eastAsia"/>
                <w:b/>
                <w:bCs/>
                <w:sz w:val="16"/>
                <w:szCs w:val="16"/>
              </w:rPr>
              <w:t>Proposal 1:</w:t>
            </w:r>
            <w:r>
              <w:rPr>
                <w:rFonts w:hint="eastAsia"/>
                <w:sz w:val="16"/>
                <w:szCs w:val="16"/>
              </w:rPr>
              <w:t xml:space="preserve"> For 6GR waveform, RAN1 should NOT study DL DFT-s-OFDM.</w:t>
            </w:r>
          </w:p>
        </w:tc>
      </w:tr>
      <w:tr w:rsidR="002552DC" w14:paraId="2CF7A69E" w14:textId="77777777">
        <w:trPr>
          <w:trHeight w:val="20"/>
        </w:trPr>
        <w:tc>
          <w:tcPr>
            <w:tcW w:w="483" w:type="dxa"/>
            <w:tcBorders>
              <w:top w:val="nil"/>
              <w:left w:val="single" w:sz="4" w:space="0" w:color="A6A6A6"/>
              <w:bottom w:val="single" w:sz="4" w:space="0" w:color="A6A6A6"/>
              <w:right w:val="single" w:sz="4" w:space="0" w:color="A6A6A6"/>
            </w:tcBorders>
          </w:tcPr>
          <w:p w14:paraId="0DF2683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795D6A3" w14:textId="77777777" w:rsidR="002552DC" w:rsidRDefault="002552DC">
            <w:pPr>
              <w:spacing w:after="0"/>
              <w:rPr>
                <w:rFonts w:ascii="Arial" w:hAnsi="Arial" w:cs="Arial"/>
                <w:color w:val="0000FF"/>
                <w:sz w:val="16"/>
                <w:szCs w:val="16"/>
                <w:u w:val="single"/>
                <w:lang w:val="en-US"/>
              </w:rPr>
            </w:pPr>
            <w:hyperlink r:id="rId113" w:history="1">
              <w:r>
                <w:rPr>
                  <w:rStyle w:val="af5"/>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3A57E2F6"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58AAD69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00317105" w14:textId="77777777">
        <w:trPr>
          <w:trHeight w:val="20"/>
        </w:trPr>
        <w:tc>
          <w:tcPr>
            <w:tcW w:w="483" w:type="dxa"/>
            <w:tcBorders>
              <w:top w:val="nil"/>
              <w:left w:val="single" w:sz="4" w:space="0" w:color="A6A6A6"/>
              <w:bottom w:val="single" w:sz="4" w:space="0" w:color="A6A6A6"/>
              <w:right w:val="single" w:sz="4" w:space="0" w:color="A6A6A6"/>
            </w:tcBorders>
          </w:tcPr>
          <w:p w14:paraId="33BFB89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1A483C" w14:textId="77777777" w:rsidR="002552DC" w:rsidRDefault="00602CED">
            <w:pPr>
              <w:rPr>
                <w:sz w:val="16"/>
                <w:szCs w:val="16"/>
                <w:lang w:eastAsia="ko-KR"/>
              </w:rPr>
            </w:pPr>
            <w:r>
              <w:rPr>
                <w:b/>
                <w:bCs/>
                <w:sz w:val="16"/>
                <w:szCs w:val="16"/>
                <w:lang w:eastAsia="ko-KR"/>
              </w:rPr>
              <w:t>Proposal 1</w:t>
            </w:r>
            <w:r>
              <w:rPr>
                <w:sz w:val="16"/>
                <w:szCs w:val="16"/>
                <w:lang w:eastAsia="ko-KR"/>
              </w:rPr>
              <w:t xml:space="preserve">: </w:t>
            </w:r>
            <w:r>
              <w:rPr>
                <w:rFonts w:hint="eastAsia"/>
                <w:sz w:val="16"/>
                <w:szCs w:val="16"/>
                <w:lang w:eastAsia="ko-KR"/>
              </w:rPr>
              <w:t xml:space="preserve">Study downlink waveform enhancements including the use of DFT-s-OFDM with FDSS and SLM. </w:t>
            </w:r>
          </w:p>
          <w:p w14:paraId="54520089" w14:textId="77777777" w:rsidR="002552DC" w:rsidRDefault="00602CED">
            <w:pPr>
              <w:rPr>
                <w:sz w:val="16"/>
                <w:szCs w:val="16"/>
                <w:lang w:eastAsia="ko-KR"/>
              </w:rPr>
            </w:pPr>
            <w:r>
              <w:rPr>
                <w:b/>
                <w:bCs/>
                <w:sz w:val="16"/>
                <w:szCs w:val="16"/>
                <w:lang w:eastAsia="ko-KR"/>
              </w:rPr>
              <w:t>Proposal 2</w:t>
            </w:r>
            <w:r>
              <w:rPr>
                <w:sz w:val="16"/>
                <w:szCs w:val="16"/>
                <w:lang w:eastAsia="ko-KR"/>
              </w:rPr>
              <w:t xml:space="preserve">: </w:t>
            </w:r>
            <w:r>
              <w:rPr>
                <w:rFonts w:hint="eastAsia"/>
                <w:sz w:val="16"/>
                <w:szCs w:val="16"/>
                <w:lang w:eastAsia="ko-KR"/>
              </w:rPr>
              <w:t>Use</w:t>
            </w:r>
            <w:r>
              <w:rPr>
                <w:sz w:val="16"/>
                <w:szCs w:val="16"/>
              </w:rPr>
              <w:t xml:space="preserve"> the</w:t>
            </w:r>
            <w:r>
              <w:rPr>
                <w:rFonts w:hint="eastAsia"/>
                <w:sz w:val="16"/>
                <w:szCs w:val="16"/>
                <w:lang w:eastAsia="ko-KR"/>
              </w:rPr>
              <w:t xml:space="preserve"> </w:t>
            </w:r>
            <w:r>
              <w:rPr>
                <w:sz w:val="16"/>
                <w:szCs w:val="16"/>
              </w:rPr>
              <w:t xml:space="preserve">Net Gain (dB) = Tx power gain – Link Loss to the reference @10% BLER </w:t>
            </w:r>
            <w:r>
              <w:rPr>
                <w:rFonts w:hint="eastAsia"/>
                <w:sz w:val="16"/>
                <w:szCs w:val="16"/>
                <w:lang w:eastAsia="ko-KR"/>
              </w:rPr>
              <w:t>a</w:t>
            </w:r>
            <w:r>
              <w:rPr>
                <w:sz w:val="16"/>
                <w:szCs w:val="16"/>
                <w:lang w:eastAsia="ko-KR"/>
              </w:rPr>
              <w:t>s a primary downlink waveform evaluation metric</w:t>
            </w:r>
          </w:p>
          <w:p w14:paraId="68EB6055"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3</w:t>
            </w:r>
            <w:r>
              <w:rPr>
                <w:b/>
                <w:bCs/>
                <w:sz w:val="16"/>
                <w:szCs w:val="16"/>
              </w:rPr>
              <w:t>:</w:t>
            </w:r>
            <w:r>
              <w:rPr>
                <w:sz w:val="16"/>
                <w:szCs w:val="16"/>
              </w:rPr>
              <w:t xml:space="preserve"> The "Net Gain" evaluation framework shall be used to evaluate AI/ML-based PAPR reduction schemes. </w:t>
            </w:r>
          </w:p>
          <w:p w14:paraId="28DB918B"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4</w:t>
            </w:r>
            <w:r>
              <w:rPr>
                <w:b/>
                <w:bCs/>
                <w:sz w:val="16"/>
                <w:szCs w:val="16"/>
              </w:rPr>
              <w:t>:</w:t>
            </w:r>
            <w:r>
              <w:rPr>
                <w:sz w:val="16"/>
                <w:szCs w:val="16"/>
              </w:rPr>
              <w:t xml:space="preserve"> In addition to "Net Gain," AI/ML-based schemes should be evaluated on their computational complexity and feasibility. </w:t>
            </w:r>
            <w:r>
              <w:rPr>
                <w:rFonts w:hint="eastAsia"/>
                <w:sz w:val="16"/>
                <w:szCs w:val="16"/>
                <w:lang w:eastAsia="ko-KR"/>
              </w:rPr>
              <w:t xml:space="preserve">The following </w:t>
            </w:r>
            <w:r>
              <w:rPr>
                <w:sz w:val="16"/>
                <w:szCs w:val="16"/>
              </w:rPr>
              <w:t xml:space="preserve">metrics </w:t>
            </w:r>
            <w:r>
              <w:rPr>
                <w:rFonts w:hint="eastAsia"/>
                <w:sz w:val="16"/>
                <w:szCs w:val="16"/>
                <w:lang w:eastAsia="ko-KR"/>
              </w:rPr>
              <w:t>can be considered</w:t>
            </w:r>
            <w:r>
              <w:rPr>
                <w:sz w:val="16"/>
                <w:szCs w:val="16"/>
              </w:rPr>
              <w:t>:</w:t>
            </w:r>
          </w:p>
          <w:p w14:paraId="0A6B5438" w14:textId="77777777" w:rsidR="002552DC" w:rsidRDefault="00602CED">
            <w:pPr>
              <w:pStyle w:val="af8"/>
              <w:numPr>
                <w:ilvl w:val="0"/>
                <w:numId w:val="30"/>
              </w:numPr>
              <w:overflowPunct/>
              <w:autoSpaceDE/>
              <w:autoSpaceDN/>
              <w:adjustRightInd/>
              <w:spacing w:after="0" w:line="257" w:lineRule="auto"/>
              <w:contextualSpacing w:val="0"/>
              <w:jc w:val="both"/>
              <w:textAlignment w:val="auto"/>
              <w:rPr>
                <w:sz w:val="16"/>
                <w:szCs w:val="16"/>
              </w:rPr>
            </w:pPr>
            <w:r>
              <w:rPr>
                <w:sz w:val="16"/>
                <w:szCs w:val="16"/>
              </w:rPr>
              <w:t>Model Complexity (e.g., number of parameters, FLOPs/symbol).</w:t>
            </w:r>
          </w:p>
          <w:p w14:paraId="528AB033" w14:textId="77777777" w:rsidR="002552DC" w:rsidRDefault="00602CED">
            <w:pPr>
              <w:pStyle w:val="af8"/>
              <w:numPr>
                <w:ilvl w:val="0"/>
                <w:numId w:val="30"/>
              </w:numPr>
              <w:overflowPunct/>
              <w:autoSpaceDE/>
              <w:autoSpaceDN/>
              <w:adjustRightInd/>
              <w:spacing w:after="0" w:line="257" w:lineRule="auto"/>
              <w:contextualSpacing w:val="0"/>
              <w:jc w:val="both"/>
              <w:textAlignment w:val="auto"/>
              <w:rPr>
                <w:sz w:val="16"/>
                <w:szCs w:val="16"/>
              </w:rPr>
            </w:pPr>
            <w:proofErr w:type="spellStart"/>
            <w:r>
              <w:rPr>
                <w:sz w:val="16"/>
                <w:szCs w:val="16"/>
              </w:rPr>
              <w:t>Signaling</w:t>
            </w:r>
            <w:proofErr w:type="spellEnd"/>
            <w:r>
              <w:rPr>
                <w:sz w:val="16"/>
                <w:szCs w:val="16"/>
              </w:rPr>
              <w:t xml:space="preserve"> Overhead (e.g., bits for side information, if any).</w:t>
            </w:r>
          </w:p>
          <w:p w14:paraId="2D9675C9" w14:textId="77777777" w:rsidR="002552DC" w:rsidRDefault="00602CED">
            <w:pPr>
              <w:pStyle w:val="af8"/>
              <w:numPr>
                <w:ilvl w:val="0"/>
                <w:numId w:val="30"/>
              </w:numPr>
              <w:overflowPunct/>
              <w:autoSpaceDE/>
              <w:autoSpaceDN/>
              <w:adjustRightInd/>
              <w:spacing w:line="257" w:lineRule="auto"/>
              <w:contextualSpacing w:val="0"/>
              <w:jc w:val="both"/>
              <w:textAlignment w:val="auto"/>
              <w:rPr>
                <w:sz w:val="16"/>
                <w:szCs w:val="16"/>
              </w:rPr>
            </w:pPr>
            <w:r>
              <w:rPr>
                <w:sz w:val="16"/>
                <w:szCs w:val="16"/>
              </w:rPr>
              <w:t>Complexity Type: A clear distinction between offline training requirements and the real-time, on-device inference complexity.</w:t>
            </w:r>
          </w:p>
        </w:tc>
      </w:tr>
      <w:tr w:rsidR="002552DC" w14:paraId="512FF7D0" w14:textId="77777777">
        <w:trPr>
          <w:trHeight w:val="20"/>
        </w:trPr>
        <w:tc>
          <w:tcPr>
            <w:tcW w:w="483" w:type="dxa"/>
            <w:tcBorders>
              <w:top w:val="nil"/>
              <w:left w:val="single" w:sz="4" w:space="0" w:color="A6A6A6"/>
              <w:bottom w:val="single" w:sz="4" w:space="0" w:color="A6A6A6"/>
              <w:right w:val="single" w:sz="4" w:space="0" w:color="A6A6A6"/>
            </w:tcBorders>
          </w:tcPr>
          <w:p w14:paraId="03C98DD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653D782" w14:textId="77777777" w:rsidR="002552DC" w:rsidRDefault="002552DC">
            <w:pPr>
              <w:spacing w:after="0"/>
              <w:rPr>
                <w:rFonts w:ascii="Arial" w:hAnsi="Arial" w:cs="Arial"/>
                <w:color w:val="0000FF"/>
                <w:sz w:val="16"/>
                <w:szCs w:val="16"/>
                <w:u w:val="single"/>
                <w:lang w:val="en-US"/>
              </w:rPr>
            </w:pPr>
            <w:hyperlink r:id="rId114" w:history="1">
              <w:r>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397F935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4466FD"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532EA9A3" w14:textId="77777777">
        <w:trPr>
          <w:trHeight w:val="20"/>
        </w:trPr>
        <w:tc>
          <w:tcPr>
            <w:tcW w:w="483" w:type="dxa"/>
            <w:tcBorders>
              <w:top w:val="nil"/>
              <w:left w:val="single" w:sz="4" w:space="0" w:color="A6A6A6"/>
              <w:bottom w:val="single" w:sz="4" w:space="0" w:color="A6A6A6"/>
              <w:right w:val="single" w:sz="4" w:space="0" w:color="A6A6A6"/>
            </w:tcBorders>
          </w:tcPr>
          <w:p w14:paraId="3842C2C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37FCF3" w14:textId="77777777" w:rsidR="002552DC" w:rsidRDefault="00602CED">
            <w:pPr>
              <w:spacing w:before="240"/>
              <w:rPr>
                <w:b/>
                <w:bCs/>
                <w:i/>
                <w:iCs/>
                <w:sz w:val="16"/>
                <w:szCs w:val="16"/>
                <w:u w:val="single"/>
              </w:rPr>
            </w:pPr>
            <w:r>
              <w:rPr>
                <w:b/>
                <w:bCs/>
                <w:i/>
                <w:iCs/>
                <w:sz w:val="16"/>
                <w:szCs w:val="16"/>
                <w:u w:val="single"/>
              </w:rPr>
              <w:t>DFT-s-OFDM waveform for downlink:</w:t>
            </w:r>
          </w:p>
          <w:p w14:paraId="22EFE540" w14:textId="77777777" w:rsidR="002552DC" w:rsidRDefault="00602CED">
            <w:pPr>
              <w:rPr>
                <w:sz w:val="16"/>
                <w:szCs w:val="16"/>
              </w:rPr>
            </w:pPr>
            <w:r>
              <w:rPr>
                <w:sz w:val="16"/>
                <w:szCs w:val="16"/>
              </w:rPr>
              <w:t>Observation 16: A base station employing large antenna array size (e.g., around 7 GHz) to increase coverage will require high energy efficiency.</w:t>
            </w:r>
          </w:p>
          <w:p w14:paraId="683A7C2C" w14:textId="77777777" w:rsidR="002552DC" w:rsidRDefault="00602CED">
            <w:pPr>
              <w:rPr>
                <w:sz w:val="16"/>
                <w:szCs w:val="16"/>
              </w:rPr>
            </w:pPr>
            <w:r>
              <w:rPr>
                <w:sz w:val="16"/>
                <w:szCs w:val="16"/>
              </w:rPr>
              <w:t>Observation 17: From downlink coverage perspective and network energy saving standpoint, waveform with relatively smaller PAPR will be beneficial in both TN and NTN deployment scenarios.</w:t>
            </w:r>
          </w:p>
          <w:p w14:paraId="26BA9F78" w14:textId="77777777" w:rsidR="002552DC" w:rsidRDefault="00602CED">
            <w:pPr>
              <w:rPr>
                <w:sz w:val="16"/>
                <w:szCs w:val="16"/>
              </w:rPr>
            </w:pPr>
            <w:r>
              <w:rPr>
                <w:sz w:val="16"/>
                <w:szCs w:val="16"/>
              </w:rPr>
              <w:t>Observation 10: Multiplexing CP-OFDM and DFT-s-OFDM across different downlink time resources (e.g., symbols) can reduce base station implementation complexity.</w:t>
            </w:r>
          </w:p>
          <w:p w14:paraId="60847F41" w14:textId="77777777" w:rsidR="002552DC" w:rsidRDefault="00602CED">
            <w:pPr>
              <w:rPr>
                <w:sz w:val="16"/>
                <w:szCs w:val="16"/>
              </w:rPr>
            </w:pPr>
            <w:r>
              <w:rPr>
                <w:sz w:val="16"/>
                <w:szCs w:val="16"/>
              </w:rPr>
              <w:t xml:space="preserve">Proposal 14: Consider DFT-s-OFDM as a potential additional waveform for downlink. </w:t>
            </w:r>
          </w:p>
          <w:p w14:paraId="5612D773" w14:textId="77777777" w:rsidR="002552DC" w:rsidRDefault="00602CED">
            <w:pPr>
              <w:rPr>
                <w:sz w:val="16"/>
                <w:szCs w:val="16"/>
              </w:rPr>
            </w:pPr>
            <w:r>
              <w:rPr>
                <w:sz w:val="16"/>
                <w:szCs w:val="16"/>
              </w:rPr>
              <w:t xml:space="preserve">Proposal 15: Consider at least </w:t>
            </w:r>
            <w:r>
              <w:rPr>
                <w:sz w:val="16"/>
                <w:szCs w:val="16"/>
              </w:rPr>
              <w:sym w:font="Symbol" w:char="F070"/>
            </w:r>
            <w:r>
              <w:rPr>
                <w:sz w:val="16"/>
                <w:szCs w:val="16"/>
              </w:rPr>
              <w:t xml:space="preserve">/2-BPSK and QPSK as modulation schemes for DFT-s-OFDM waveform in downlink.   </w:t>
            </w:r>
          </w:p>
          <w:p w14:paraId="2BE033C4" w14:textId="77777777" w:rsidR="002552DC" w:rsidRDefault="00602CED">
            <w:pPr>
              <w:rPr>
                <w:sz w:val="16"/>
                <w:szCs w:val="16"/>
              </w:rPr>
            </w:pPr>
            <w:r>
              <w:rPr>
                <w:sz w:val="16"/>
                <w:szCs w:val="16"/>
              </w:rPr>
              <w:t xml:space="preserve">Proposal 16: Target channels/signals for DFT-s-OFDM can be unicast PDSCH, UE specific PDCCH, and relevant reference signals (e.g., DMRS, CSI-RS).   </w:t>
            </w:r>
          </w:p>
        </w:tc>
      </w:tr>
      <w:tr w:rsidR="002552DC" w14:paraId="77B5AE29" w14:textId="77777777">
        <w:trPr>
          <w:trHeight w:val="20"/>
        </w:trPr>
        <w:tc>
          <w:tcPr>
            <w:tcW w:w="483" w:type="dxa"/>
            <w:tcBorders>
              <w:top w:val="nil"/>
              <w:left w:val="single" w:sz="4" w:space="0" w:color="A6A6A6"/>
              <w:bottom w:val="single" w:sz="4" w:space="0" w:color="A6A6A6"/>
              <w:right w:val="single" w:sz="4" w:space="0" w:color="A6A6A6"/>
            </w:tcBorders>
          </w:tcPr>
          <w:p w14:paraId="402EBE56"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C48C733" w14:textId="77777777" w:rsidR="002552DC" w:rsidRDefault="002552DC">
            <w:pPr>
              <w:spacing w:after="0"/>
              <w:rPr>
                <w:rFonts w:ascii="Arial" w:hAnsi="Arial" w:cs="Arial"/>
                <w:color w:val="0000FF"/>
                <w:sz w:val="16"/>
                <w:szCs w:val="16"/>
                <w:u w:val="single"/>
                <w:lang w:val="en-US"/>
              </w:rPr>
            </w:pPr>
            <w:hyperlink r:id="rId115" w:history="1">
              <w:r>
                <w:rPr>
                  <w:rStyle w:val="af5"/>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0EE72F"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29C7F95A"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54D32D88" w14:textId="77777777">
        <w:trPr>
          <w:trHeight w:val="20"/>
        </w:trPr>
        <w:tc>
          <w:tcPr>
            <w:tcW w:w="483" w:type="dxa"/>
            <w:tcBorders>
              <w:top w:val="nil"/>
              <w:left w:val="single" w:sz="4" w:space="0" w:color="A6A6A6"/>
              <w:bottom w:val="single" w:sz="4" w:space="0" w:color="A6A6A6"/>
              <w:right w:val="single" w:sz="4" w:space="0" w:color="A6A6A6"/>
            </w:tcBorders>
          </w:tcPr>
          <w:p w14:paraId="0FE74B2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3A5B73"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2552DC" w14:paraId="1CA8DD05" w14:textId="77777777">
        <w:trPr>
          <w:trHeight w:val="20"/>
        </w:trPr>
        <w:tc>
          <w:tcPr>
            <w:tcW w:w="483" w:type="dxa"/>
            <w:tcBorders>
              <w:top w:val="nil"/>
              <w:left w:val="single" w:sz="4" w:space="0" w:color="A6A6A6"/>
              <w:bottom w:val="single" w:sz="4" w:space="0" w:color="A6A6A6"/>
              <w:right w:val="single" w:sz="4" w:space="0" w:color="A6A6A6"/>
            </w:tcBorders>
          </w:tcPr>
          <w:p w14:paraId="4486A3AE"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C422BEA" w14:textId="77777777" w:rsidR="002552DC" w:rsidRDefault="002552DC">
            <w:pPr>
              <w:spacing w:after="0"/>
              <w:rPr>
                <w:rFonts w:ascii="Arial" w:hAnsi="Arial" w:cs="Arial"/>
                <w:color w:val="0000FF"/>
                <w:sz w:val="16"/>
                <w:szCs w:val="16"/>
                <w:u w:val="single"/>
                <w:lang w:val="en-US"/>
              </w:rPr>
            </w:pPr>
            <w:hyperlink r:id="rId116" w:history="1">
              <w:r>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19BAAD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F4E2A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2477C51B" w14:textId="77777777">
        <w:trPr>
          <w:trHeight w:val="20"/>
        </w:trPr>
        <w:tc>
          <w:tcPr>
            <w:tcW w:w="483" w:type="dxa"/>
            <w:tcBorders>
              <w:top w:val="nil"/>
              <w:left w:val="single" w:sz="4" w:space="0" w:color="A6A6A6"/>
              <w:bottom w:val="single" w:sz="4" w:space="0" w:color="A6A6A6"/>
              <w:right w:val="single" w:sz="4" w:space="0" w:color="A6A6A6"/>
            </w:tcBorders>
          </w:tcPr>
          <w:p w14:paraId="1533B7F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24A26A" w14:textId="77777777" w:rsidR="002552DC" w:rsidRDefault="00602CED">
            <w:pPr>
              <w:pStyle w:val="Proposal"/>
              <w:numPr>
                <w:ilvl w:val="0"/>
                <w:numId w:val="0"/>
              </w:numPr>
              <w:spacing w:before="120" w:after="120"/>
              <w:jc w:val="both"/>
              <w:rPr>
                <w:sz w:val="16"/>
                <w:szCs w:val="16"/>
              </w:rPr>
            </w:pPr>
            <w:r>
              <w:rPr>
                <w:b/>
                <w:sz w:val="16"/>
                <w:szCs w:val="16"/>
              </w:rPr>
              <w:t>Proposal 10:</w:t>
            </w:r>
            <w:r>
              <w:rPr>
                <w:sz w:val="16"/>
                <w:szCs w:val="16"/>
              </w:rPr>
              <w:t xml:space="preserve"> It is recommended to adopt DFT-s-</w:t>
            </w:r>
            <w:proofErr w:type="gramStart"/>
            <w:r>
              <w:rPr>
                <w:sz w:val="16"/>
                <w:szCs w:val="16"/>
              </w:rPr>
              <w:t>OFDM</w:t>
            </w:r>
            <w:proofErr w:type="gramEnd"/>
            <w:r>
              <w:rPr>
                <w:sz w:val="16"/>
                <w:szCs w:val="16"/>
              </w:rPr>
              <w:t xml:space="preserve"> as a complementary waveform to CP-OFDM in the 6G downlink.</w:t>
            </w:r>
            <w:r>
              <w:rPr>
                <w:rFonts w:hint="eastAsia"/>
                <w:sz w:val="16"/>
                <w:szCs w:val="16"/>
              </w:rPr>
              <w:t xml:space="preserve"> </w:t>
            </w:r>
          </w:p>
        </w:tc>
      </w:tr>
      <w:tr w:rsidR="002552DC" w14:paraId="3BE04E42" w14:textId="77777777">
        <w:trPr>
          <w:trHeight w:val="20"/>
        </w:trPr>
        <w:tc>
          <w:tcPr>
            <w:tcW w:w="483" w:type="dxa"/>
            <w:tcBorders>
              <w:top w:val="nil"/>
              <w:left w:val="single" w:sz="4" w:space="0" w:color="A6A6A6"/>
              <w:bottom w:val="single" w:sz="4" w:space="0" w:color="A6A6A6"/>
              <w:right w:val="single" w:sz="4" w:space="0" w:color="A6A6A6"/>
            </w:tcBorders>
          </w:tcPr>
          <w:p w14:paraId="21D15562"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6C54965" w14:textId="77777777" w:rsidR="002552DC" w:rsidRDefault="002552DC">
            <w:pPr>
              <w:spacing w:after="0"/>
              <w:rPr>
                <w:rFonts w:ascii="Arial" w:hAnsi="Arial" w:cs="Arial"/>
                <w:color w:val="0000FF"/>
                <w:sz w:val="16"/>
                <w:szCs w:val="16"/>
                <w:u w:val="single"/>
                <w:lang w:val="en-US"/>
              </w:rPr>
            </w:pPr>
            <w:hyperlink r:id="rId117" w:history="1">
              <w:r>
                <w:rPr>
                  <w:rStyle w:val="af5"/>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99D9BC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7E6D22E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42D108A" w14:textId="77777777">
        <w:trPr>
          <w:trHeight w:val="20"/>
        </w:trPr>
        <w:tc>
          <w:tcPr>
            <w:tcW w:w="483" w:type="dxa"/>
            <w:tcBorders>
              <w:top w:val="nil"/>
              <w:left w:val="single" w:sz="4" w:space="0" w:color="A6A6A6"/>
              <w:bottom w:val="single" w:sz="4" w:space="0" w:color="A6A6A6"/>
              <w:right w:val="single" w:sz="4" w:space="0" w:color="A6A6A6"/>
            </w:tcBorders>
          </w:tcPr>
          <w:p w14:paraId="272714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3B8A15" w14:textId="77777777" w:rsidR="002552DC" w:rsidRDefault="00602CED">
            <w:pPr>
              <w:jc w:val="both"/>
              <w:rPr>
                <w:sz w:val="16"/>
                <w:szCs w:val="16"/>
                <w:lang w:val="en-US" w:eastAsia="zh-CN"/>
              </w:rPr>
            </w:pPr>
            <w:r>
              <w:rPr>
                <w:b/>
                <w:bCs/>
                <w:sz w:val="16"/>
                <w:szCs w:val="16"/>
                <w:lang w:val="en-US" w:eastAsia="zh-CN"/>
              </w:rPr>
              <w:t>Proposal 4</w:t>
            </w:r>
            <w:proofErr w:type="gramStart"/>
            <w:r>
              <w:rPr>
                <w:rFonts w:hint="eastAsia"/>
                <w:b/>
                <w:bCs/>
                <w:sz w:val="16"/>
                <w:szCs w:val="16"/>
                <w:lang w:val="en-US" w:eastAsia="zh-CN"/>
              </w:rPr>
              <w:t>:</w:t>
            </w:r>
            <w:r>
              <w:rPr>
                <w:rFonts w:hint="eastAsia"/>
                <w:sz w:val="16"/>
                <w:szCs w:val="16"/>
                <w:lang w:val="en-US" w:eastAsia="zh-CN"/>
              </w:rPr>
              <w:t xml:space="preserve">  </w:t>
            </w:r>
            <w:r>
              <w:rPr>
                <w:sz w:val="16"/>
                <w:szCs w:val="16"/>
                <w:lang w:val="en-US" w:eastAsia="zh-CN"/>
              </w:rPr>
              <w:t>J</w:t>
            </w:r>
            <w:r>
              <w:rPr>
                <w:rFonts w:hint="eastAsia"/>
                <w:sz w:val="16"/>
                <w:szCs w:val="16"/>
                <w:lang w:val="en-US" w:eastAsia="zh-CN"/>
              </w:rPr>
              <w:t>oint</w:t>
            </w:r>
            <w:proofErr w:type="gramEnd"/>
            <w:r>
              <w:rPr>
                <w:rFonts w:hint="eastAsia"/>
                <w:sz w:val="16"/>
                <w:szCs w:val="16"/>
                <w:lang w:val="en-US" w:eastAsia="zh-CN"/>
              </w:rPr>
              <w:t xml:space="preserve"> DFT for MU-DL-DFT-s-OFDM PDSCH </w:t>
            </w:r>
            <w:r>
              <w:rPr>
                <w:sz w:val="16"/>
                <w:szCs w:val="16"/>
                <w:lang w:val="en-US" w:eastAsia="zh-CN"/>
              </w:rPr>
              <w:t>should be supported for its</w:t>
            </w:r>
            <w:r>
              <w:rPr>
                <w:rFonts w:hint="eastAsia"/>
                <w:sz w:val="16"/>
                <w:szCs w:val="16"/>
                <w:lang w:val="en-US" w:eastAsia="zh-CN"/>
              </w:rPr>
              <w:t xml:space="preserve"> better PAPR performance.</w:t>
            </w:r>
          </w:p>
        </w:tc>
      </w:tr>
    </w:tbl>
    <w:p w14:paraId="4FE0277E" w14:textId="77777777" w:rsidR="002552DC" w:rsidRDefault="002552DC">
      <w:pPr>
        <w:tabs>
          <w:tab w:val="left" w:pos="1456"/>
        </w:tabs>
      </w:pPr>
    </w:p>
    <w:p w14:paraId="6557F0CD" w14:textId="77777777" w:rsidR="002552DC" w:rsidRDefault="002552DC"/>
    <w:p w14:paraId="79BDD51E" w14:textId="77777777" w:rsidR="002552DC" w:rsidRDefault="00602CED">
      <w:pPr>
        <w:pStyle w:val="1"/>
        <w:numPr>
          <w:ilvl w:val="0"/>
          <w:numId w:val="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2552DC" w14:paraId="521DFB15"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2A5C847"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D010052" w14:textId="77777777" w:rsidR="002552DC" w:rsidRDefault="002552DC">
            <w:pPr>
              <w:spacing w:after="0"/>
              <w:rPr>
                <w:rFonts w:ascii="Arial" w:hAnsi="Arial" w:cs="Arial"/>
                <w:color w:val="0000FF"/>
                <w:sz w:val="16"/>
                <w:szCs w:val="16"/>
                <w:u w:val="single"/>
                <w:lang w:val="en-US"/>
              </w:rPr>
            </w:pPr>
            <w:hyperlink r:id="rId118" w:history="1">
              <w:r>
                <w:rPr>
                  <w:rStyle w:val="af5"/>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1A7609E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D67CC86"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7199FDC" w14:textId="77777777">
        <w:trPr>
          <w:trHeight w:val="20"/>
        </w:trPr>
        <w:tc>
          <w:tcPr>
            <w:tcW w:w="483" w:type="dxa"/>
            <w:tcBorders>
              <w:top w:val="nil"/>
              <w:left w:val="single" w:sz="4" w:space="0" w:color="A6A6A6"/>
              <w:bottom w:val="single" w:sz="4" w:space="0" w:color="A6A6A6"/>
              <w:right w:val="single" w:sz="4" w:space="0" w:color="A6A6A6"/>
            </w:tcBorders>
          </w:tcPr>
          <w:p w14:paraId="63363CA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C0CAD3" w14:textId="77777777" w:rsidR="002552DC" w:rsidRDefault="00602CED">
            <w:pPr>
              <w:rPr>
                <w:b/>
                <w:sz w:val="16"/>
                <w:szCs w:val="16"/>
                <w:u w:val="single"/>
              </w:rPr>
            </w:pPr>
            <w:r>
              <w:rPr>
                <w:b/>
                <w:sz w:val="16"/>
                <w:szCs w:val="16"/>
                <w:u w:val="single"/>
              </w:rPr>
              <w:t>UL Multi-layer DFT-s-OFDM</w:t>
            </w:r>
          </w:p>
          <w:p w14:paraId="2931CE6E" w14:textId="77777777" w:rsidR="002552DC" w:rsidRDefault="00602CED">
            <w:pPr>
              <w:pStyle w:val="a6"/>
              <w:rPr>
                <w:i w:val="0"/>
                <w:iCs w:val="0"/>
                <w:sz w:val="16"/>
                <w:szCs w:val="16"/>
              </w:rPr>
            </w:pPr>
            <w:r>
              <w:rPr>
                <w:b/>
                <w:bCs/>
                <w:i w:val="0"/>
                <w:iCs w:val="0"/>
                <w:sz w:val="16"/>
                <w:szCs w:val="16"/>
              </w:rPr>
              <w:lastRenderedPageBreak/>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12</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needs to further clarify power class and power mode in the last RAN1 agreement, and to consider explicitly rel-16 full power mode(s) (e.g., full power mode 0, full power mode 1, etc.) for all cases.</w:t>
            </w:r>
          </w:p>
          <w:p w14:paraId="76C91A44" w14:textId="77777777" w:rsidR="002552DC" w:rsidRDefault="00602CED">
            <w:pPr>
              <w:pStyle w:val="a6"/>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13</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Low PAPR waveform study for multi-layers UL transmission in 6G needs to consider at least fully coherent and partially coherent UEs.</w:t>
            </w:r>
          </w:p>
          <w:p w14:paraId="1C018769" w14:textId="77777777" w:rsidR="002552DC" w:rsidRDefault="00602CED">
            <w:pPr>
              <w:pStyle w:val="a6"/>
              <w:spacing w:after="0"/>
              <w:rPr>
                <w:b/>
                <w:bCs/>
                <w:i w:val="0"/>
                <w:iCs w:val="0"/>
                <w:sz w:val="16"/>
                <w:szCs w:val="16"/>
              </w:rPr>
            </w:pPr>
            <w:r>
              <w:rPr>
                <w:b/>
                <w:bCs/>
                <w:i w:val="0"/>
                <w:iCs w:val="0"/>
                <w:sz w:val="16"/>
                <w:szCs w:val="16"/>
              </w:rPr>
              <w:t xml:space="preserve">Proposal 14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to consider the following baseline reference scenario for multi-layer waveforms study:</w:t>
            </w:r>
          </w:p>
          <w:p w14:paraId="01B47F6B" w14:textId="77777777" w:rsidR="002552DC" w:rsidRDefault="00602CED">
            <w:pPr>
              <w:pStyle w:val="a6"/>
              <w:numPr>
                <w:ilvl w:val="0"/>
                <w:numId w:val="31"/>
              </w:numPr>
              <w:spacing w:after="0"/>
              <w:jc w:val="both"/>
              <w:rPr>
                <w:i w:val="0"/>
                <w:iCs w:val="0"/>
                <w:sz w:val="16"/>
                <w:szCs w:val="16"/>
              </w:rPr>
            </w:pPr>
            <w:r>
              <w:rPr>
                <w:i w:val="0"/>
                <w:iCs w:val="0"/>
                <w:sz w:val="16"/>
                <w:szCs w:val="16"/>
              </w:rPr>
              <w:t>5G NR UL MIMO codebooks</w:t>
            </w:r>
          </w:p>
          <w:p w14:paraId="0488EF29" w14:textId="77777777" w:rsidR="002552DC" w:rsidRDefault="00602CED">
            <w:pPr>
              <w:pStyle w:val="a6"/>
              <w:numPr>
                <w:ilvl w:val="0"/>
                <w:numId w:val="31"/>
              </w:numPr>
              <w:spacing w:after="0"/>
              <w:jc w:val="both"/>
              <w:rPr>
                <w:i w:val="0"/>
                <w:iCs w:val="0"/>
                <w:sz w:val="16"/>
                <w:szCs w:val="16"/>
              </w:rPr>
            </w:pPr>
            <w:r>
              <w:rPr>
                <w:i w:val="0"/>
                <w:iCs w:val="0"/>
                <w:sz w:val="16"/>
                <w:szCs w:val="16"/>
              </w:rPr>
              <w:t xml:space="preserve">CP-OFDM for all number of layers &amp; DFT-s-OFDM for single layer </w:t>
            </w:r>
          </w:p>
          <w:p w14:paraId="144BAFB9" w14:textId="77777777" w:rsidR="002552DC" w:rsidRDefault="00602CED">
            <w:pPr>
              <w:pStyle w:val="a6"/>
              <w:numPr>
                <w:ilvl w:val="0"/>
                <w:numId w:val="31"/>
              </w:numPr>
              <w:spacing w:after="0"/>
              <w:jc w:val="both"/>
              <w:rPr>
                <w:i w:val="0"/>
                <w:iCs w:val="0"/>
                <w:sz w:val="16"/>
                <w:szCs w:val="16"/>
              </w:rPr>
            </w:pPr>
            <w:r>
              <w:rPr>
                <w:i w:val="0"/>
                <w:iCs w:val="0"/>
                <w:sz w:val="16"/>
                <w:szCs w:val="16"/>
              </w:rPr>
              <w:t xml:space="preserve">Fully coherent UE coherence capability </w:t>
            </w:r>
          </w:p>
          <w:p w14:paraId="36A0FCAD" w14:textId="77777777" w:rsidR="002552DC" w:rsidRDefault="00602CED">
            <w:pPr>
              <w:pStyle w:val="a6"/>
              <w:numPr>
                <w:ilvl w:val="0"/>
                <w:numId w:val="31"/>
              </w:numPr>
              <w:spacing w:after="0"/>
              <w:jc w:val="both"/>
              <w:rPr>
                <w:b/>
                <w:bCs/>
                <w:i w:val="0"/>
                <w:iCs w:val="0"/>
                <w:sz w:val="16"/>
                <w:szCs w:val="16"/>
                <w:lang w:eastAsia="zh-CN"/>
              </w:rPr>
            </w:pPr>
            <w:r>
              <w:rPr>
                <w:bCs/>
                <w:i w:val="0"/>
                <w:iCs w:val="0"/>
                <w:sz w:val="16"/>
                <w:szCs w:val="16"/>
              </w:rPr>
              <w:t xml:space="preserve">DWS rel-18 enabled </w:t>
            </w:r>
          </w:p>
          <w:p w14:paraId="590A5772" w14:textId="77777777" w:rsidR="002552DC" w:rsidRDefault="00602CED">
            <w:pPr>
              <w:pStyle w:val="a6"/>
              <w:numPr>
                <w:ilvl w:val="0"/>
                <w:numId w:val="31"/>
              </w:numPr>
              <w:spacing w:after="0"/>
              <w:jc w:val="both"/>
              <w:rPr>
                <w:b/>
                <w:bCs/>
                <w:i w:val="0"/>
                <w:iCs w:val="0"/>
                <w:sz w:val="16"/>
                <w:szCs w:val="16"/>
                <w:lang w:eastAsia="zh-CN"/>
              </w:rPr>
            </w:pPr>
            <w:r>
              <w:rPr>
                <w:bCs/>
                <w:i w:val="0"/>
                <w:iCs w:val="0"/>
                <w:sz w:val="16"/>
                <w:szCs w:val="16"/>
              </w:rPr>
              <w:t>At least rel-16 Full power mode(s) (e.g., full power mode 1, etc.)</w:t>
            </w:r>
          </w:p>
          <w:p w14:paraId="7CC9836E" w14:textId="77777777" w:rsidR="002552DC" w:rsidRDefault="00602CED">
            <w:pPr>
              <w:rPr>
                <w:sz w:val="16"/>
                <w:szCs w:val="16"/>
              </w:rPr>
            </w:pPr>
            <w:r>
              <w:rPr>
                <w:sz w:val="16"/>
                <w:szCs w:val="16"/>
              </w:rPr>
              <w:t xml:space="preserve"> </w:t>
            </w:r>
          </w:p>
          <w:p w14:paraId="59C41D0D" w14:textId="77777777" w:rsidR="002552DC" w:rsidRDefault="00602CED">
            <w:pPr>
              <w:pStyle w:val="a6"/>
              <w:spacing w:after="0"/>
              <w:rPr>
                <w:b/>
                <w:bCs/>
                <w:i w:val="0"/>
                <w:iCs w:val="0"/>
                <w:sz w:val="16"/>
                <w:szCs w:val="16"/>
              </w:rPr>
            </w:pPr>
            <w:r>
              <w:rPr>
                <w:b/>
                <w:bCs/>
                <w:i w:val="0"/>
                <w:iCs w:val="0"/>
                <w:sz w:val="16"/>
                <w:szCs w:val="16"/>
              </w:rPr>
              <w:t>Proposal 15</w:t>
            </w:r>
            <w:r>
              <w:rPr>
                <w:i w:val="0"/>
                <w:iCs w:val="0"/>
                <w:sz w:val="16"/>
                <w:szCs w:val="16"/>
              </w:rPr>
              <w:fldChar w:fldCharType="begin"/>
            </w:r>
            <w:r>
              <w:rPr>
                <w:i w:val="0"/>
                <w:iCs w:val="0"/>
                <w:sz w:val="16"/>
                <w:szCs w:val="16"/>
              </w:rPr>
              <w:instrText xml:space="preserve"> SEQ Proposal \* ARABIC </w:instrText>
            </w:r>
            <w:r>
              <w:rPr>
                <w:i w:val="0"/>
                <w:iCs w:val="0"/>
                <w:sz w:val="16"/>
                <w:szCs w:val="16"/>
              </w:rPr>
              <w:fldChar w:fldCharType="end"/>
            </w:r>
            <w:r>
              <w:rPr>
                <w:bCs/>
                <w:i w:val="0"/>
                <w:iCs w:val="0"/>
                <w:sz w:val="16"/>
                <w:szCs w:val="16"/>
              </w:rPr>
              <w:t xml:space="preserve">: For multi-layer DFT-s-OFDM study and comparison with CP-OFDM, RAN1 to consider the following metrics: </w:t>
            </w:r>
          </w:p>
          <w:p w14:paraId="539B72EF" w14:textId="77777777" w:rsidR="002552DC" w:rsidRDefault="00602CED">
            <w:pPr>
              <w:pStyle w:val="a6"/>
              <w:numPr>
                <w:ilvl w:val="0"/>
                <w:numId w:val="31"/>
              </w:numPr>
              <w:spacing w:after="0"/>
              <w:jc w:val="both"/>
              <w:rPr>
                <w:b/>
                <w:bCs/>
                <w:i w:val="0"/>
                <w:iCs w:val="0"/>
                <w:sz w:val="16"/>
                <w:szCs w:val="16"/>
              </w:rPr>
            </w:pPr>
            <w:r>
              <w:rPr>
                <w:bCs/>
                <w:i w:val="0"/>
                <w:iCs w:val="0"/>
                <w:sz w:val="16"/>
                <w:szCs w:val="16"/>
              </w:rPr>
              <w:t>Cell average throughput gain or loss relative to the 5G NR baseline reference</w:t>
            </w:r>
          </w:p>
          <w:p w14:paraId="0D95144B" w14:textId="77777777" w:rsidR="002552DC" w:rsidRDefault="00602CED">
            <w:pPr>
              <w:pStyle w:val="a6"/>
              <w:numPr>
                <w:ilvl w:val="0"/>
                <w:numId w:val="31"/>
              </w:numPr>
              <w:spacing w:after="0"/>
              <w:jc w:val="both"/>
              <w:rPr>
                <w:b/>
                <w:bCs/>
                <w:i w:val="0"/>
                <w:iCs w:val="0"/>
                <w:sz w:val="16"/>
                <w:szCs w:val="16"/>
                <w:lang w:eastAsia="zh-CN"/>
              </w:rPr>
            </w:pPr>
            <w:r>
              <w:rPr>
                <w:bCs/>
                <w:i w:val="0"/>
                <w:iCs w:val="0"/>
                <w:sz w:val="16"/>
                <w:szCs w:val="16"/>
              </w:rPr>
              <w:t>Cell edge throughput (5%-percentile) gain or loss relative to the 5G NR baseline reference</w:t>
            </w:r>
          </w:p>
          <w:p w14:paraId="2B383014" w14:textId="77777777" w:rsidR="002552DC" w:rsidRDefault="002552DC">
            <w:pPr>
              <w:rPr>
                <w:sz w:val="16"/>
                <w:szCs w:val="16"/>
                <w:highlight w:val="yellow"/>
                <w:lang w:val="en-US"/>
              </w:rPr>
            </w:pPr>
          </w:p>
          <w:p w14:paraId="259936E6" w14:textId="77777777" w:rsidR="002552DC" w:rsidRDefault="00602CED">
            <w:pPr>
              <w:pStyle w:val="a6"/>
              <w:rPr>
                <w:i w:val="0"/>
                <w:iCs w:val="0"/>
                <w:sz w:val="16"/>
                <w:szCs w:val="16"/>
              </w:rPr>
            </w:pPr>
            <w:r>
              <w:rPr>
                <w:b/>
                <w:bCs/>
                <w:i w:val="0"/>
                <w:iCs w:val="0"/>
                <w:sz w:val="16"/>
                <w:szCs w:val="16"/>
              </w:rPr>
              <w:t>Proposal 16</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01DBE1E9" w14:textId="77777777" w:rsidR="002552DC" w:rsidRDefault="00602CED">
            <w:pPr>
              <w:pStyle w:val="a6"/>
              <w:rPr>
                <w:b/>
                <w:bCs/>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17</w:t>
            </w:r>
            <w:r>
              <w:rPr>
                <w:b/>
                <w:bCs/>
                <w:i w:val="0"/>
                <w:iCs w:val="0"/>
                <w:sz w:val="16"/>
                <w:szCs w:val="16"/>
              </w:rPr>
              <w:fldChar w:fldCharType="end"/>
            </w:r>
            <w:r>
              <w:rPr>
                <w:bCs/>
                <w:i w:val="0"/>
                <w:iCs w:val="0"/>
                <w:sz w:val="16"/>
                <w:szCs w:val="16"/>
              </w:rPr>
              <w:t>:</w:t>
            </w:r>
            <w:r>
              <w:rPr>
                <w:i w:val="0"/>
                <w:iCs w:val="0"/>
                <w:sz w:val="16"/>
                <w:szCs w:val="16"/>
              </w:rPr>
              <w:t xml:space="preserve"> </w:t>
            </w:r>
            <w:r>
              <w:rPr>
                <w:bCs/>
                <w:i w:val="0"/>
                <w:iCs w:val="0"/>
                <w:sz w:val="16"/>
                <w:szCs w:val="16"/>
              </w:rPr>
              <w:t xml:space="preserve">Support CP-OFDM in uplink for all number of layers and all UE coherence capabilities, at least for non-power limited UEs, where DFT-s-OFDM potential power gain cannot be exploited. </w:t>
            </w:r>
          </w:p>
          <w:p w14:paraId="6B765EA4" w14:textId="77777777" w:rsidR="002552DC" w:rsidRDefault="00602CED">
            <w:pPr>
              <w:pStyle w:val="a6"/>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18</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Support DFT-s-OFDM in uplink for single layer transmission due to its advantage for power limited UEs. The potential of UL DFT-s-OFDM for more than 1 layer in 6G needs further justification.</w:t>
            </w:r>
          </w:p>
        </w:tc>
      </w:tr>
      <w:tr w:rsidR="002552DC" w14:paraId="47C47F98" w14:textId="77777777">
        <w:trPr>
          <w:trHeight w:val="20"/>
        </w:trPr>
        <w:tc>
          <w:tcPr>
            <w:tcW w:w="483" w:type="dxa"/>
            <w:tcBorders>
              <w:top w:val="nil"/>
              <w:left w:val="single" w:sz="4" w:space="0" w:color="A6A6A6"/>
              <w:bottom w:val="single" w:sz="4" w:space="0" w:color="A6A6A6"/>
              <w:right w:val="single" w:sz="4" w:space="0" w:color="A6A6A6"/>
            </w:tcBorders>
          </w:tcPr>
          <w:p w14:paraId="6D16831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13AF6D09" w14:textId="77777777" w:rsidR="002552DC" w:rsidRDefault="002552DC">
            <w:pPr>
              <w:spacing w:after="0"/>
              <w:rPr>
                <w:rFonts w:ascii="Arial" w:hAnsi="Arial" w:cs="Arial"/>
                <w:color w:val="0000FF"/>
                <w:sz w:val="16"/>
                <w:szCs w:val="16"/>
                <w:u w:val="single"/>
                <w:lang w:val="en-US"/>
              </w:rPr>
            </w:pPr>
            <w:hyperlink r:id="rId119" w:history="1">
              <w:r>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BF6B2E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23B4B4C"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439E5948" w14:textId="77777777">
        <w:trPr>
          <w:trHeight w:val="20"/>
        </w:trPr>
        <w:tc>
          <w:tcPr>
            <w:tcW w:w="483" w:type="dxa"/>
            <w:tcBorders>
              <w:top w:val="nil"/>
              <w:left w:val="single" w:sz="4" w:space="0" w:color="A6A6A6"/>
              <w:bottom w:val="single" w:sz="4" w:space="0" w:color="A6A6A6"/>
              <w:right w:val="single" w:sz="4" w:space="0" w:color="A6A6A6"/>
            </w:tcBorders>
          </w:tcPr>
          <w:p w14:paraId="585FD40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558992" w14:textId="77777777" w:rsidR="002552DC" w:rsidRPr="002957A7" w:rsidRDefault="00602CED">
            <w:pPr>
              <w:spacing w:beforeLines="50" w:before="120" w:afterLines="50" w:after="120"/>
              <w:rPr>
                <w:rFonts w:eastAsia="SimSun"/>
                <w:bCs/>
                <w:iCs/>
                <w:sz w:val="16"/>
                <w:szCs w:val="16"/>
                <w:lang w:val="en-US"/>
              </w:rPr>
            </w:pPr>
            <w:r w:rsidRPr="002957A7">
              <w:rPr>
                <w:rFonts w:hint="eastAsia"/>
                <w:b/>
                <w:iCs/>
                <w:sz w:val="16"/>
                <w:szCs w:val="16"/>
                <w:lang w:val="en-US" w:eastAsia="zh-CN"/>
              </w:rPr>
              <w:t>P</w:t>
            </w:r>
            <w:r w:rsidRPr="002957A7">
              <w:rPr>
                <w:b/>
                <w:iCs/>
                <w:sz w:val="16"/>
                <w:szCs w:val="16"/>
                <w:lang w:val="en-US" w:eastAsia="zh-CN"/>
              </w:rPr>
              <w:t xml:space="preserve">roposal 7: </w:t>
            </w:r>
            <w:r w:rsidRPr="002957A7">
              <w:rPr>
                <w:iCs/>
                <w:sz w:val="16"/>
                <w:szCs w:val="16"/>
                <w:lang w:val="en-US" w:eastAsia="zh-CN"/>
              </w:rPr>
              <w:t xml:space="preserve">Take net gain as the link level simulation metrics </w:t>
            </w:r>
            <w:r w:rsidRPr="002957A7">
              <w:rPr>
                <w:rFonts w:hint="eastAsia"/>
                <w:iCs/>
                <w:sz w:val="16"/>
                <w:szCs w:val="16"/>
                <w:lang w:val="en-US" w:eastAsia="zh-CN"/>
              </w:rPr>
              <w:t>for</w:t>
            </w:r>
            <w:r w:rsidRPr="002957A7">
              <w:rPr>
                <w:iCs/>
                <w:sz w:val="16"/>
                <w:szCs w:val="16"/>
                <w:lang w:val="en-US" w:eastAsia="zh-CN"/>
              </w:rPr>
              <w:t xml:space="preserve"> multi-layer DFT-s-OFDM</w:t>
            </w:r>
            <w:r w:rsidRPr="002957A7">
              <w:rPr>
                <w:rFonts w:eastAsia="SimSun"/>
                <w:bCs/>
                <w:iCs/>
                <w:sz w:val="16"/>
                <w:szCs w:val="16"/>
                <w:lang w:val="en-US"/>
              </w:rPr>
              <w:t xml:space="preserve"> </w:t>
            </w:r>
            <w:proofErr w:type="gramStart"/>
            <w:r w:rsidRPr="002957A7">
              <w:rPr>
                <w:rFonts w:eastAsia="SimSun"/>
                <w:bCs/>
                <w:iCs/>
                <w:sz w:val="16"/>
                <w:szCs w:val="16"/>
                <w:lang w:val="en-US"/>
              </w:rPr>
              <w:t>compare</w:t>
            </w:r>
            <w:proofErr w:type="gramEnd"/>
            <w:r w:rsidRPr="002957A7">
              <w:rPr>
                <w:rFonts w:eastAsia="SimSun"/>
                <w:bCs/>
                <w:iCs/>
                <w:sz w:val="16"/>
                <w:szCs w:val="16"/>
                <w:lang w:val="en-US"/>
              </w:rPr>
              <w:t xml:space="preserve"> to</w:t>
            </w:r>
            <w:r w:rsidRPr="002957A7">
              <w:rPr>
                <w:iCs/>
                <w:sz w:val="16"/>
                <w:szCs w:val="16"/>
                <w:lang w:val="en-US" w:eastAsia="zh-CN"/>
              </w:rPr>
              <w:t xml:space="preserve"> multi-layer</w:t>
            </w:r>
            <w:r w:rsidRPr="002957A7">
              <w:rPr>
                <w:rFonts w:eastAsia="SimSun"/>
                <w:bCs/>
                <w:iCs/>
                <w:sz w:val="16"/>
                <w:szCs w:val="16"/>
                <w:lang w:val="en-US"/>
              </w:rPr>
              <w:t xml:space="preserve"> CP-OFDM.</w:t>
            </w:r>
          </w:p>
          <w:p w14:paraId="3F8BAA5D" w14:textId="77777777" w:rsidR="002552DC" w:rsidRPr="002957A7" w:rsidRDefault="00602CED">
            <w:pPr>
              <w:snapToGrid w:val="0"/>
              <w:spacing w:beforeLines="50" w:before="120" w:afterLines="50" w:after="120"/>
              <w:jc w:val="both"/>
              <w:rPr>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 xml:space="preserve">roposal 8: </w:t>
            </w:r>
            <w:r w:rsidRPr="002957A7">
              <w:rPr>
                <w:iCs/>
                <w:sz w:val="16"/>
                <w:szCs w:val="16"/>
                <w:lang w:val="en-US" w:eastAsia="zh-CN"/>
              </w:rPr>
              <w:t>CDF-based throughput gain is used as the system level simulation metrics for evaluations of UL multi-layer DFT-s-OFDM/CP-OFDM.</w:t>
            </w:r>
          </w:p>
          <w:p w14:paraId="6C13833B" w14:textId="77777777" w:rsidR="002552DC" w:rsidRDefault="00602CED">
            <w:pPr>
              <w:widowControl w:val="0"/>
              <w:spacing w:beforeLines="50" w:before="120" w:afterLines="50" w:after="120"/>
              <w:jc w:val="both"/>
              <w:rPr>
                <w:bCs/>
                <w:iCs/>
                <w:sz w:val="16"/>
                <w:szCs w:val="16"/>
                <w:lang w:val="en-US" w:eastAsia="zh-CN"/>
              </w:rPr>
            </w:pPr>
            <w:r>
              <w:rPr>
                <w:b/>
                <w:iCs/>
                <w:sz w:val="16"/>
                <w:szCs w:val="16"/>
                <w:lang w:val="en-US" w:eastAsia="zh-CN"/>
              </w:rPr>
              <w:t xml:space="preserve">Proposal 9: </w:t>
            </w:r>
            <w:r>
              <w:rPr>
                <w:bCs/>
                <w:iCs/>
                <w:sz w:val="16"/>
                <w:szCs w:val="16"/>
                <w:lang w:val="en-US" w:eastAsia="zh-CN"/>
              </w:rPr>
              <w:t>With observed coverage net gains, a</w:t>
            </w:r>
            <w:r>
              <w:rPr>
                <w:rFonts w:hint="eastAsia"/>
                <w:bCs/>
                <w:iCs/>
                <w:sz w:val="16"/>
                <w:szCs w:val="16"/>
                <w:lang w:val="en-US" w:eastAsia="zh-CN"/>
              </w:rPr>
              <w:t>t</w:t>
            </w:r>
            <w:r>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2552DC" w14:paraId="597B484F" w14:textId="77777777">
        <w:trPr>
          <w:trHeight w:val="20"/>
        </w:trPr>
        <w:tc>
          <w:tcPr>
            <w:tcW w:w="483" w:type="dxa"/>
            <w:tcBorders>
              <w:top w:val="nil"/>
              <w:left w:val="single" w:sz="4" w:space="0" w:color="A6A6A6"/>
              <w:bottom w:val="single" w:sz="4" w:space="0" w:color="A6A6A6"/>
              <w:right w:val="single" w:sz="4" w:space="0" w:color="A6A6A6"/>
            </w:tcBorders>
          </w:tcPr>
          <w:p w14:paraId="2CD3F9E5" w14:textId="77777777" w:rsidR="002552DC" w:rsidRDefault="00602CED">
            <w:pPr>
              <w:spacing w:after="0"/>
              <w:rPr>
                <w:rFonts w:ascii="Arial" w:hAnsi="Arial" w:cs="Arial"/>
                <w:sz w:val="16"/>
                <w:szCs w:val="16"/>
                <w:lang w:val="en-US"/>
              </w:rPr>
            </w:pPr>
            <w:bookmarkStart w:id="9" w:name="_Hlk221109434"/>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5B269EC1" w14:textId="77777777" w:rsidR="002552DC" w:rsidRDefault="002552DC">
            <w:pPr>
              <w:spacing w:after="0"/>
              <w:rPr>
                <w:rFonts w:ascii="Arial" w:hAnsi="Arial" w:cs="Arial"/>
                <w:color w:val="0000FF"/>
                <w:sz w:val="16"/>
                <w:szCs w:val="16"/>
                <w:u w:val="single"/>
                <w:lang w:val="en-US"/>
              </w:rPr>
            </w:pPr>
            <w:hyperlink r:id="rId120" w:history="1">
              <w:r>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73A546C6"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6991304"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bookmarkEnd w:id="9"/>
      <w:tr w:rsidR="002552DC" w14:paraId="0F734A5F" w14:textId="77777777">
        <w:trPr>
          <w:trHeight w:val="20"/>
        </w:trPr>
        <w:tc>
          <w:tcPr>
            <w:tcW w:w="483" w:type="dxa"/>
            <w:tcBorders>
              <w:top w:val="nil"/>
              <w:left w:val="single" w:sz="4" w:space="0" w:color="A6A6A6"/>
              <w:bottom w:val="single" w:sz="4" w:space="0" w:color="A6A6A6"/>
              <w:right w:val="single" w:sz="4" w:space="0" w:color="A6A6A6"/>
            </w:tcBorders>
          </w:tcPr>
          <w:p w14:paraId="6991DFF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C498B01" w14:textId="77777777" w:rsidR="002552DC" w:rsidRDefault="00602CED">
            <w:pPr>
              <w:numPr>
                <w:ilvl w:val="255"/>
                <w:numId w:val="0"/>
              </w:numPr>
              <w:spacing w:before="120" w:after="120"/>
              <w:jc w:val="both"/>
              <w:rPr>
                <w:b/>
                <w:bCs/>
                <w:sz w:val="16"/>
                <w:szCs w:val="16"/>
              </w:rPr>
            </w:pPr>
            <w:r>
              <w:rPr>
                <w:b/>
                <w:bCs/>
                <w:sz w:val="16"/>
                <w:szCs w:val="16"/>
              </w:rPr>
              <w:t xml:space="preserve">Proposal </w:t>
            </w:r>
            <w:r>
              <w:rPr>
                <w:rFonts w:hint="eastAsia"/>
                <w:b/>
                <w:bCs/>
                <w:sz w:val="16"/>
                <w:szCs w:val="16"/>
              </w:rPr>
              <w:t>9</w:t>
            </w:r>
            <w:r>
              <w:rPr>
                <w:b/>
                <w:bCs/>
                <w:sz w:val="16"/>
                <w:szCs w:val="16"/>
              </w:rPr>
              <w:t xml:space="preserve">: </w:t>
            </w:r>
            <w:r>
              <w:rPr>
                <w:sz w:val="16"/>
                <w:szCs w:val="16"/>
              </w:rPr>
              <w:t>The link-level simulation to evaluate the PAPA/Tx power gain compared with the OFDM is considered to justify the</w:t>
            </w:r>
            <w:r>
              <w:rPr>
                <w:rFonts w:hint="eastAsia"/>
                <w:sz w:val="16"/>
                <w:szCs w:val="16"/>
              </w:rPr>
              <w:t xml:space="preserve"> performance of DFT-s-OFDM for UL with number of layers &gt; 1.</w:t>
            </w:r>
          </w:p>
          <w:p w14:paraId="4C666667" w14:textId="77777777" w:rsidR="002552DC" w:rsidRDefault="00602CED">
            <w:pPr>
              <w:numPr>
                <w:ilvl w:val="255"/>
                <w:numId w:val="0"/>
              </w:numPr>
              <w:spacing w:before="120" w:after="120"/>
              <w:jc w:val="both"/>
              <w:rPr>
                <w:sz w:val="16"/>
                <w:szCs w:val="16"/>
              </w:rPr>
            </w:pPr>
            <w:r>
              <w:rPr>
                <w:rFonts w:hint="eastAsia"/>
                <w:b/>
                <w:bCs/>
                <w:sz w:val="16"/>
                <w:szCs w:val="16"/>
              </w:rPr>
              <w:t>Proposal 10:</w:t>
            </w:r>
            <w:r>
              <w:rPr>
                <w:rFonts w:hint="eastAsia"/>
                <w:sz w:val="16"/>
                <w:szCs w:val="16"/>
              </w:rPr>
              <w:t xml:space="preserve"> </w:t>
            </w:r>
            <w:r>
              <w:rPr>
                <w:sz w:val="16"/>
                <w:szCs w:val="16"/>
              </w:rPr>
              <w:t xml:space="preserve">DFT-s-OFDM with rank 2 for uplink transmission </w:t>
            </w:r>
            <w:r>
              <w:rPr>
                <w:rFonts w:hint="eastAsia"/>
                <w:sz w:val="16"/>
                <w:szCs w:val="16"/>
              </w:rPr>
              <w:t>can</w:t>
            </w:r>
            <w:r>
              <w:rPr>
                <w:sz w:val="16"/>
                <w:szCs w:val="16"/>
              </w:rPr>
              <w:t xml:space="preserve"> be considered in 6G waveform study.</w:t>
            </w:r>
          </w:p>
        </w:tc>
      </w:tr>
      <w:tr w:rsidR="002552DC" w14:paraId="4B5F4133" w14:textId="77777777">
        <w:trPr>
          <w:trHeight w:val="20"/>
        </w:trPr>
        <w:tc>
          <w:tcPr>
            <w:tcW w:w="483" w:type="dxa"/>
            <w:tcBorders>
              <w:top w:val="nil"/>
              <w:left w:val="single" w:sz="4" w:space="0" w:color="A6A6A6"/>
              <w:bottom w:val="single" w:sz="4" w:space="0" w:color="A6A6A6"/>
              <w:right w:val="single" w:sz="4" w:space="0" w:color="A6A6A6"/>
            </w:tcBorders>
          </w:tcPr>
          <w:p w14:paraId="54F8E6E4"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6BBEA47F" w14:textId="77777777" w:rsidR="002552DC" w:rsidRDefault="002552DC">
            <w:pPr>
              <w:spacing w:after="0"/>
              <w:rPr>
                <w:rFonts w:ascii="Arial" w:hAnsi="Arial" w:cs="Arial"/>
                <w:color w:val="0000FF"/>
                <w:sz w:val="16"/>
                <w:szCs w:val="16"/>
                <w:u w:val="single"/>
                <w:lang w:val="en-US"/>
              </w:rPr>
            </w:pPr>
            <w:hyperlink r:id="rId121" w:history="1">
              <w:r>
                <w:rPr>
                  <w:rStyle w:val="af5"/>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0BB99D04"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6AC9661C"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07805E9E" w14:textId="77777777">
        <w:trPr>
          <w:trHeight w:val="20"/>
        </w:trPr>
        <w:tc>
          <w:tcPr>
            <w:tcW w:w="483" w:type="dxa"/>
            <w:tcBorders>
              <w:top w:val="nil"/>
              <w:left w:val="single" w:sz="4" w:space="0" w:color="A6A6A6"/>
              <w:bottom w:val="single" w:sz="4" w:space="0" w:color="A6A6A6"/>
              <w:right w:val="single" w:sz="4" w:space="0" w:color="A6A6A6"/>
            </w:tcBorders>
          </w:tcPr>
          <w:p w14:paraId="2055134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D144C9" w14:textId="77777777" w:rsidR="002552DC" w:rsidRDefault="00602CED">
            <w:pPr>
              <w:jc w:val="both"/>
              <w:rPr>
                <w:sz w:val="16"/>
                <w:szCs w:val="16"/>
              </w:rPr>
            </w:pPr>
            <w:r>
              <w:rPr>
                <w:b/>
                <w:bCs/>
                <w:sz w:val="16"/>
                <w:szCs w:val="16"/>
              </w:rPr>
              <w:t>Proposal 1:</w:t>
            </w:r>
            <w:r>
              <w:rPr>
                <w:sz w:val="16"/>
                <w:szCs w:val="16"/>
              </w:rPr>
              <w:t xml:space="preserve"> DFT-s-OFDM is a suitable uplink waveform for 6GR due to its lower PAPR compared to CP-OFDM, which enables more efficient power amplifier operation and is particularly beneficial in coverage-limited scenarios.</w:t>
            </w:r>
          </w:p>
          <w:p w14:paraId="4948C37D" w14:textId="77777777" w:rsidR="002552DC" w:rsidRDefault="00602CED">
            <w:pPr>
              <w:rPr>
                <w:sz w:val="16"/>
                <w:szCs w:val="16"/>
              </w:rPr>
            </w:pPr>
            <w:r>
              <w:rPr>
                <w:b/>
                <w:bCs/>
                <w:sz w:val="16"/>
                <w:szCs w:val="16"/>
              </w:rPr>
              <w:t>Proposal 2:</w:t>
            </w:r>
            <w:r>
              <w:rPr>
                <w:sz w:val="16"/>
                <w:szCs w:val="16"/>
              </w:rPr>
              <w:t xml:space="preserve"> Adoption of 2-layer DFT-s-OFDM for multi-layer uplink transmission.</w:t>
            </w:r>
          </w:p>
        </w:tc>
      </w:tr>
      <w:tr w:rsidR="002552DC" w14:paraId="798B9B47" w14:textId="77777777">
        <w:trPr>
          <w:trHeight w:val="20"/>
        </w:trPr>
        <w:tc>
          <w:tcPr>
            <w:tcW w:w="483" w:type="dxa"/>
            <w:tcBorders>
              <w:top w:val="nil"/>
              <w:left w:val="single" w:sz="4" w:space="0" w:color="A6A6A6"/>
              <w:bottom w:val="single" w:sz="4" w:space="0" w:color="A6A6A6"/>
              <w:right w:val="single" w:sz="4" w:space="0" w:color="A6A6A6"/>
            </w:tcBorders>
          </w:tcPr>
          <w:p w14:paraId="62BA7C75" w14:textId="77777777" w:rsidR="002552DC" w:rsidRDefault="00602CED">
            <w:pPr>
              <w:spacing w:after="0"/>
              <w:rPr>
                <w:rFonts w:ascii="Arial" w:hAnsi="Arial" w:cs="Arial"/>
                <w:sz w:val="16"/>
                <w:szCs w:val="16"/>
                <w:lang w:val="en-US"/>
              </w:rPr>
            </w:pPr>
            <w:bookmarkStart w:id="10" w:name="_Hlk221115156"/>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7458306" w14:textId="77777777" w:rsidR="002552DC" w:rsidRDefault="002552DC">
            <w:pPr>
              <w:spacing w:after="0"/>
              <w:rPr>
                <w:rFonts w:ascii="Arial" w:hAnsi="Arial" w:cs="Arial"/>
                <w:color w:val="0000FF"/>
                <w:sz w:val="16"/>
                <w:szCs w:val="16"/>
                <w:u w:val="single"/>
                <w:lang w:val="en-US"/>
              </w:rPr>
            </w:pPr>
            <w:hyperlink r:id="rId122" w:history="1">
              <w:r>
                <w:rPr>
                  <w:rStyle w:val="af5"/>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30C053F3"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D6151CA"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115C596B" w14:textId="77777777">
        <w:trPr>
          <w:trHeight w:val="20"/>
        </w:trPr>
        <w:tc>
          <w:tcPr>
            <w:tcW w:w="483" w:type="dxa"/>
            <w:tcBorders>
              <w:top w:val="nil"/>
              <w:left w:val="single" w:sz="4" w:space="0" w:color="A6A6A6"/>
              <w:bottom w:val="single" w:sz="4" w:space="0" w:color="A6A6A6"/>
              <w:right w:val="single" w:sz="4" w:space="0" w:color="A6A6A6"/>
            </w:tcBorders>
          </w:tcPr>
          <w:p w14:paraId="7BD0FE6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BBDEBA" w14:textId="77777777" w:rsidR="002552DC" w:rsidRDefault="00602CED">
            <w:pPr>
              <w:jc w:val="both"/>
              <w:rPr>
                <w:rFonts w:eastAsia="DengXian"/>
                <w:sz w:val="16"/>
                <w:szCs w:val="16"/>
                <w:lang w:eastAsia="zh-CN"/>
              </w:rPr>
            </w:pPr>
            <w:r>
              <w:rPr>
                <w:rFonts w:hint="eastAsia"/>
                <w:b/>
                <w:bCs/>
                <w:sz w:val="16"/>
                <w:szCs w:val="16"/>
                <w:lang w:eastAsia="zh-CN"/>
              </w:rPr>
              <w:t>Proposal 2.</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w:t>
            </w:r>
            <w:r>
              <w:rPr>
                <w:rFonts w:hint="eastAsia"/>
                <w:sz w:val="16"/>
                <w:szCs w:val="16"/>
                <w:lang w:eastAsia="zh-CN"/>
              </w:rPr>
              <w:t xml:space="preserve">distinguished </w:t>
            </w:r>
            <w:r>
              <w:rPr>
                <w:sz w:val="16"/>
                <w:szCs w:val="16"/>
                <w:lang w:eastAsia="zh-CN"/>
              </w:rPr>
              <w:t>between multi-layer CP-OFDM and multi-layer DFT-s-OFDM</w:t>
            </w:r>
            <w:r>
              <w:rPr>
                <w:rFonts w:hint="eastAsia"/>
                <w:sz w:val="16"/>
                <w:szCs w:val="16"/>
                <w:lang w:eastAsia="zh-CN"/>
              </w:rPr>
              <w:t xml:space="preserve"> before starting detailed design for </w:t>
            </w:r>
            <w:r>
              <w:rPr>
                <w:sz w:val="16"/>
                <w:szCs w:val="16"/>
                <w:lang w:eastAsia="zh-CN"/>
              </w:rPr>
              <w:t>multi-layer DFT-s-OFDM</w:t>
            </w:r>
            <w:r>
              <w:rPr>
                <w:rFonts w:eastAsia="DengXian" w:hint="eastAsia"/>
                <w:sz w:val="16"/>
                <w:szCs w:val="16"/>
                <w:lang w:eastAsia="zh-CN"/>
              </w:rPr>
              <w:t>.</w:t>
            </w:r>
          </w:p>
        </w:tc>
      </w:tr>
      <w:tr w:rsidR="002552DC" w14:paraId="285A7CB3" w14:textId="77777777">
        <w:trPr>
          <w:trHeight w:val="20"/>
        </w:trPr>
        <w:tc>
          <w:tcPr>
            <w:tcW w:w="483" w:type="dxa"/>
            <w:tcBorders>
              <w:top w:val="nil"/>
              <w:left w:val="single" w:sz="4" w:space="0" w:color="A6A6A6"/>
              <w:bottom w:val="single" w:sz="4" w:space="0" w:color="A6A6A6"/>
              <w:right w:val="single" w:sz="4" w:space="0" w:color="A6A6A6"/>
            </w:tcBorders>
          </w:tcPr>
          <w:p w14:paraId="1EDF1B2A" w14:textId="77777777" w:rsidR="002552DC" w:rsidRDefault="00602CED">
            <w:pPr>
              <w:spacing w:after="0"/>
              <w:rPr>
                <w:rFonts w:ascii="Arial" w:hAnsi="Arial" w:cs="Arial"/>
                <w:sz w:val="16"/>
                <w:szCs w:val="16"/>
                <w:lang w:val="en-US"/>
              </w:rPr>
            </w:pPr>
            <w:bookmarkStart w:id="11" w:name="_Hlk221115345"/>
            <w:bookmarkEnd w:id="10"/>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7021E40F" w14:textId="77777777" w:rsidR="002552DC" w:rsidRDefault="002552DC">
            <w:pPr>
              <w:spacing w:after="0"/>
              <w:rPr>
                <w:rFonts w:ascii="Arial" w:hAnsi="Arial" w:cs="Arial"/>
                <w:color w:val="0000FF"/>
                <w:sz w:val="16"/>
                <w:szCs w:val="16"/>
                <w:u w:val="single"/>
                <w:lang w:val="en-US"/>
              </w:rPr>
            </w:pPr>
            <w:hyperlink r:id="rId123" w:history="1">
              <w:r>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F3710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E7E24E6"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F1C8DA3" w14:textId="77777777">
        <w:trPr>
          <w:trHeight w:val="20"/>
        </w:trPr>
        <w:tc>
          <w:tcPr>
            <w:tcW w:w="483" w:type="dxa"/>
            <w:tcBorders>
              <w:top w:val="nil"/>
              <w:left w:val="single" w:sz="4" w:space="0" w:color="A6A6A6"/>
              <w:bottom w:val="single" w:sz="4" w:space="0" w:color="A6A6A6"/>
              <w:right w:val="single" w:sz="4" w:space="0" w:color="A6A6A6"/>
            </w:tcBorders>
          </w:tcPr>
          <w:p w14:paraId="326E9D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8F5E2B" w14:textId="77777777" w:rsidR="002552DC" w:rsidRDefault="00602CED">
            <w:pPr>
              <w:rPr>
                <w:color w:val="000000" w:themeColor="text1"/>
                <w:sz w:val="16"/>
                <w:szCs w:val="16"/>
              </w:rPr>
            </w:pPr>
            <w:r>
              <w:rPr>
                <w:b/>
                <w:bCs/>
                <w:color w:val="000000" w:themeColor="text1"/>
                <w:sz w:val="16"/>
                <w:szCs w:val="16"/>
              </w:rPr>
              <w:t>Proposal 4:</w:t>
            </w:r>
            <w:r>
              <w:rPr>
                <w:b/>
                <w:bCs/>
                <w:color w:val="000000" w:themeColor="text1"/>
                <w:sz w:val="16"/>
                <w:szCs w:val="16"/>
              </w:rPr>
              <w:tab/>
            </w:r>
            <w:r>
              <w:rPr>
                <w:color w:val="000000" w:themeColor="text1"/>
                <w:sz w:val="16"/>
                <w:szCs w:val="16"/>
              </w:rPr>
              <w:t>Support rank 2 for DFT-s-OFDM waveform at least for non-coherent precoders.</w:t>
            </w:r>
          </w:p>
        </w:tc>
      </w:tr>
      <w:bookmarkEnd w:id="11"/>
      <w:tr w:rsidR="002552DC" w14:paraId="2869EC12" w14:textId="77777777">
        <w:trPr>
          <w:trHeight w:val="20"/>
        </w:trPr>
        <w:tc>
          <w:tcPr>
            <w:tcW w:w="483" w:type="dxa"/>
            <w:tcBorders>
              <w:top w:val="nil"/>
              <w:left w:val="single" w:sz="4" w:space="0" w:color="A6A6A6"/>
              <w:bottom w:val="single" w:sz="4" w:space="0" w:color="A6A6A6"/>
              <w:right w:val="single" w:sz="4" w:space="0" w:color="A6A6A6"/>
            </w:tcBorders>
          </w:tcPr>
          <w:p w14:paraId="55725CE9"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F63476A" w14:textId="77777777" w:rsidR="002552DC" w:rsidRDefault="002552DC">
            <w:pPr>
              <w:spacing w:after="0"/>
              <w:rPr>
                <w:rFonts w:ascii="Arial" w:hAnsi="Arial" w:cs="Arial"/>
                <w:color w:val="0000FF"/>
                <w:sz w:val="16"/>
                <w:szCs w:val="16"/>
                <w:u w:val="single"/>
                <w:lang w:val="en-US"/>
              </w:rPr>
            </w:pPr>
            <w:hyperlink r:id="rId124" w:history="1">
              <w:r>
                <w:rPr>
                  <w:rStyle w:val="af5"/>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EB76F25"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E2FBCC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BC6350D" w14:textId="77777777">
        <w:trPr>
          <w:trHeight w:val="20"/>
        </w:trPr>
        <w:tc>
          <w:tcPr>
            <w:tcW w:w="483" w:type="dxa"/>
            <w:tcBorders>
              <w:top w:val="nil"/>
              <w:left w:val="single" w:sz="4" w:space="0" w:color="A6A6A6"/>
              <w:bottom w:val="single" w:sz="4" w:space="0" w:color="A6A6A6"/>
              <w:right w:val="single" w:sz="4" w:space="0" w:color="A6A6A6"/>
            </w:tcBorders>
          </w:tcPr>
          <w:p w14:paraId="029236D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4EE12C" w14:textId="77777777" w:rsidR="002552DC" w:rsidRDefault="00602CED">
            <w:pPr>
              <w:rPr>
                <w:sz w:val="16"/>
                <w:szCs w:val="16"/>
              </w:rPr>
            </w:pPr>
            <w:r>
              <w:rPr>
                <w:b/>
                <w:bCs/>
                <w:sz w:val="16"/>
                <w:szCs w:val="16"/>
              </w:rPr>
              <w:t>Proposal 11:</w:t>
            </w:r>
            <w:r>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7321339E" w14:textId="77777777" w:rsidR="002552DC" w:rsidRDefault="00602CED">
            <w:pPr>
              <w:rPr>
                <w:sz w:val="16"/>
                <w:szCs w:val="16"/>
              </w:rPr>
            </w:pPr>
            <w:r>
              <w:rPr>
                <w:b/>
                <w:bCs/>
                <w:sz w:val="16"/>
                <w:szCs w:val="16"/>
              </w:rPr>
              <w:t>Proposal 12:</w:t>
            </w:r>
            <w:r>
              <w:rPr>
                <w:sz w:val="16"/>
                <w:szCs w:val="16"/>
              </w:rPr>
              <w:t xml:space="preserve"> Evaluations for multi-layer UL waveforms should utilize the </w:t>
            </w:r>
            <w:proofErr w:type="gramStart"/>
            <w:r>
              <w:rPr>
                <w:sz w:val="16"/>
                <w:szCs w:val="16"/>
              </w:rPr>
              <w:t>agreed  configurations</w:t>
            </w:r>
            <w:proofErr w:type="gramEnd"/>
            <w:r>
              <w:rPr>
                <w:sz w:val="16"/>
                <w:szCs w:val="16"/>
              </w:rPr>
              <w:t>, including the 4 GHz carrier frequency, 30 kHz subcarrier spacing, and the specified CDL/TDL channel models to ensure comparability of results.</w:t>
            </w:r>
          </w:p>
        </w:tc>
      </w:tr>
      <w:tr w:rsidR="002552DC" w14:paraId="762E2861" w14:textId="77777777">
        <w:trPr>
          <w:trHeight w:val="20"/>
        </w:trPr>
        <w:tc>
          <w:tcPr>
            <w:tcW w:w="483" w:type="dxa"/>
            <w:tcBorders>
              <w:top w:val="nil"/>
              <w:left w:val="single" w:sz="4" w:space="0" w:color="A6A6A6"/>
              <w:bottom w:val="single" w:sz="4" w:space="0" w:color="A6A6A6"/>
              <w:right w:val="single" w:sz="4" w:space="0" w:color="A6A6A6"/>
            </w:tcBorders>
          </w:tcPr>
          <w:p w14:paraId="5DEE08EA"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D8E701" w14:textId="77777777" w:rsidR="002552DC" w:rsidRDefault="002552DC">
            <w:pPr>
              <w:spacing w:after="0"/>
              <w:rPr>
                <w:rFonts w:ascii="Arial" w:hAnsi="Arial" w:cs="Arial"/>
                <w:color w:val="0000FF"/>
                <w:sz w:val="16"/>
                <w:szCs w:val="16"/>
                <w:u w:val="single"/>
                <w:lang w:val="en-US"/>
              </w:rPr>
            </w:pPr>
            <w:hyperlink r:id="rId125" w:history="1">
              <w:r>
                <w:rPr>
                  <w:rStyle w:val="af5"/>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F22DDB8"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7A092D7"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2EDAD8FD" w14:textId="77777777">
        <w:trPr>
          <w:trHeight w:val="20"/>
        </w:trPr>
        <w:tc>
          <w:tcPr>
            <w:tcW w:w="483" w:type="dxa"/>
            <w:tcBorders>
              <w:top w:val="nil"/>
              <w:left w:val="single" w:sz="4" w:space="0" w:color="A6A6A6"/>
              <w:bottom w:val="single" w:sz="4" w:space="0" w:color="A6A6A6"/>
              <w:right w:val="single" w:sz="4" w:space="0" w:color="A6A6A6"/>
            </w:tcBorders>
          </w:tcPr>
          <w:p w14:paraId="63D00F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E0D1B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2552DC" w14:paraId="79FD8A0E" w14:textId="77777777">
        <w:trPr>
          <w:trHeight w:val="20"/>
        </w:trPr>
        <w:tc>
          <w:tcPr>
            <w:tcW w:w="483" w:type="dxa"/>
            <w:tcBorders>
              <w:top w:val="nil"/>
              <w:left w:val="single" w:sz="4" w:space="0" w:color="A6A6A6"/>
              <w:bottom w:val="single" w:sz="4" w:space="0" w:color="A6A6A6"/>
              <w:right w:val="single" w:sz="4" w:space="0" w:color="A6A6A6"/>
            </w:tcBorders>
          </w:tcPr>
          <w:p w14:paraId="1CC3248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55CEE84" w14:textId="77777777" w:rsidR="002552DC" w:rsidRDefault="002552DC">
            <w:pPr>
              <w:spacing w:after="0"/>
              <w:rPr>
                <w:rFonts w:ascii="Arial" w:hAnsi="Arial" w:cs="Arial"/>
                <w:color w:val="0000FF"/>
                <w:sz w:val="16"/>
                <w:szCs w:val="16"/>
                <w:u w:val="single"/>
                <w:lang w:val="en-US"/>
              </w:rPr>
            </w:pPr>
            <w:hyperlink r:id="rId126" w:history="1">
              <w:r>
                <w:rPr>
                  <w:rStyle w:val="af5"/>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36FC84"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D82477E"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3068EDFF" w14:textId="77777777">
        <w:trPr>
          <w:trHeight w:val="20"/>
        </w:trPr>
        <w:tc>
          <w:tcPr>
            <w:tcW w:w="483" w:type="dxa"/>
            <w:tcBorders>
              <w:top w:val="nil"/>
              <w:left w:val="single" w:sz="4" w:space="0" w:color="A6A6A6"/>
              <w:bottom w:val="single" w:sz="4" w:space="0" w:color="A6A6A6"/>
              <w:right w:val="single" w:sz="4" w:space="0" w:color="A6A6A6"/>
            </w:tcBorders>
          </w:tcPr>
          <w:p w14:paraId="0EA640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0F2E1E"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40572FDD" w14:textId="77777777">
        <w:trPr>
          <w:trHeight w:val="20"/>
        </w:trPr>
        <w:tc>
          <w:tcPr>
            <w:tcW w:w="483" w:type="dxa"/>
            <w:tcBorders>
              <w:top w:val="nil"/>
              <w:left w:val="single" w:sz="4" w:space="0" w:color="A6A6A6"/>
              <w:bottom w:val="single" w:sz="4" w:space="0" w:color="A6A6A6"/>
              <w:right w:val="single" w:sz="4" w:space="0" w:color="A6A6A6"/>
            </w:tcBorders>
          </w:tcPr>
          <w:p w14:paraId="447F12D9" w14:textId="77777777" w:rsidR="002552DC" w:rsidRDefault="00602CED">
            <w:pPr>
              <w:spacing w:after="0"/>
              <w:rPr>
                <w:rFonts w:ascii="Arial" w:hAnsi="Arial" w:cs="Arial"/>
                <w:sz w:val="16"/>
                <w:szCs w:val="16"/>
                <w:lang w:val="en-US"/>
              </w:rPr>
            </w:pPr>
            <w:bookmarkStart w:id="12" w:name="_Hlk221225492"/>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A02E60C" w14:textId="77777777" w:rsidR="002552DC" w:rsidRDefault="002552DC">
            <w:pPr>
              <w:spacing w:after="0"/>
              <w:rPr>
                <w:rFonts w:ascii="Arial" w:hAnsi="Arial" w:cs="Arial"/>
                <w:color w:val="0000FF"/>
                <w:sz w:val="16"/>
                <w:szCs w:val="16"/>
                <w:u w:val="single"/>
                <w:lang w:val="en-US"/>
              </w:rPr>
            </w:pPr>
            <w:hyperlink r:id="rId127" w:history="1">
              <w:r>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4044A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897BDC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40D89314" w14:textId="77777777">
        <w:trPr>
          <w:trHeight w:val="20"/>
        </w:trPr>
        <w:tc>
          <w:tcPr>
            <w:tcW w:w="483" w:type="dxa"/>
            <w:tcBorders>
              <w:top w:val="nil"/>
              <w:left w:val="single" w:sz="4" w:space="0" w:color="A6A6A6"/>
              <w:bottom w:val="single" w:sz="4" w:space="0" w:color="A6A6A6"/>
              <w:right w:val="single" w:sz="4" w:space="0" w:color="A6A6A6"/>
            </w:tcBorders>
          </w:tcPr>
          <w:p w14:paraId="6BD405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D88684" w14:textId="77777777" w:rsidR="002552DC" w:rsidRDefault="00602CED">
            <w:pPr>
              <w:pStyle w:val="maintext"/>
              <w:snapToGrid w:val="0"/>
              <w:spacing w:before="0" w:line="264" w:lineRule="auto"/>
              <w:ind w:firstLineChars="0" w:firstLine="0"/>
              <w:rPr>
                <w:bCs/>
                <w:iCs/>
                <w:sz w:val="16"/>
                <w:szCs w:val="16"/>
              </w:rPr>
            </w:pPr>
            <w:r>
              <w:rPr>
                <w:b/>
                <w:iCs/>
                <w:sz w:val="16"/>
                <w:szCs w:val="16"/>
              </w:rPr>
              <w:t>Proposal 2:</w:t>
            </w:r>
            <w:r>
              <w:rPr>
                <w:bCs/>
                <w:iCs/>
                <w:sz w:val="16"/>
                <w:szCs w:val="16"/>
              </w:rPr>
              <w:t xml:space="preserve"> To assess whether multi-rank DFT-s-OFDM can offer significant spectral efficiency gain, focus the study on rank-2 (two-layer UL transmission on PUSCH)</w:t>
            </w:r>
          </w:p>
          <w:p w14:paraId="70AD3BB5" w14:textId="77777777" w:rsidR="002552DC" w:rsidRDefault="00602CED">
            <w:pPr>
              <w:pStyle w:val="maintext"/>
              <w:snapToGrid w:val="0"/>
              <w:spacing w:before="0" w:line="264" w:lineRule="auto"/>
              <w:ind w:firstLineChars="0" w:firstLine="0"/>
              <w:rPr>
                <w:bCs/>
                <w:iCs/>
                <w:sz w:val="16"/>
                <w:szCs w:val="16"/>
              </w:rPr>
            </w:pPr>
            <w:r>
              <w:rPr>
                <w:b/>
                <w:iCs/>
                <w:sz w:val="16"/>
                <w:szCs w:val="16"/>
              </w:rPr>
              <w:lastRenderedPageBreak/>
              <w:t>Proposal 3:</w:t>
            </w:r>
            <w:r>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2552DC" w14:paraId="69944869" w14:textId="77777777">
        <w:trPr>
          <w:trHeight w:val="20"/>
        </w:trPr>
        <w:tc>
          <w:tcPr>
            <w:tcW w:w="483" w:type="dxa"/>
            <w:tcBorders>
              <w:top w:val="nil"/>
              <w:left w:val="single" w:sz="4" w:space="0" w:color="A6A6A6"/>
              <w:bottom w:val="single" w:sz="4" w:space="0" w:color="A6A6A6"/>
              <w:right w:val="single" w:sz="4" w:space="0" w:color="A6A6A6"/>
            </w:tcBorders>
          </w:tcPr>
          <w:p w14:paraId="4F8F37B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4592BF7" w14:textId="77777777" w:rsidR="002552DC" w:rsidRDefault="002552DC">
            <w:pPr>
              <w:spacing w:after="0"/>
              <w:rPr>
                <w:rFonts w:ascii="Arial" w:hAnsi="Arial" w:cs="Arial"/>
                <w:b/>
                <w:bCs/>
                <w:color w:val="0000FF"/>
                <w:sz w:val="16"/>
                <w:szCs w:val="16"/>
                <w:u w:val="single"/>
              </w:rPr>
            </w:pPr>
            <w:hyperlink r:id="rId128" w:history="1">
              <w:r>
                <w:rPr>
                  <w:rStyle w:val="af5"/>
                  <w:rFonts w:ascii="Arial" w:hAnsi="Arial" w:cs="Arial"/>
                  <w:b/>
                  <w:bCs/>
                  <w:sz w:val="16"/>
                  <w:szCs w:val="16"/>
                </w:rPr>
                <w:t>R1-2600801</w:t>
              </w:r>
            </w:hyperlink>
            <w:ins w:id="13" w:author="Fumihiro Hasegawa" w:date="2026-02-10T09:01:00Z">
              <w:r>
                <w:t xml:space="preserve">, </w:t>
              </w:r>
              <w:r>
                <w:rPr>
                  <w:sz w:val="16"/>
                  <w:szCs w:val="16"/>
                </w:rPr>
                <w:t>R1-</w:t>
              </w:r>
            </w:ins>
            <w:ins w:id="14" w:author="Fumihiro Hasegawa" w:date="2026-02-10T09:02:00Z">
              <w:r>
                <w:rPr>
                  <w:sz w:val="16"/>
                  <w:szCs w:val="16"/>
                </w:rPr>
                <w:t>2601592</w:t>
              </w:r>
            </w:ins>
          </w:p>
        </w:tc>
        <w:tc>
          <w:tcPr>
            <w:tcW w:w="4678" w:type="dxa"/>
            <w:tcBorders>
              <w:top w:val="nil"/>
              <w:left w:val="nil"/>
              <w:bottom w:val="single" w:sz="4" w:space="0" w:color="A6A6A6"/>
              <w:right w:val="single" w:sz="4" w:space="0" w:color="A6A6A6"/>
            </w:tcBorders>
          </w:tcPr>
          <w:p w14:paraId="2BF87D52"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C7D6A"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0D638747" w14:textId="77777777">
        <w:trPr>
          <w:trHeight w:val="20"/>
        </w:trPr>
        <w:tc>
          <w:tcPr>
            <w:tcW w:w="483" w:type="dxa"/>
            <w:tcBorders>
              <w:top w:val="nil"/>
              <w:left w:val="single" w:sz="4" w:space="0" w:color="A6A6A6"/>
              <w:bottom w:val="single" w:sz="4" w:space="0" w:color="A6A6A6"/>
              <w:right w:val="single" w:sz="4" w:space="0" w:color="A6A6A6"/>
            </w:tcBorders>
          </w:tcPr>
          <w:p w14:paraId="78AADC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DC0974" w14:textId="77777777" w:rsidR="002552DC" w:rsidRDefault="00602CED">
            <w:pPr>
              <w:rPr>
                <w:rFonts w:eastAsia="游明朝" w:cs="Arial"/>
                <w:sz w:val="16"/>
                <w:szCs w:val="16"/>
                <w:lang w:val="en-US" w:eastAsia="ja-JP"/>
              </w:rPr>
            </w:pPr>
            <w:r>
              <w:rPr>
                <w:rFonts w:cs="Arial"/>
                <w:b/>
                <w:bCs/>
                <w:sz w:val="16"/>
                <w:szCs w:val="16"/>
                <w:u w:val="single"/>
                <w:lang w:val="en-US"/>
              </w:rPr>
              <w:t xml:space="preserve">Proposal </w:t>
            </w:r>
            <w:r>
              <w:rPr>
                <w:rFonts w:eastAsia="游明朝" w:cs="Arial"/>
                <w:b/>
                <w:bCs/>
                <w:sz w:val="16"/>
                <w:szCs w:val="16"/>
                <w:u w:val="single"/>
                <w:lang w:val="en-US" w:eastAsia="ja-JP"/>
              </w:rPr>
              <w:t>4</w:t>
            </w:r>
            <w:r>
              <w:rPr>
                <w:rFonts w:cs="Arial"/>
                <w:b/>
                <w:bCs/>
                <w:sz w:val="16"/>
                <w:szCs w:val="16"/>
                <w:lang w:val="en-US"/>
              </w:rPr>
              <w:t xml:space="preserve">: </w:t>
            </w:r>
            <w:r>
              <w:rPr>
                <w:rFonts w:cs="Arial"/>
                <w:sz w:val="16"/>
                <w:szCs w:val="16"/>
                <w:lang w:val="en-US" w:eastAsia="en-US"/>
              </w:rPr>
              <w:t>Multi-rank UL DFT-s-OFDM is not supported for 6GR</w:t>
            </w:r>
          </w:p>
        </w:tc>
      </w:tr>
      <w:tr w:rsidR="002552DC" w14:paraId="7C5AA597" w14:textId="77777777">
        <w:trPr>
          <w:trHeight w:val="20"/>
        </w:trPr>
        <w:tc>
          <w:tcPr>
            <w:tcW w:w="483" w:type="dxa"/>
            <w:tcBorders>
              <w:top w:val="nil"/>
              <w:left w:val="single" w:sz="4" w:space="0" w:color="A6A6A6"/>
              <w:bottom w:val="single" w:sz="4" w:space="0" w:color="A6A6A6"/>
              <w:right w:val="single" w:sz="4" w:space="0" w:color="A6A6A6"/>
            </w:tcBorders>
          </w:tcPr>
          <w:p w14:paraId="3E4963FE"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208DDFC4" w14:textId="77777777" w:rsidR="002552DC" w:rsidRDefault="002552DC">
            <w:pPr>
              <w:spacing w:after="0"/>
              <w:rPr>
                <w:rFonts w:ascii="Arial" w:hAnsi="Arial" w:cs="Arial"/>
                <w:b/>
                <w:bCs/>
                <w:color w:val="0000FF"/>
                <w:sz w:val="16"/>
                <w:szCs w:val="16"/>
                <w:u w:val="single"/>
              </w:rPr>
            </w:pPr>
            <w:hyperlink r:id="rId129" w:history="1">
              <w:r>
                <w:rPr>
                  <w:rStyle w:val="af5"/>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7DCE2988"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1C439C"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1D9F1A52" w14:textId="77777777">
        <w:trPr>
          <w:trHeight w:val="20"/>
        </w:trPr>
        <w:tc>
          <w:tcPr>
            <w:tcW w:w="483" w:type="dxa"/>
            <w:tcBorders>
              <w:top w:val="nil"/>
              <w:left w:val="single" w:sz="4" w:space="0" w:color="A6A6A6"/>
              <w:bottom w:val="single" w:sz="4" w:space="0" w:color="A6A6A6"/>
              <w:right w:val="single" w:sz="4" w:space="0" w:color="A6A6A6"/>
            </w:tcBorders>
          </w:tcPr>
          <w:p w14:paraId="3C8F7D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D25E93"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Study whether multi-layer DFTs-OFDM transmission is supported in 6G.</w:t>
            </w:r>
          </w:p>
          <w:p w14:paraId="0C83213F"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2552DC" w14:paraId="491DFCCA" w14:textId="77777777">
        <w:trPr>
          <w:trHeight w:val="20"/>
        </w:trPr>
        <w:tc>
          <w:tcPr>
            <w:tcW w:w="483" w:type="dxa"/>
            <w:tcBorders>
              <w:top w:val="nil"/>
              <w:left w:val="single" w:sz="4" w:space="0" w:color="A6A6A6"/>
              <w:bottom w:val="single" w:sz="4" w:space="0" w:color="A6A6A6"/>
              <w:right w:val="single" w:sz="4" w:space="0" w:color="A6A6A6"/>
            </w:tcBorders>
          </w:tcPr>
          <w:p w14:paraId="7BC18A9C" w14:textId="77777777" w:rsidR="002552DC" w:rsidRDefault="00602CED">
            <w:pPr>
              <w:spacing w:after="0"/>
              <w:rPr>
                <w:rFonts w:ascii="Arial" w:hAnsi="Arial" w:cs="Arial"/>
                <w:sz w:val="16"/>
                <w:szCs w:val="16"/>
                <w:lang w:val="en-US"/>
              </w:rPr>
            </w:pPr>
            <w:bookmarkStart w:id="15" w:name="_Hlk221226382"/>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AEF862C" w14:textId="77777777" w:rsidR="002552DC" w:rsidRDefault="002552DC">
            <w:pPr>
              <w:spacing w:after="0"/>
              <w:rPr>
                <w:rFonts w:ascii="Arial" w:hAnsi="Arial" w:cs="Arial"/>
                <w:color w:val="0000FF"/>
                <w:sz w:val="16"/>
                <w:szCs w:val="16"/>
                <w:u w:val="single"/>
                <w:lang w:val="en-US"/>
              </w:rPr>
            </w:pPr>
            <w:hyperlink r:id="rId130" w:history="1">
              <w:r>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FB17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BEC1C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1E0BD2D5" w14:textId="77777777">
        <w:trPr>
          <w:trHeight w:val="20"/>
        </w:trPr>
        <w:tc>
          <w:tcPr>
            <w:tcW w:w="483" w:type="dxa"/>
            <w:tcBorders>
              <w:top w:val="nil"/>
              <w:left w:val="single" w:sz="4" w:space="0" w:color="A6A6A6"/>
              <w:bottom w:val="single" w:sz="4" w:space="0" w:color="A6A6A6"/>
              <w:right w:val="single" w:sz="4" w:space="0" w:color="A6A6A6"/>
            </w:tcBorders>
          </w:tcPr>
          <w:p w14:paraId="1E779C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ABD580" w14:textId="77777777" w:rsidR="002552DC" w:rsidRDefault="00602CED">
            <w:pPr>
              <w:spacing w:before="120"/>
              <w:rPr>
                <w:b/>
                <w:bCs/>
                <w:i/>
                <w:iCs/>
                <w:sz w:val="16"/>
                <w:szCs w:val="16"/>
                <w:u w:val="single"/>
              </w:rPr>
            </w:pPr>
            <w:r>
              <w:rPr>
                <w:b/>
                <w:bCs/>
                <w:i/>
                <w:iCs/>
                <w:sz w:val="16"/>
                <w:szCs w:val="16"/>
                <w:u w:val="single"/>
              </w:rPr>
              <w:t>DFT-s-OFDM with multilayer uplink transmission:</w:t>
            </w:r>
          </w:p>
          <w:p w14:paraId="742A83B6" w14:textId="77777777" w:rsidR="002552DC" w:rsidRDefault="00602CED">
            <w:pPr>
              <w:rPr>
                <w:sz w:val="16"/>
                <w:szCs w:val="16"/>
              </w:rPr>
            </w:pPr>
            <w:r>
              <w:rPr>
                <w:sz w:val="16"/>
                <w:szCs w:val="16"/>
              </w:rPr>
              <w:t xml:space="preserve">Proposal 9: DFT-s-OFDM with at least 2 ranks in the uplink is supported in 6GR. </w:t>
            </w:r>
          </w:p>
        </w:tc>
      </w:tr>
      <w:bookmarkEnd w:id="15"/>
      <w:tr w:rsidR="002552DC" w14:paraId="13505264" w14:textId="77777777">
        <w:trPr>
          <w:trHeight w:val="20"/>
        </w:trPr>
        <w:tc>
          <w:tcPr>
            <w:tcW w:w="483" w:type="dxa"/>
            <w:tcBorders>
              <w:top w:val="nil"/>
              <w:left w:val="single" w:sz="4" w:space="0" w:color="A6A6A6"/>
              <w:bottom w:val="single" w:sz="4" w:space="0" w:color="A6A6A6"/>
              <w:right w:val="single" w:sz="4" w:space="0" w:color="A6A6A6"/>
            </w:tcBorders>
          </w:tcPr>
          <w:p w14:paraId="46A3F6A4"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39D370" w14:textId="77777777" w:rsidR="002552DC" w:rsidRDefault="002552DC">
            <w:pPr>
              <w:spacing w:after="0"/>
              <w:rPr>
                <w:rFonts w:ascii="Arial" w:hAnsi="Arial" w:cs="Arial"/>
                <w:color w:val="0000FF"/>
                <w:sz w:val="16"/>
                <w:szCs w:val="16"/>
                <w:u w:val="single"/>
                <w:lang w:val="en-US"/>
              </w:rPr>
            </w:pPr>
            <w:hyperlink r:id="rId131" w:history="1">
              <w:r>
                <w:rPr>
                  <w:rStyle w:val="af5"/>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4712BB5"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4A68530"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2E022639" w14:textId="77777777">
        <w:trPr>
          <w:trHeight w:val="20"/>
        </w:trPr>
        <w:tc>
          <w:tcPr>
            <w:tcW w:w="483" w:type="dxa"/>
            <w:tcBorders>
              <w:top w:val="nil"/>
              <w:left w:val="single" w:sz="4" w:space="0" w:color="A6A6A6"/>
              <w:bottom w:val="single" w:sz="4" w:space="0" w:color="A6A6A6"/>
              <w:right w:val="single" w:sz="4" w:space="0" w:color="A6A6A6"/>
            </w:tcBorders>
          </w:tcPr>
          <w:p w14:paraId="0B75728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3B7D20E" w14:textId="77777777" w:rsidR="002552DC" w:rsidRDefault="00602CED">
            <w:pPr>
              <w:spacing w:afterLines="50" w:after="120"/>
              <w:jc w:val="both"/>
              <w:rPr>
                <w:sz w:val="16"/>
                <w:szCs w:val="16"/>
              </w:rPr>
            </w:pPr>
            <w:r>
              <w:rPr>
                <w:rStyle w:val="af3"/>
                <w:sz w:val="16"/>
                <w:szCs w:val="16"/>
              </w:rPr>
              <w:t>Proposal 5:</w:t>
            </w:r>
            <w:r>
              <w:rPr>
                <w:rStyle w:val="af3"/>
                <w:b w:val="0"/>
                <w:bCs w:val="0"/>
                <w:sz w:val="16"/>
                <w:szCs w:val="16"/>
              </w:rPr>
              <w:t xml:space="preserve"> RAN1 should study multi-layer transmission with DFT-s-OFDM for both UL and DL.</w:t>
            </w:r>
          </w:p>
        </w:tc>
      </w:tr>
      <w:tr w:rsidR="002552DC" w14:paraId="7F3937C2" w14:textId="77777777">
        <w:trPr>
          <w:trHeight w:val="20"/>
        </w:trPr>
        <w:tc>
          <w:tcPr>
            <w:tcW w:w="483" w:type="dxa"/>
            <w:tcBorders>
              <w:top w:val="nil"/>
              <w:left w:val="single" w:sz="4" w:space="0" w:color="A6A6A6"/>
              <w:bottom w:val="single" w:sz="4" w:space="0" w:color="A6A6A6"/>
              <w:right w:val="single" w:sz="4" w:space="0" w:color="A6A6A6"/>
            </w:tcBorders>
          </w:tcPr>
          <w:p w14:paraId="238128F5" w14:textId="77777777" w:rsidR="002552DC" w:rsidRDefault="00602CED">
            <w:pPr>
              <w:spacing w:after="0"/>
              <w:rPr>
                <w:rFonts w:ascii="Arial" w:hAnsi="Arial" w:cs="Arial"/>
                <w:sz w:val="16"/>
                <w:szCs w:val="16"/>
                <w:lang w:val="en-US"/>
              </w:rPr>
            </w:pPr>
            <w:bookmarkStart w:id="16" w:name="_Hlk221227058"/>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2D0D0716" w14:textId="77777777" w:rsidR="002552DC" w:rsidRDefault="002552DC">
            <w:pPr>
              <w:spacing w:after="0"/>
              <w:rPr>
                <w:rFonts w:ascii="Arial" w:hAnsi="Arial" w:cs="Arial"/>
                <w:color w:val="0000FF"/>
                <w:sz w:val="16"/>
                <w:szCs w:val="16"/>
                <w:u w:val="single"/>
                <w:lang w:val="en-US"/>
              </w:rPr>
            </w:pPr>
            <w:hyperlink r:id="rId132" w:history="1">
              <w:r>
                <w:rPr>
                  <w:rStyle w:val="af5"/>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7D5A6CA"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A6C7E62"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3ED8697" w14:textId="77777777">
        <w:trPr>
          <w:trHeight w:val="20"/>
        </w:trPr>
        <w:tc>
          <w:tcPr>
            <w:tcW w:w="483" w:type="dxa"/>
            <w:tcBorders>
              <w:top w:val="nil"/>
              <w:left w:val="single" w:sz="4" w:space="0" w:color="A6A6A6"/>
              <w:bottom w:val="single" w:sz="4" w:space="0" w:color="A6A6A6"/>
              <w:right w:val="single" w:sz="4" w:space="0" w:color="A6A6A6"/>
            </w:tcBorders>
          </w:tcPr>
          <w:p w14:paraId="511D1C9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DEA44B" w14:textId="77777777" w:rsidR="002552DC" w:rsidRDefault="00602CED">
            <w:pPr>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4C51D079"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79B79C21"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ab/>
              <w:t>Support multi-layer DFT-s-OFDM and multi-layer CP-OFDM for uplink transmissions in 6GR.</w:t>
            </w:r>
          </w:p>
        </w:tc>
      </w:tr>
      <w:bookmarkEnd w:id="16"/>
      <w:tr w:rsidR="002552DC" w14:paraId="30FD10D7" w14:textId="77777777">
        <w:trPr>
          <w:trHeight w:val="20"/>
        </w:trPr>
        <w:tc>
          <w:tcPr>
            <w:tcW w:w="483" w:type="dxa"/>
            <w:tcBorders>
              <w:top w:val="nil"/>
              <w:left w:val="single" w:sz="4" w:space="0" w:color="A6A6A6"/>
              <w:bottom w:val="single" w:sz="4" w:space="0" w:color="A6A6A6"/>
              <w:right w:val="single" w:sz="4" w:space="0" w:color="A6A6A6"/>
            </w:tcBorders>
          </w:tcPr>
          <w:p w14:paraId="1A511837"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41AA2CA" w14:textId="77777777" w:rsidR="002552DC" w:rsidRDefault="002552DC">
            <w:pPr>
              <w:spacing w:after="0"/>
              <w:rPr>
                <w:rFonts w:ascii="Arial" w:hAnsi="Arial" w:cs="Arial"/>
                <w:color w:val="0000FF"/>
                <w:sz w:val="16"/>
                <w:szCs w:val="16"/>
                <w:u w:val="single"/>
                <w:lang w:val="en-US"/>
              </w:rPr>
            </w:pPr>
            <w:hyperlink r:id="rId133" w:history="1">
              <w:r>
                <w:rPr>
                  <w:rStyle w:val="af5"/>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7CE3EAAF"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EAF2A7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67AED6FF" w14:textId="77777777">
        <w:trPr>
          <w:trHeight w:val="20"/>
        </w:trPr>
        <w:tc>
          <w:tcPr>
            <w:tcW w:w="483" w:type="dxa"/>
            <w:tcBorders>
              <w:top w:val="nil"/>
              <w:left w:val="single" w:sz="4" w:space="0" w:color="A6A6A6"/>
              <w:bottom w:val="single" w:sz="4" w:space="0" w:color="A6A6A6"/>
              <w:right w:val="single" w:sz="4" w:space="0" w:color="A6A6A6"/>
            </w:tcBorders>
          </w:tcPr>
          <w:p w14:paraId="777BDA6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757FA5" w14:textId="77777777" w:rsidR="002552DC" w:rsidRDefault="00602CED">
            <w:pPr>
              <w:spacing w:beforeLines="50" w:before="120"/>
              <w:rPr>
                <w:rFonts w:eastAsia="SimSun"/>
                <w:sz w:val="16"/>
                <w:szCs w:val="16"/>
                <w:lang w:val="en-US" w:eastAsia="zh-CN"/>
              </w:rPr>
            </w:pPr>
            <w:r>
              <w:rPr>
                <w:rFonts w:eastAsia="SimSun"/>
                <w:b/>
                <w:bCs/>
                <w:sz w:val="16"/>
                <w:szCs w:val="16"/>
                <w:lang w:val="en-US" w:eastAsia="zh-CN"/>
              </w:rPr>
              <w:t>Proposal 3-1:</w:t>
            </w:r>
            <w:r>
              <w:rPr>
                <w:rFonts w:eastAsia="SimSun"/>
                <w:sz w:val="16"/>
                <w:szCs w:val="16"/>
                <w:lang w:val="en-US" w:eastAsia="zh-CN"/>
              </w:rPr>
              <w:t xml:space="preserve"> Support multi-layer UL MIMO transmission based on DFT-s-OFDM.</w:t>
            </w:r>
          </w:p>
        </w:tc>
      </w:tr>
      <w:tr w:rsidR="002552DC" w14:paraId="480A6E01" w14:textId="77777777">
        <w:trPr>
          <w:trHeight w:val="20"/>
        </w:trPr>
        <w:tc>
          <w:tcPr>
            <w:tcW w:w="483" w:type="dxa"/>
            <w:tcBorders>
              <w:top w:val="nil"/>
              <w:left w:val="single" w:sz="4" w:space="0" w:color="A6A6A6"/>
              <w:bottom w:val="single" w:sz="4" w:space="0" w:color="A6A6A6"/>
              <w:right w:val="single" w:sz="4" w:space="0" w:color="A6A6A6"/>
            </w:tcBorders>
          </w:tcPr>
          <w:p w14:paraId="397AF0B8"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C7194E4" w14:textId="77777777" w:rsidR="002552DC" w:rsidRDefault="002552DC">
            <w:pPr>
              <w:spacing w:after="0"/>
              <w:rPr>
                <w:rFonts w:ascii="Arial" w:hAnsi="Arial" w:cs="Arial"/>
                <w:color w:val="0000FF"/>
                <w:sz w:val="16"/>
                <w:szCs w:val="16"/>
                <w:u w:val="single"/>
                <w:lang w:val="en-US"/>
              </w:rPr>
            </w:pPr>
            <w:hyperlink r:id="rId134" w:history="1">
              <w:r>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6C69C4B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ABC0A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4002C57A" w14:textId="77777777">
        <w:trPr>
          <w:trHeight w:val="20"/>
        </w:trPr>
        <w:tc>
          <w:tcPr>
            <w:tcW w:w="483" w:type="dxa"/>
            <w:tcBorders>
              <w:top w:val="nil"/>
              <w:left w:val="single" w:sz="4" w:space="0" w:color="A6A6A6"/>
              <w:bottom w:val="single" w:sz="4" w:space="0" w:color="A6A6A6"/>
              <w:right w:val="single" w:sz="4" w:space="0" w:color="A6A6A6"/>
            </w:tcBorders>
          </w:tcPr>
          <w:p w14:paraId="532B04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47C2A3" w14:textId="77777777" w:rsidR="002552DC" w:rsidRDefault="00602CED">
            <w:pPr>
              <w:pStyle w:val="Proposal"/>
              <w:numPr>
                <w:ilvl w:val="255"/>
                <w:numId w:val="0"/>
              </w:numPr>
              <w:spacing w:before="120" w:after="120"/>
              <w:jc w:val="both"/>
              <w:rPr>
                <w:sz w:val="16"/>
                <w:szCs w:val="16"/>
              </w:rPr>
            </w:pPr>
            <w:r>
              <w:rPr>
                <w:b/>
                <w:sz w:val="16"/>
                <w:szCs w:val="16"/>
              </w:rPr>
              <w:t>Proposal 9:</w:t>
            </w:r>
            <w:r>
              <w:rPr>
                <w:sz w:val="16"/>
                <w:szCs w:val="16"/>
              </w:rPr>
              <w:t xml:space="preserve"> The support of </w:t>
            </w:r>
            <w:r>
              <w:rPr>
                <w:rFonts w:hint="eastAsia"/>
                <w:sz w:val="16"/>
                <w:szCs w:val="16"/>
              </w:rPr>
              <w:t>at</w:t>
            </w:r>
            <w:r>
              <w:rPr>
                <w:sz w:val="16"/>
                <w:szCs w:val="16"/>
              </w:rPr>
              <w:t xml:space="preserve"> least Rank 2 DFT-s-OFDM for uplink transmission is proposed for inclusion in the 6G waveform study.</w:t>
            </w:r>
          </w:p>
        </w:tc>
      </w:tr>
      <w:tr w:rsidR="002552DC" w14:paraId="1AC46273" w14:textId="77777777">
        <w:trPr>
          <w:trHeight w:val="20"/>
        </w:trPr>
        <w:tc>
          <w:tcPr>
            <w:tcW w:w="483" w:type="dxa"/>
            <w:tcBorders>
              <w:top w:val="nil"/>
              <w:left w:val="single" w:sz="4" w:space="0" w:color="A6A6A6"/>
              <w:bottom w:val="single" w:sz="4" w:space="0" w:color="A6A6A6"/>
              <w:right w:val="single" w:sz="4" w:space="0" w:color="A6A6A6"/>
            </w:tcBorders>
          </w:tcPr>
          <w:p w14:paraId="455EA021"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A31DE6A" w14:textId="77777777" w:rsidR="002552DC" w:rsidRDefault="002552DC">
            <w:pPr>
              <w:spacing w:after="0"/>
              <w:rPr>
                <w:rFonts w:ascii="Arial" w:hAnsi="Arial" w:cs="Arial"/>
                <w:color w:val="0000FF"/>
                <w:sz w:val="16"/>
                <w:szCs w:val="16"/>
                <w:u w:val="single"/>
                <w:lang w:val="en-US"/>
              </w:rPr>
            </w:pPr>
            <w:hyperlink r:id="rId135" w:history="1">
              <w:r>
                <w:rPr>
                  <w:rStyle w:val="af5"/>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2E6CD6"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7E122FE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D2558C4" w14:textId="77777777">
        <w:trPr>
          <w:trHeight w:val="20"/>
        </w:trPr>
        <w:tc>
          <w:tcPr>
            <w:tcW w:w="483" w:type="dxa"/>
            <w:tcBorders>
              <w:top w:val="nil"/>
              <w:left w:val="single" w:sz="4" w:space="0" w:color="A6A6A6"/>
              <w:bottom w:val="single" w:sz="4" w:space="0" w:color="A6A6A6"/>
              <w:right w:val="single" w:sz="4" w:space="0" w:color="A6A6A6"/>
            </w:tcBorders>
          </w:tcPr>
          <w:p w14:paraId="7B018BCC"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55D0FE4" w14:textId="77777777" w:rsidR="002552DC" w:rsidRDefault="00602CED">
            <w:pPr>
              <w:rPr>
                <w:b/>
                <w:bCs/>
                <w:sz w:val="16"/>
                <w:szCs w:val="16"/>
                <w:u w:val="single"/>
              </w:rPr>
            </w:pPr>
            <w:r>
              <w:rPr>
                <w:b/>
                <w:bCs/>
                <w:sz w:val="16"/>
                <w:szCs w:val="16"/>
                <w:u w:val="single"/>
              </w:rPr>
              <w:t>On multi-rank DFT-S-OFDM</w:t>
            </w:r>
          </w:p>
          <w:p w14:paraId="5E375E31" w14:textId="77777777" w:rsidR="002552DC" w:rsidRDefault="00602CED">
            <w:pPr>
              <w:rPr>
                <w:sz w:val="16"/>
                <w:szCs w:val="16"/>
              </w:rPr>
            </w:pPr>
            <w:r>
              <w:rPr>
                <w:b/>
                <w:bCs/>
                <w:sz w:val="16"/>
                <w:szCs w:val="16"/>
              </w:rPr>
              <w:t>Proposal 4.1:</w:t>
            </w:r>
            <w:r>
              <w:rPr>
                <w:sz w:val="16"/>
                <w:szCs w:val="16"/>
              </w:rPr>
              <w:t xml:space="preserve"> For 6G Radio, support DFT-S-OFDM in addition to CP-OFDM for multi-layer transmissions in uplink. </w:t>
            </w:r>
          </w:p>
        </w:tc>
      </w:tr>
      <w:tr w:rsidR="002552DC" w14:paraId="68C0736D" w14:textId="77777777">
        <w:trPr>
          <w:trHeight w:val="20"/>
        </w:trPr>
        <w:tc>
          <w:tcPr>
            <w:tcW w:w="483" w:type="dxa"/>
            <w:tcBorders>
              <w:top w:val="nil"/>
              <w:left w:val="single" w:sz="4" w:space="0" w:color="A6A6A6"/>
              <w:bottom w:val="single" w:sz="4" w:space="0" w:color="A6A6A6"/>
              <w:right w:val="single" w:sz="4" w:space="0" w:color="A6A6A6"/>
            </w:tcBorders>
          </w:tcPr>
          <w:p w14:paraId="6CCB1E4F"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4756A500" w14:textId="77777777" w:rsidR="002552DC" w:rsidRDefault="002552DC">
            <w:pPr>
              <w:spacing w:after="0"/>
              <w:rPr>
                <w:rFonts w:ascii="Arial" w:hAnsi="Arial" w:cs="Arial"/>
                <w:color w:val="0000FF"/>
                <w:sz w:val="16"/>
                <w:szCs w:val="16"/>
                <w:u w:val="single"/>
                <w:lang w:val="en-US"/>
              </w:rPr>
            </w:pPr>
            <w:hyperlink r:id="rId136" w:history="1">
              <w:r>
                <w:rPr>
                  <w:rStyle w:val="af5"/>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204C4D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00761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4B2AD76F" w14:textId="77777777">
        <w:trPr>
          <w:trHeight w:val="20"/>
        </w:trPr>
        <w:tc>
          <w:tcPr>
            <w:tcW w:w="483" w:type="dxa"/>
            <w:tcBorders>
              <w:top w:val="nil"/>
              <w:left w:val="single" w:sz="4" w:space="0" w:color="A6A6A6"/>
              <w:bottom w:val="single" w:sz="4" w:space="0" w:color="A6A6A6"/>
              <w:right w:val="single" w:sz="4" w:space="0" w:color="A6A6A6"/>
            </w:tcBorders>
          </w:tcPr>
          <w:p w14:paraId="3A1919A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F9FB93" w14:textId="77777777" w:rsidR="002552DC" w:rsidRDefault="00602CED">
            <w:pPr>
              <w:spacing w:before="120" w:after="120"/>
              <w:rPr>
                <w:sz w:val="16"/>
                <w:szCs w:val="16"/>
              </w:rPr>
            </w:pPr>
            <w:r>
              <w:rPr>
                <w:b/>
                <w:bCs/>
                <w:sz w:val="16"/>
                <w:szCs w:val="16"/>
              </w:rPr>
              <w:t>Proposal 1:</w:t>
            </w:r>
            <w:r>
              <w:rPr>
                <w:sz w:val="16"/>
                <w:szCs w:val="16"/>
              </w:rPr>
              <w:t xml:space="preserve"> UPT (mean, median and 5%-tile) based on SLS is used as a metric to show performance benefit. Optionally, Net Gain can be used based on LLS.</w:t>
            </w:r>
          </w:p>
          <w:p w14:paraId="6435236C" w14:textId="77777777" w:rsidR="002552DC" w:rsidRDefault="00602CED">
            <w:pPr>
              <w:spacing w:before="120" w:after="120"/>
              <w:rPr>
                <w:sz w:val="16"/>
                <w:szCs w:val="16"/>
              </w:rPr>
            </w:pPr>
            <w:r>
              <w:rPr>
                <w:b/>
                <w:bCs/>
                <w:sz w:val="16"/>
                <w:szCs w:val="16"/>
              </w:rPr>
              <w:t>Proposal 2:</w:t>
            </w:r>
            <w:r>
              <w:rPr>
                <w:sz w:val="16"/>
                <w:szCs w:val="16"/>
              </w:rPr>
              <w:t xml:space="preserve"> Thorough evaluation of 4-layer DFT-s-OFDM should also be conducted.</w:t>
            </w:r>
          </w:p>
          <w:p w14:paraId="659CCB29" w14:textId="77777777" w:rsidR="002552DC" w:rsidRDefault="00602CED">
            <w:pPr>
              <w:spacing w:before="120" w:after="120"/>
              <w:rPr>
                <w:sz w:val="16"/>
                <w:szCs w:val="16"/>
              </w:rPr>
            </w:pPr>
            <w:r>
              <w:rPr>
                <w:b/>
                <w:bCs/>
                <w:sz w:val="16"/>
                <w:szCs w:val="16"/>
              </w:rPr>
              <w:t>Proposal 3:</w:t>
            </w:r>
            <w:r>
              <w:rPr>
                <w:sz w:val="16"/>
                <w:szCs w:val="16"/>
              </w:rPr>
              <w:t xml:space="preserve"> Non-coherent precoding should be the baseline for multi-layer DFT-s-OFDM. Coherent precoding is also considered if the precoding gain justifies the loss in the transmit power.</w:t>
            </w:r>
          </w:p>
        </w:tc>
      </w:tr>
    </w:tbl>
    <w:p w14:paraId="45979A9C" w14:textId="77777777" w:rsidR="002552DC" w:rsidRDefault="002552DC">
      <w:pPr>
        <w:tabs>
          <w:tab w:val="left" w:pos="3397"/>
        </w:tabs>
      </w:pPr>
    </w:p>
    <w:p w14:paraId="641331FB" w14:textId="77777777" w:rsidR="002552DC" w:rsidRDefault="002552DC"/>
    <w:p w14:paraId="4F7145D2" w14:textId="77777777" w:rsidR="002552DC" w:rsidRDefault="002552DC"/>
    <w:p w14:paraId="479068BF" w14:textId="77777777" w:rsidR="002552DC" w:rsidRDefault="00602CED">
      <w:pPr>
        <w:pStyle w:val="1"/>
        <w:numPr>
          <w:ilvl w:val="0"/>
          <w:numId w:val="6"/>
        </w:numPr>
      </w:pPr>
      <w:r>
        <w:t>Other waveforms</w:t>
      </w:r>
    </w:p>
    <w:tbl>
      <w:tblPr>
        <w:tblW w:w="8926" w:type="dxa"/>
        <w:tblLook w:val="04A0" w:firstRow="1" w:lastRow="0" w:firstColumn="1" w:lastColumn="0" w:noHBand="0" w:noVBand="1"/>
      </w:tblPr>
      <w:tblGrid>
        <w:gridCol w:w="483"/>
        <w:gridCol w:w="1213"/>
        <w:gridCol w:w="4678"/>
        <w:gridCol w:w="2552"/>
      </w:tblGrid>
      <w:tr w:rsidR="002552DC" w14:paraId="1E37908A"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0F50F7" w14:textId="77777777" w:rsidR="002552DC" w:rsidRDefault="00602CED">
            <w:pPr>
              <w:spacing w:after="0"/>
              <w:rPr>
                <w:rFonts w:ascii="Arial" w:hAnsi="Arial" w:cs="Arial"/>
                <w:sz w:val="16"/>
                <w:szCs w:val="16"/>
                <w:lang w:val="en-US"/>
              </w:rPr>
            </w:pPr>
            <w:bookmarkStart w:id="17" w:name="_Hlk221030020"/>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8A1C496" w14:textId="77777777" w:rsidR="002552DC" w:rsidRDefault="002552DC">
            <w:pPr>
              <w:spacing w:after="0"/>
              <w:rPr>
                <w:rFonts w:ascii="Arial" w:hAnsi="Arial" w:cs="Arial"/>
                <w:color w:val="0000FF"/>
                <w:sz w:val="16"/>
                <w:szCs w:val="16"/>
                <w:u w:val="single"/>
                <w:lang w:val="en-US"/>
              </w:rPr>
            </w:pPr>
            <w:hyperlink r:id="rId137" w:history="1">
              <w:r>
                <w:rPr>
                  <w:rStyle w:val="af5"/>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0FF7274"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2D69C51"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588235C" w14:textId="77777777">
        <w:trPr>
          <w:trHeight w:val="20"/>
        </w:trPr>
        <w:tc>
          <w:tcPr>
            <w:tcW w:w="483" w:type="dxa"/>
            <w:tcBorders>
              <w:top w:val="nil"/>
              <w:left w:val="single" w:sz="4" w:space="0" w:color="A6A6A6"/>
              <w:bottom w:val="single" w:sz="4" w:space="0" w:color="A6A6A6"/>
              <w:right w:val="single" w:sz="4" w:space="0" w:color="A6A6A6"/>
            </w:tcBorders>
          </w:tcPr>
          <w:p w14:paraId="54B0D20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772759" w14:textId="77777777" w:rsidR="002552DC" w:rsidRDefault="00602CED">
            <w:pPr>
              <w:rPr>
                <w:sz w:val="16"/>
                <w:szCs w:val="16"/>
              </w:rPr>
            </w:pPr>
            <w:r>
              <w:rPr>
                <w:b/>
                <w:sz w:val="16"/>
                <w:szCs w:val="16"/>
              </w:rPr>
              <w:t>Proposal 4:</w:t>
            </w:r>
            <w:r>
              <w:rPr>
                <w:sz w:val="16"/>
                <w:szCs w:val="16"/>
              </w:rPr>
              <w:t xml:space="preserve"> RAN1 to deprioritize studying Zak-OTFS for the following reasons:</w:t>
            </w:r>
          </w:p>
          <w:p w14:paraId="5C2D4704" w14:textId="77777777" w:rsidR="002552DC" w:rsidRDefault="00602CED">
            <w:pPr>
              <w:pStyle w:val="af8"/>
              <w:numPr>
                <w:ilvl w:val="0"/>
                <w:numId w:val="32"/>
              </w:numPr>
              <w:overflowPunct/>
              <w:autoSpaceDE/>
              <w:autoSpaceDN/>
              <w:adjustRightInd/>
              <w:spacing w:after="160" w:line="259" w:lineRule="auto"/>
              <w:textAlignment w:val="auto"/>
              <w:rPr>
                <w:sz w:val="16"/>
                <w:szCs w:val="16"/>
                <w:lang w:val="en-US"/>
              </w:rPr>
            </w:pPr>
            <w:r>
              <w:rPr>
                <w:bCs/>
                <w:sz w:val="16"/>
                <w:szCs w:val="16"/>
                <w:lang w:val="en-US"/>
              </w:rPr>
              <w:t>CP-OFDM outperforms</w:t>
            </w:r>
            <w:r>
              <w:rPr>
                <w:b/>
                <w:sz w:val="16"/>
                <w:szCs w:val="16"/>
                <w:lang w:val="en-US"/>
              </w:rPr>
              <w:t xml:space="preserve"> </w:t>
            </w:r>
            <w:r>
              <w:rPr>
                <w:sz w:val="16"/>
                <w:szCs w:val="16"/>
                <w:lang w:val="en-US"/>
              </w:rPr>
              <w:t>Zak-OTFS with realistic simulation assumptions and realistic channel estimation</w:t>
            </w:r>
          </w:p>
          <w:p w14:paraId="500A3B72" w14:textId="77777777" w:rsidR="002552DC" w:rsidRDefault="00602CED">
            <w:pPr>
              <w:pStyle w:val="af8"/>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is claimed to provide benefit mainly in propagation conditions that are not typical in real deployments</w:t>
            </w:r>
          </w:p>
          <w:p w14:paraId="339759D5" w14:textId="77777777" w:rsidR="002552DC" w:rsidRDefault="00602CED">
            <w:pPr>
              <w:pStyle w:val="af8"/>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be a major change for the current systems even if it may be able to be implemented on top of CP-OFDM waveform</w:t>
            </w:r>
          </w:p>
          <w:p w14:paraId="505E1CEA" w14:textId="77777777" w:rsidR="002552DC" w:rsidRDefault="00602CED">
            <w:pPr>
              <w:pStyle w:val="af8"/>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introduce additional complexity to both network and UE side</w:t>
            </w:r>
          </w:p>
        </w:tc>
      </w:tr>
      <w:tr w:rsidR="002552DC" w14:paraId="08541D47" w14:textId="77777777">
        <w:trPr>
          <w:trHeight w:val="20"/>
        </w:trPr>
        <w:tc>
          <w:tcPr>
            <w:tcW w:w="483" w:type="dxa"/>
            <w:tcBorders>
              <w:top w:val="nil"/>
              <w:left w:val="single" w:sz="4" w:space="0" w:color="A6A6A6"/>
              <w:bottom w:val="single" w:sz="4" w:space="0" w:color="A6A6A6"/>
              <w:right w:val="single" w:sz="4" w:space="0" w:color="A6A6A6"/>
            </w:tcBorders>
          </w:tcPr>
          <w:p w14:paraId="12C15EE9" w14:textId="77777777" w:rsidR="002552DC" w:rsidRDefault="00602CED">
            <w:pPr>
              <w:spacing w:after="0"/>
              <w:rPr>
                <w:rFonts w:ascii="Arial" w:hAnsi="Arial" w:cs="Arial"/>
                <w:sz w:val="16"/>
                <w:szCs w:val="16"/>
                <w:lang w:val="en-US"/>
              </w:rPr>
            </w:pPr>
            <w:bookmarkStart w:id="18" w:name="_Hlk221109634"/>
            <w:bookmarkEnd w:id="17"/>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F62C5FF" w14:textId="77777777" w:rsidR="002552DC" w:rsidRDefault="002552DC">
            <w:pPr>
              <w:spacing w:after="0"/>
              <w:rPr>
                <w:rFonts w:ascii="Arial" w:hAnsi="Arial" w:cs="Arial"/>
                <w:color w:val="0000FF"/>
                <w:sz w:val="16"/>
                <w:szCs w:val="16"/>
                <w:u w:val="single"/>
                <w:lang w:val="en-US"/>
              </w:rPr>
            </w:pPr>
            <w:hyperlink r:id="rId138" w:history="1">
              <w:r>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B5287B4"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82CC37C"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517BB4DE" w14:textId="77777777">
        <w:trPr>
          <w:trHeight w:val="20"/>
        </w:trPr>
        <w:tc>
          <w:tcPr>
            <w:tcW w:w="483" w:type="dxa"/>
            <w:tcBorders>
              <w:top w:val="nil"/>
              <w:left w:val="single" w:sz="4" w:space="0" w:color="A6A6A6"/>
              <w:bottom w:val="single" w:sz="4" w:space="0" w:color="A6A6A6"/>
              <w:right w:val="single" w:sz="4" w:space="0" w:color="A6A6A6"/>
            </w:tcBorders>
          </w:tcPr>
          <w:p w14:paraId="1DF3ED3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0D25E" w14:textId="77777777" w:rsidR="002552DC" w:rsidRDefault="00602CED">
            <w:pPr>
              <w:numPr>
                <w:ilvl w:val="255"/>
                <w:numId w:val="0"/>
              </w:numPr>
              <w:spacing w:before="120" w:after="120"/>
              <w:jc w:val="both"/>
              <w:rPr>
                <w:sz w:val="16"/>
                <w:szCs w:val="16"/>
                <w:lang w:eastAsia="ko-KR"/>
              </w:rPr>
            </w:pPr>
            <w:r>
              <w:rPr>
                <w:rFonts w:hint="eastAsia"/>
                <w:b/>
                <w:bCs/>
                <w:sz w:val="16"/>
                <w:szCs w:val="16"/>
              </w:rPr>
              <w:t>Proposal 11:</w:t>
            </w:r>
            <w:r>
              <w:rPr>
                <w:rFonts w:hint="eastAsia"/>
                <w:sz w:val="16"/>
                <w:szCs w:val="16"/>
              </w:rPr>
              <w:t xml:space="preserve"> 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proofErr w:type="spellStart"/>
            <w:r>
              <w:rPr>
                <w:rFonts w:hint="eastAsia"/>
                <w:sz w:val="16"/>
                <w:szCs w:val="16"/>
              </w:rPr>
              <w:t>eDFT</w:t>
            </w:r>
            <w:proofErr w:type="spellEnd"/>
            <w:r>
              <w:rPr>
                <w:rFonts w:hint="eastAsia"/>
                <w:sz w:val="16"/>
                <w:szCs w:val="16"/>
              </w:rPr>
              <w:t>-s-OFDM waveform) can be considered as a candidate waveform technology for 6G waveform</w:t>
            </w:r>
            <w:r>
              <w:rPr>
                <w:sz w:val="16"/>
                <w:szCs w:val="16"/>
              </w:rPr>
              <w:t xml:space="preserve"> design to</w:t>
            </w:r>
            <w:r>
              <w:rPr>
                <w:rFonts w:hint="eastAsia"/>
                <w:sz w:val="16"/>
                <w:szCs w:val="16"/>
              </w:rPr>
              <w:t xml:space="preserve"> improve</w:t>
            </w:r>
            <w:r>
              <w:rPr>
                <w:sz w:val="16"/>
                <w:szCs w:val="16"/>
              </w:rPr>
              <w:t xml:space="preserve"> the performance at least for high-speed scenario</w:t>
            </w:r>
            <w:r>
              <w:rPr>
                <w:rFonts w:hint="eastAsia"/>
                <w:sz w:val="16"/>
                <w:szCs w:val="16"/>
              </w:rPr>
              <w:t>.</w:t>
            </w:r>
          </w:p>
          <w:p w14:paraId="18F32323" w14:textId="77777777" w:rsidR="002552DC" w:rsidRDefault="00602CED">
            <w:pPr>
              <w:pStyle w:val="Proposal"/>
              <w:numPr>
                <w:ilvl w:val="255"/>
                <w:numId w:val="0"/>
              </w:numPr>
              <w:spacing w:before="120" w:after="120"/>
              <w:jc w:val="both"/>
              <w:rPr>
                <w:sz w:val="16"/>
                <w:szCs w:val="16"/>
                <w:lang w:eastAsia="ko-KR"/>
              </w:rPr>
            </w:pPr>
            <w:r>
              <w:rPr>
                <w:rFonts w:hint="eastAsia"/>
                <w:b/>
                <w:bCs/>
                <w:sz w:val="16"/>
                <w:szCs w:val="16"/>
                <w:lang w:eastAsia="ko-KR"/>
              </w:rPr>
              <w:t xml:space="preserve">Proposal </w:t>
            </w:r>
            <w:r>
              <w:rPr>
                <w:rFonts w:hint="eastAsia"/>
                <w:b/>
                <w:bCs/>
                <w:sz w:val="16"/>
                <w:szCs w:val="16"/>
              </w:rPr>
              <w:t>12</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w:t>
            </w:r>
            <w:r>
              <w:rPr>
                <w:sz w:val="16"/>
                <w:szCs w:val="16"/>
              </w:rPr>
              <w:t>improve the spectrum ut</w:t>
            </w:r>
            <w:r>
              <w:rPr>
                <w:rFonts w:hint="eastAsia"/>
                <w:sz w:val="16"/>
                <w:szCs w:val="16"/>
              </w:rPr>
              <w:t>i</w:t>
            </w:r>
            <w:r>
              <w:rPr>
                <w:sz w:val="16"/>
                <w:szCs w:val="16"/>
              </w:rPr>
              <w:t>lization</w:t>
            </w:r>
            <w:r>
              <w:rPr>
                <w:rFonts w:hint="eastAsia"/>
                <w:sz w:val="16"/>
                <w:szCs w:val="16"/>
                <w:lang w:eastAsia="ko-KR"/>
              </w:rPr>
              <w:t>.</w:t>
            </w:r>
          </w:p>
          <w:p w14:paraId="4297B807" w14:textId="77777777" w:rsidR="002552DC" w:rsidRDefault="00602CED">
            <w:pPr>
              <w:numPr>
                <w:ilvl w:val="255"/>
                <w:numId w:val="0"/>
              </w:numPr>
              <w:spacing w:before="120" w:after="120"/>
              <w:jc w:val="both"/>
              <w:rPr>
                <w:b/>
                <w:bCs/>
                <w:sz w:val="16"/>
                <w:szCs w:val="16"/>
                <w:lang w:eastAsia="ko-KR"/>
              </w:rPr>
            </w:pPr>
            <w:r>
              <w:rPr>
                <w:rFonts w:hint="eastAsia"/>
                <w:b/>
                <w:bCs/>
                <w:sz w:val="16"/>
                <w:szCs w:val="16"/>
                <w:lang w:eastAsia="ko-KR"/>
              </w:rPr>
              <w:t>Proposal 1</w:t>
            </w:r>
            <w:r>
              <w:rPr>
                <w:rFonts w:hint="eastAsia"/>
                <w:b/>
                <w:bCs/>
                <w:sz w:val="16"/>
                <w:szCs w:val="16"/>
              </w:rPr>
              <w:t>4</w:t>
            </w:r>
            <w:r>
              <w:rPr>
                <w:rFonts w:hint="eastAsia"/>
                <w:b/>
                <w:bCs/>
                <w:sz w:val="16"/>
                <w:szCs w:val="16"/>
                <w:lang w:eastAsia="ko-KR"/>
              </w:rPr>
              <w:t xml:space="preserve">: </w:t>
            </w:r>
            <w:r>
              <w:rPr>
                <w:rFonts w:hint="eastAsia"/>
                <w:sz w:val="16"/>
                <w:szCs w:val="16"/>
                <w:lang w:eastAsia="ko-KR"/>
              </w:rPr>
              <w:t xml:space="preserve">The characterization of the </w:t>
            </w:r>
            <w:r>
              <w:rPr>
                <w:rFonts w:hint="eastAsia"/>
                <w:sz w:val="16"/>
                <w:szCs w:val="16"/>
                <w:highlight w:val="yellow"/>
                <w:lang w:eastAsia="ko-KR"/>
              </w:rPr>
              <w:t>proposed candidate schemes presented in Table 5-1</w:t>
            </w:r>
            <w:r>
              <w:rPr>
                <w:rFonts w:hint="eastAsia"/>
                <w:sz w:val="16"/>
                <w:szCs w:val="16"/>
                <w:lang w:eastAsia="ko-KR"/>
              </w:rPr>
              <w:t xml:space="preserve"> should be incorporated into 6G waveform study.</w:t>
            </w:r>
          </w:p>
        </w:tc>
      </w:tr>
      <w:bookmarkEnd w:id="18"/>
      <w:tr w:rsidR="002552DC" w14:paraId="0A9EDC90" w14:textId="77777777">
        <w:trPr>
          <w:trHeight w:val="20"/>
        </w:trPr>
        <w:tc>
          <w:tcPr>
            <w:tcW w:w="483" w:type="dxa"/>
            <w:tcBorders>
              <w:top w:val="nil"/>
              <w:left w:val="single" w:sz="4" w:space="0" w:color="A6A6A6"/>
              <w:bottom w:val="single" w:sz="4" w:space="0" w:color="A6A6A6"/>
              <w:right w:val="single" w:sz="4" w:space="0" w:color="A6A6A6"/>
            </w:tcBorders>
          </w:tcPr>
          <w:p w14:paraId="11D677B3"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6BBAD9B4" w14:textId="77777777" w:rsidR="002552DC" w:rsidRDefault="002552DC">
            <w:pPr>
              <w:spacing w:after="0"/>
              <w:rPr>
                <w:rFonts w:ascii="Arial" w:hAnsi="Arial" w:cs="Arial"/>
                <w:color w:val="0000FF"/>
                <w:sz w:val="16"/>
                <w:szCs w:val="16"/>
                <w:u w:val="single"/>
                <w:lang w:val="en-US"/>
              </w:rPr>
            </w:pPr>
            <w:hyperlink r:id="rId139" w:history="1">
              <w:r>
                <w:rPr>
                  <w:rStyle w:val="af5"/>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A3EB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36952EB"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3F47246D" w14:textId="77777777">
        <w:trPr>
          <w:trHeight w:val="20"/>
        </w:trPr>
        <w:tc>
          <w:tcPr>
            <w:tcW w:w="483" w:type="dxa"/>
            <w:tcBorders>
              <w:top w:val="nil"/>
              <w:left w:val="single" w:sz="4" w:space="0" w:color="A6A6A6"/>
              <w:bottom w:val="single" w:sz="4" w:space="0" w:color="A6A6A6"/>
              <w:right w:val="single" w:sz="4" w:space="0" w:color="A6A6A6"/>
            </w:tcBorders>
          </w:tcPr>
          <w:p w14:paraId="0B8035F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A2FA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1769574F" w14:textId="77777777" w:rsidR="002552DC" w:rsidRDefault="002552DC">
            <w:pPr>
              <w:spacing w:after="0"/>
              <w:rPr>
                <w:rFonts w:ascii="Arial" w:hAnsi="Arial" w:cs="Arial"/>
                <w:sz w:val="16"/>
                <w:szCs w:val="16"/>
              </w:rPr>
            </w:pPr>
          </w:p>
        </w:tc>
      </w:tr>
      <w:tr w:rsidR="002552DC" w14:paraId="0F1DCE9B" w14:textId="77777777">
        <w:trPr>
          <w:trHeight w:val="20"/>
        </w:trPr>
        <w:tc>
          <w:tcPr>
            <w:tcW w:w="483" w:type="dxa"/>
            <w:tcBorders>
              <w:top w:val="nil"/>
              <w:left w:val="single" w:sz="4" w:space="0" w:color="A6A6A6"/>
              <w:bottom w:val="single" w:sz="4" w:space="0" w:color="A6A6A6"/>
              <w:right w:val="single" w:sz="4" w:space="0" w:color="A6A6A6"/>
            </w:tcBorders>
          </w:tcPr>
          <w:p w14:paraId="274D4251"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9F5D34C" w14:textId="77777777" w:rsidR="002552DC" w:rsidRDefault="002552DC">
            <w:pPr>
              <w:spacing w:after="0"/>
              <w:rPr>
                <w:rFonts w:ascii="Arial" w:hAnsi="Arial" w:cs="Arial"/>
                <w:color w:val="0000FF"/>
                <w:sz w:val="16"/>
                <w:szCs w:val="16"/>
                <w:u w:val="single"/>
                <w:lang w:val="en-US"/>
              </w:rPr>
            </w:pPr>
            <w:hyperlink r:id="rId140" w:history="1">
              <w:r>
                <w:rPr>
                  <w:rStyle w:val="af5"/>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46B7FB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3659C0"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B0736E4" w14:textId="77777777">
        <w:trPr>
          <w:trHeight w:val="20"/>
        </w:trPr>
        <w:tc>
          <w:tcPr>
            <w:tcW w:w="483" w:type="dxa"/>
            <w:tcBorders>
              <w:top w:val="nil"/>
              <w:left w:val="single" w:sz="4" w:space="0" w:color="A6A6A6"/>
              <w:bottom w:val="single" w:sz="4" w:space="0" w:color="A6A6A6"/>
              <w:right w:val="single" w:sz="4" w:space="0" w:color="A6A6A6"/>
            </w:tcBorders>
          </w:tcPr>
          <w:p w14:paraId="058BB81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25BDD" w14:textId="77777777" w:rsidR="002552DC" w:rsidRDefault="00602CED">
            <w:pPr>
              <w:spacing w:after="0"/>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w:t>
            </w:r>
            <w:r>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2D2B23C0" w14:textId="77777777" w:rsidR="002552DC" w:rsidRDefault="002552DC">
            <w:pPr>
              <w:spacing w:after="0"/>
              <w:rPr>
                <w:rFonts w:ascii="Arial" w:hAnsi="Arial" w:cs="Arial"/>
                <w:sz w:val="16"/>
                <w:szCs w:val="16"/>
              </w:rPr>
            </w:pPr>
          </w:p>
        </w:tc>
      </w:tr>
      <w:tr w:rsidR="002552DC" w14:paraId="6AB3C593" w14:textId="77777777">
        <w:trPr>
          <w:trHeight w:val="20"/>
        </w:trPr>
        <w:tc>
          <w:tcPr>
            <w:tcW w:w="483" w:type="dxa"/>
            <w:tcBorders>
              <w:top w:val="nil"/>
              <w:left w:val="single" w:sz="4" w:space="0" w:color="A6A6A6"/>
              <w:bottom w:val="single" w:sz="4" w:space="0" w:color="A6A6A6"/>
              <w:right w:val="single" w:sz="4" w:space="0" w:color="A6A6A6"/>
            </w:tcBorders>
          </w:tcPr>
          <w:p w14:paraId="0ED1C73C"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20D50CC2" w14:textId="77777777" w:rsidR="002552DC" w:rsidRDefault="002552DC">
            <w:pPr>
              <w:spacing w:after="0"/>
              <w:rPr>
                <w:rFonts w:ascii="Arial" w:hAnsi="Arial" w:cs="Arial"/>
                <w:color w:val="0000FF"/>
                <w:sz w:val="16"/>
                <w:szCs w:val="16"/>
                <w:u w:val="single"/>
                <w:lang w:val="en-US"/>
              </w:rPr>
            </w:pPr>
            <w:hyperlink r:id="rId141" w:history="1">
              <w:r>
                <w:rPr>
                  <w:rStyle w:val="af5"/>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28573EA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60B4DC8"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1E4CCB73" w14:textId="77777777">
        <w:trPr>
          <w:trHeight w:val="20"/>
        </w:trPr>
        <w:tc>
          <w:tcPr>
            <w:tcW w:w="483" w:type="dxa"/>
            <w:tcBorders>
              <w:top w:val="nil"/>
              <w:left w:val="single" w:sz="4" w:space="0" w:color="A6A6A6"/>
              <w:bottom w:val="single" w:sz="4" w:space="0" w:color="A6A6A6"/>
              <w:right w:val="single" w:sz="4" w:space="0" w:color="A6A6A6"/>
            </w:tcBorders>
          </w:tcPr>
          <w:p w14:paraId="0DAF83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42693A" w14:textId="77777777" w:rsidR="002552DC" w:rsidRDefault="00602CED">
            <w:pPr>
              <w:spacing w:after="0"/>
              <w:rPr>
                <w:bCs/>
                <w:sz w:val="16"/>
                <w:szCs w:val="16"/>
                <w:lang w:val="en-US"/>
              </w:rPr>
            </w:pPr>
            <w:r>
              <w:rPr>
                <w:b/>
                <w:sz w:val="16"/>
                <w:szCs w:val="16"/>
                <w:lang w:val="en-US"/>
              </w:rPr>
              <w:t>Proposal 1</w:t>
            </w:r>
            <w:r>
              <w:rPr>
                <w:bCs/>
                <w:sz w:val="16"/>
                <w:szCs w:val="16"/>
                <w:lang w:val="en-US"/>
              </w:rPr>
              <w:t>: Zak-OTFS and Zak-OTFS-over-OFDM will be included in the waveform study for 6G</w:t>
            </w:r>
          </w:p>
          <w:p w14:paraId="0BCBAD11" w14:textId="77777777" w:rsidR="002552DC" w:rsidRDefault="002552DC">
            <w:pPr>
              <w:spacing w:after="0"/>
              <w:rPr>
                <w:bCs/>
                <w:sz w:val="16"/>
                <w:szCs w:val="16"/>
                <w:lang w:val="en-US"/>
              </w:rPr>
            </w:pPr>
          </w:p>
          <w:p w14:paraId="1FBB143C" w14:textId="77777777" w:rsidR="002552DC" w:rsidRDefault="00602CED">
            <w:pPr>
              <w:spacing w:after="0"/>
              <w:rPr>
                <w:bCs/>
                <w:sz w:val="16"/>
                <w:szCs w:val="16"/>
                <w:lang w:val="en-US"/>
              </w:rPr>
            </w:pPr>
            <w:r>
              <w:rPr>
                <w:b/>
                <w:sz w:val="16"/>
                <w:szCs w:val="16"/>
                <w:lang w:val="en-US"/>
              </w:rPr>
              <w:t>Proposal 2</w:t>
            </w:r>
            <w:r>
              <w:rPr>
                <w:bCs/>
                <w:sz w:val="16"/>
                <w:szCs w:val="16"/>
                <w:lang w:val="en-US"/>
              </w:rPr>
              <w:t>: Zak-OTFS proposed frame structure and numerology should be included in the study for 6G</w:t>
            </w:r>
          </w:p>
          <w:p w14:paraId="6703F7F8" w14:textId="77777777" w:rsidR="002552DC" w:rsidRDefault="002552DC">
            <w:pPr>
              <w:spacing w:after="0"/>
              <w:rPr>
                <w:rFonts w:ascii="Arial" w:hAnsi="Arial" w:cs="Arial"/>
                <w:sz w:val="16"/>
                <w:szCs w:val="16"/>
                <w:lang w:val="en-US"/>
              </w:rPr>
            </w:pPr>
          </w:p>
        </w:tc>
      </w:tr>
      <w:tr w:rsidR="002552DC" w14:paraId="7A3A59F0" w14:textId="77777777">
        <w:trPr>
          <w:trHeight w:val="20"/>
        </w:trPr>
        <w:tc>
          <w:tcPr>
            <w:tcW w:w="483" w:type="dxa"/>
            <w:tcBorders>
              <w:top w:val="nil"/>
              <w:left w:val="single" w:sz="4" w:space="0" w:color="A6A6A6"/>
              <w:bottom w:val="single" w:sz="4" w:space="0" w:color="A6A6A6"/>
              <w:right w:val="single" w:sz="4" w:space="0" w:color="A6A6A6"/>
            </w:tcBorders>
          </w:tcPr>
          <w:p w14:paraId="0325B2E7"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4CFD44" w14:textId="77777777" w:rsidR="002552DC" w:rsidRDefault="002552DC">
            <w:pPr>
              <w:spacing w:after="0"/>
              <w:rPr>
                <w:rFonts w:ascii="Arial" w:hAnsi="Arial" w:cs="Arial"/>
                <w:color w:val="0000FF"/>
                <w:sz w:val="16"/>
                <w:szCs w:val="16"/>
                <w:u w:val="single"/>
                <w:lang w:val="en-US"/>
              </w:rPr>
            </w:pPr>
            <w:hyperlink r:id="rId142" w:history="1">
              <w:r>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C9D002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E1AEE72"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71A0CE41" w14:textId="77777777">
        <w:trPr>
          <w:trHeight w:val="20"/>
        </w:trPr>
        <w:tc>
          <w:tcPr>
            <w:tcW w:w="483" w:type="dxa"/>
            <w:tcBorders>
              <w:top w:val="nil"/>
              <w:left w:val="single" w:sz="4" w:space="0" w:color="A6A6A6"/>
              <w:bottom w:val="single" w:sz="4" w:space="0" w:color="A6A6A6"/>
              <w:right w:val="single" w:sz="4" w:space="0" w:color="A6A6A6"/>
            </w:tcBorders>
          </w:tcPr>
          <w:p w14:paraId="2B9933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65947F"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Other waveforms</w:t>
            </w:r>
          </w:p>
          <w:p w14:paraId="66FE8F1F"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5</w:t>
            </w:r>
            <w:r>
              <w:rPr>
                <w:sz w:val="16"/>
                <w:szCs w:val="16"/>
                <w:lang w:val="en-GB"/>
              </w:rPr>
              <w:t>: Discontinue the study for the potential support of “other waveforms” in 6GR</w:t>
            </w:r>
          </w:p>
          <w:p w14:paraId="4EC580F0"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Deviating from “single technology framework” goal of 6GR study </w:t>
            </w:r>
          </w:p>
          <w:p w14:paraId="09F04784"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Increased risk of RAT divergence for different 6GR use cases</w:t>
            </w:r>
          </w:p>
          <w:p w14:paraId="61F43BA3"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Not conducive to the agreed support for NR-6GR migration via MRSS</w:t>
            </w:r>
          </w:p>
        </w:tc>
      </w:tr>
      <w:tr w:rsidR="002552DC" w14:paraId="3CAD8306" w14:textId="77777777">
        <w:trPr>
          <w:trHeight w:val="20"/>
        </w:trPr>
        <w:tc>
          <w:tcPr>
            <w:tcW w:w="483" w:type="dxa"/>
            <w:tcBorders>
              <w:top w:val="nil"/>
              <w:left w:val="single" w:sz="4" w:space="0" w:color="A6A6A6"/>
              <w:bottom w:val="single" w:sz="4" w:space="0" w:color="A6A6A6"/>
              <w:right w:val="single" w:sz="4" w:space="0" w:color="A6A6A6"/>
            </w:tcBorders>
          </w:tcPr>
          <w:p w14:paraId="41157EFC"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0B56E9F" w14:textId="77777777" w:rsidR="002552DC" w:rsidRDefault="002552DC">
            <w:pPr>
              <w:spacing w:after="0"/>
              <w:rPr>
                <w:rFonts w:ascii="Arial" w:hAnsi="Arial" w:cs="Arial"/>
                <w:color w:val="0000FF"/>
                <w:sz w:val="16"/>
                <w:szCs w:val="16"/>
                <w:u w:val="single"/>
                <w:lang w:val="en-US"/>
              </w:rPr>
            </w:pPr>
            <w:hyperlink r:id="rId143" w:history="1">
              <w:r>
                <w:rPr>
                  <w:rStyle w:val="af5"/>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B61CB3C"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1BEB833"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60BCCE04" w14:textId="77777777">
        <w:trPr>
          <w:trHeight w:val="20"/>
        </w:trPr>
        <w:tc>
          <w:tcPr>
            <w:tcW w:w="483" w:type="dxa"/>
            <w:tcBorders>
              <w:top w:val="nil"/>
              <w:left w:val="single" w:sz="4" w:space="0" w:color="A6A6A6"/>
              <w:bottom w:val="single" w:sz="4" w:space="0" w:color="A6A6A6"/>
              <w:right w:val="single" w:sz="4" w:space="0" w:color="A6A6A6"/>
            </w:tcBorders>
          </w:tcPr>
          <w:p w14:paraId="678858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C42962" w14:textId="77777777" w:rsidR="002552DC" w:rsidRDefault="00602CED">
            <w:pPr>
              <w:pStyle w:val="maintext"/>
              <w:spacing w:after="120"/>
              <w:ind w:firstLineChars="0" w:firstLine="0"/>
              <w:rPr>
                <w:sz w:val="16"/>
                <w:szCs w:val="16"/>
              </w:rPr>
            </w:pPr>
            <w:r>
              <w:rPr>
                <w:rFonts w:hint="eastAsia"/>
                <w:b/>
                <w:bCs/>
                <w:sz w:val="16"/>
                <w:szCs w:val="16"/>
              </w:rPr>
              <w:t>P</w:t>
            </w:r>
            <w:r>
              <w:rPr>
                <w:b/>
                <w:bCs/>
                <w:sz w:val="16"/>
                <w:szCs w:val="16"/>
              </w:rPr>
              <w:t>roposal 2.</w:t>
            </w:r>
            <w:r>
              <w:rPr>
                <w:sz w:val="16"/>
                <w:szCs w:val="16"/>
              </w:rPr>
              <w:t xml:space="preserve"> </w:t>
            </w:r>
            <w:r>
              <w:rPr>
                <w:rFonts w:hint="eastAsia"/>
                <w:sz w:val="16"/>
                <w:szCs w:val="16"/>
              </w:rPr>
              <w:t>C</w:t>
            </w:r>
            <w:r>
              <w:rPr>
                <w:sz w:val="16"/>
                <w:szCs w:val="16"/>
              </w:rPr>
              <w:t>apture the following performances of AFDM into the TR:</w:t>
            </w:r>
          </w:p>
          <w:p w14:paraId="24747E2D" w14:textId="77777777" w:rsidR="002552DC" w:rsidRDefault="00602CED">
            <w:pPr>
              <w:pStyle w:val="maintext"/>
              <w:numPr>
                <w:ilvl w:val="0"/>
                <w:numId w:val="33"/>
              </w:numPr>
              <w:spacing w:after="120"/>
              <w:ind w:firstLineChars="0"/>
              <w:rPr>
                <w:sz w:val="16"/>
                <w:szCs w:val="16"/>
              </w:rPr>
            </w:pPr>
            <w:r>
              <w:rPr>
                <w:sz w:val="16"/>
                <w:szCs w:val="16"/>
              </w:rPr>
              <w:t xml:space="preserve">PAPR reduction: </w:t>
            </w:r>
            <w:r>
              <w:rPr>
                <w:rFonts w:eastAsia="DengXian" w:hint="eastAsia"/>
                <w:sz w:val="16"/>
                <w:szCs w:val="16"/>
                <w:lang w:eastAsia="zh-CN"/>
              </w:rPr>
              <w:t>3 dB (by turning AFDM modulation parameter)</w:t>
            </w:r>
          </w:p>
          <w:p w14:paraId="24195BA4" w14:textId="77777777" w:rsidR="002552DC" w:rsidRDefault="00602CED">
            <w:pPr>
              <w:pStyle w:val="maintext"/>
              <w:numPr>
                <w:ilvl w:val="0"/>
                <w:numId w:val="33"/>
              </w:numPr>
              <w:spacing w:after="120"/>
              <w:ind w:firstLineChars="0"/>
              <w:rPr>
                <w:sz w:val="16"/>
                <w:szCs w:val="16"/>
              </w:rPr>
            </w:pPr>
            <w:r>
              <w:rPr>
                <w:sz w:val="16"/>
                <w:szCs w:val="16"/>
              </w:rPr>
              <w:t xml:space="preserve">BLER: </w:t>
            </w:r>
            <w:r>
              <w:rPr>
                <w:rFonts w:eastAsia="DengXian" w:hint="eastAsia"/>
                <w:sz w:val="16"/>
                <w:szCs w:val="16"/>
                <w:lang w:eastAsia="zh-CN"/>
              </w:rPr>
              <w:t>0.5</w:t>
            </w:r>
            <w:r>
              <w:rPr>
                <w:sz w:val="16"/>
                <w:szCs w:val="16"/>
              </w:rPr>
              <w:t xml:space="preserve"> dB </w:t>
            </w:r>
            <w:proofErr w:type="gramStart"/>
            <w:r>
              <w:rPr>
                <w:sz w:val="16"/>
                <w:szCs w:val="16"/>
              </w:rPr>
              <w:t>gain @</w:t>
            </w:r>
            <w:proofErr w:type="gramEnd"/>
            <w:r>
              <w:rPr>
                <w:sz w:val="16"/>
                <w:szCs w:val="16"/>
              </w:rPr>
              <w:t xml:space="preserve">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3000 </w:t>
            </w:r>
            <w:r>
              <w:rPr>
                <w:sz w:val="16"/>
                <w:szCs w:val="16"/>
              </w:rPr>
              <w:t>Hz</w:t>
            </w:r>
            <w:r>
              <w:rPr>
                <w:rFonts w:eastAsia="DengXian" w:hint="eastAsia"/>
                <w:sz w:val="16"/>
                <w:szCs w:val="16"/>
                <w:lang w:eastAsia="zh-CN"/>
              </w:rPr>
              <w:t xml:space="preserve">; </w:t>
            </w:r>
            <w:r>
              <w:rPr>
                <w:rFonts w:eastAsia="DengXian"/>
                <w:sz w:val="16"/>
                <w:szCs w:val="16"/>
                <w:lang w:eastAsia="zh-CN"/>
              </w:rPr>
              <w:br/>
            </w:r>
            <w:r>
              <w:rPr>
                <w:rFonts w:eastAsia="DengXian" w:hint="eastAsia"/>
                <w:sz w:val="16"/>
                <w:szCs w:val="16"/>
                <w:lang w:eastAsia="zh-CN"/>
              </w:rPr>
              <w:t xml:space="preserve">      1.5</w:t>
            </w:r>
            <w:r>
              <w:rPr>
                <w:sz w:val="16"/>
                <w:szCs w:val="16"/>
              </w:rPr>
              <w:t xml:space="preserve"> dB </w:t>
            </w:r>
            <w:proofErr w:type="gramStart"/>
            <w:r>
              <w:rPr>
                <w:sz w:val="16"/>
                <w:szCs w:val="16"/>
              </w:rPr>
              <w:t>gain @</w:t>
            </w:r>
            <w:proofErr w:type="gramEnd"/>
            <w:r>
              <w:rPr>
                <w:sz w:val="16"/>
                <w:szCs w:val="16"/>
              </w:rPr>
              <w:t xml:space="preserve">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6000 </w:t>
            </w:r>
            <w:r>
              <w:rPr>
                <w:sz w:val="16"/>
                <w:szCs w:val="16"/>
              </w:rPr>
              <w:t>Hz</w:t>
            </w:r>
          </w:p>
          <w:p w14:paraId="7BDD6D81" w14:textId="77777777" w:rsidR="002552DC" w:rsidRDefault="00602CED">
            <w:pPr>
              <w:pStyle w:val="maintext"/>
              <w:numPr>
                <w:ilvl w:val="0"/>
                <w:numId w:val="33"/>
              </w:numPr>
              <w:spacing w:after="120"/>
              <w:ind w:firstLineChars="0"/>
              <w:rPr>
                <w:sz w:val="16"/>
                <w:szCs w:val="16"/>
              </w:rPr>
            </w:pPr>
            <w:r>
              <w:rPr>
                <w:sz w:val="16"/>
                <w:szCs w:val="16"/>
              </w:rPr>
              <w:t>Compatibility with FMCW Radar</w:t>
            </w:r>
          </w:p>
          <w:p w14:paraId="78BEE047" w14:textId="77777777" w:rsidR="002552DC" w:rsidRDefault="00602CED">
            <w:pPr>
              <w:pStyle w:val="maintext"/>
              <w:numPr>
                <w:ilvl w:val="0"/>
                <w:numId w:val="33"/>
              </w:numPr>
              <w:spacing w:after="120"/>
              <w:ind w:firstLineChars="0"/>
              <w:rPr>
                <w:sz w:val="16"/>
                <w:szCs w:val="16"/>
              </w:rPr>
            </w:pPr>
            <w:r>
              <w:rPr>
                <w:rFonts w:hint="eastAsia"/>
                <w:sz w:val="16"/>
                <w:szCs w:val="16"/>
              </w:rPr>
              <w:t>Net Gain</w:t>
            </w:r>
            <w:r>
              <w:rPr>
                <w:sz w:val="16"/>
                <w:szCs w:val="16"/>
              </w:rPr>
              <w:t xml:space="preserve">: </w:t>
            </w:r>
          </w:p>
          <w:p w14:paraId="4DAEEBB8" w14:textId="77777777" w:rsidR="002552DC" w:rsidRDefault="00602CED">
            <w:pPr>
              <w:pStyle w:val="maintext"/>
              <w:numPr>
                <w:ilvl w:val="1"/>
                <w:numId w:val="33"/>
              </w:numPr>
              <w:spacing w:after="120"/>
              <w:ind w:firstLineChars="0"/>
              <w:rPr>
                <w:sz w:val="16"/>
                <w:szCs w:val="16"/>
              </w:rPr>
            </w:pPr>
            <w:r>
              <w:rPr>
                <w:sz w:val="16"/>
                <w:szCs w:val="16"/>
              </w:rPr>
              <w:t xml:space="preserve">1 dB and -1.1 dB over DFT-s-OFDM and CP-OFDM, </w:t>
            </w:r>
            <w:proofErr w:type="gramStart"/>
            <w:r>
              <w:rPr>
                <w:sz w:val="16"/>
                <w:szCs w:val="16"/>
              </w:rPr>
              <w:t>respectively @ 10</w:t>
            </w:r>
            <w:proofErr w:type="gramEnd"/>
            <w:r>
              <w:rPr>
                <w:sz w:val="16"/>
                <w:szCs w:val="16"/>
              </w:rPr>
              <w:t>% BLER with UE speed of 3 km/h</w:t>
            </w:r>
          </w:p>
          <w:p w14:paraId="4A95C949" w14:textId="77777777" w:rsidR="002552DC" w:rsidRDefault="00602CED">
            <w:pPr>
              <w:pStyle w:val="maintext"/>
              <w:numPr>
                <w:ilvl w:val="1"/>
                <w:numId w:val="33"/>
              </w:numPr>
              <w:spacing w:after="120"/>
              <w:ind w:firstLineChars="0"/>
              <w:rPr>
                <w:sz w:val="16"/>
                <w:szCs w:val="16"/>
              </w:rPr>
            </w:pPr>
            <w:r>
              <w:rPr>
                <w:sz w:val="16"/>
                <w:szCs w:val="16"/>
              </w:rPr>
              <w:t xml:space="preserve">1.5 dB and 3.6 dB over DFT-s-OFDM and CP-OFDM, </w:t>
            </w:r>
            <w:proofErr w:type="gramStart"/>
            <w:r>
              <w:rPr>
                <w:sz w:val="16"/>
                <w:szCs w:val="16"/>
              </w:rPr>
              <w:t>respectively @ 10</w:t>
            </w:r>
            <w:proofErr w:type="gramEnd"/>
            <w:r>
              <w:rPr>
                <w:sz w:val="16"/>
                <w:szCs w:val="16"/>
              </w:rPr>
              <w:t>% BLER with UE speed of 500 km/h</w:t>
            </w:r>
          </w:p>
          <w:p w14:paraId="6F57CE62" w14:textId="77777777" w:rsidR="002552DC" w:rsidRDefault="00602CED">
            <w:pPr>
              <w:pStyle w:val="maintext"/>
              <w:numPr>
                <w:ilvl w:val="1"/>
                <w:numId w:val="33"/>
              </w:numPr>
              <w:spacing w:after="120"/>
              <w:ind w:firstLineChars="0"/>
              <w:rPr>
                <w:sz w:val="16"/>
                <w:szCs w:val="16"/>
              </w:rPr>
            </w:pPr>
            <w:r>
              <w:rPr>
                <w:sz w:val="16"/>
                <w:szCs w:val="16"/>
              </w:rPr>
              <w:t xml:space="preserve">4.1 dB and 6.3 dB </w:t>
            </w:r>
            <w:proofErr w:type="spellStart"/>
            <w:r>
              <w:rPr>
                <w:sz w:val="16"/>
                <w:szCs w:val="16"/>
              </w:rPr>
              <w:t>dB</w:t>
            </w:r>
            <w:proofErr w:type="spellEnd"/>
            <w:r>
              <w:rPr>
                <w:sz w:val="16"/>
                <w:szCs w:val="16"/>
              </w:rPr>
              <w:t xml:space="preserve"> over DFT-s-OFDM and CP-OFDM, </w:t>
            </w:r>
            <w:proofErr w:type="gramStart"/>
            <w:r>
              <w:rPr>
                <w:sz w:val="16"/>
                <w:szCs w:val="16"/>
              </w:rPr>
              <w:t>respectively @ 10</w:t>
            </w:r>
            <w:proofErr w:type="gramEnd"/>
            <w:r>
              <w:rPr>
                <w:sz w:val="16"/>
                <w:szCs w:val="16"/>
              </w:rPr>
              <w:t>% BLER with UE speed of 1500 km/h</w:t>
            </w:r>
          </w:p>
          <w:p w14:paraId="16956FC7" w14:textId="77777777" w:rsidR="002552DC" w:rsidRDefault="00602CED">
            <w:pPr>
              <w:pStyle w:val="maintext"/>
              <w:spacing w:after="120"/>
              <w:ind w:firstLineChars="0" w:firstLine="0"/>
              <w:rPr>
                <w:sz w:val="16"/>
                <w:szCs w:val="16"/>
              </w:rPr>
            </w:pPr>
            <w:r>
              <w:rPr>
                <w:b/>
                <w:bCs/>
                <w:sz w:val="16"/>
                <w:szCs w:val="16"/>
              </w:rPr>
              <w:t>Proposal 3.</w:t>
            </w:r>
            <w:r>
              <w:rPr>
                <w:sz w:val="16"/>
                <w:szCs w:val="16"/>
              </w:rPr>
              <w:t xml:space="preserve"> RAN1 to capture the following summary on AFDM waveform to the TR on 6GR:</w:t>
            </w:r>
          </w:p>
          <w:tbl>
            <w:tblPr>
              <w:tblStyle w:val="af2"/>
              <w:tblW w:w="0" w:type="auto"/>
              <w:jc w:val="center"/>
              <w:tblLook w:val="04A0" w:firstRow="1" w:lastRow="0" w:firstColumn="1" w:lastColumn="0" w:noHBand="0" w:noVBand="1"/>
            </w:tblPr>
            <w:tblGrid>
              <w:gridCol w:w="4108"/>
              <w:gridCol w:w="4109"/>
            </w:tblGrid>
            <w:tr w:rsidR="002552DC" w14:paraId="2D0E16E7" w14:textId="77777777">
              <w:trPr>
                <w:jc w:val="center"/>
              </w:trPr>
              <w:tc>
                <w:tcPr>
                  <w:tcW w:w="4320" w:type="dxa"/>
                  <w:vAlign w:val="center"/>
                </w:tcPr>
                <w:p w14:paraId="7DEDE79A" w14:textId="77777777" w:rsidR="002552DC" w:rsidRDefault="002552DC">
                  <w:pPr>
                    <w:spacing w:after="0"/>
                    <w:jc w:val="center"/>
                    <w:rPr>
                      <w:rFonts w:ascii="Arial" w:eastAsia="Arial Unicode MS" w:hAnsi="Arial"/>
                      <w:b/>
                      <w:bCs/>
                      <w:sz w:val="16"/>
                      <w:szCs w:val="16"/>
                      <w:lang w:val="en-US" w:eastAsia="ko-KR"/>
                    </w:rPr>
                  </w:pPr>
                </w:p>
              </w:tc>
              <w:tc>
                <w:tcPr>
                  <w:tcW w:w="4320" w:type="dxa"/>
                  <w:vAlign w:val="center"/>
                </w:tcPr>
                <w:p w14:paraId="2ADAF5A2" w14:textId="77777777" w:rsidR="002552DC" w:rsidRDefault="00602CED">
                  <w:pPr>
                    <w:spacing w:after="0"/>
                    <w:jc w:val="center"/>
                    <w:rPr>
                      <w:rFonts w:ascii="Arial" w:eastAsia="Arial Unicode MS" w:hAnsi="Arial"/>
                      <w:b/>
                      <w:bCs/>
                      <w:sz w:val="16"/>
                      <w:szCs w:val="16"/>
                      <w:lang w:val="en-US" w:eastAsia="ko-KR"/>
                    </w:rPr>
                  </w:pPr>
                  <w:r>
                    <w:rPr>
                      <w:rFonts w:ascii="Arial" w:eastAsia="Arial Unicode MS" w:hAnsi="Arial"/>
                      <w:b/>
                      <w:bCs/>
                      <w:sz w:val="16"/>
                      <w:szCs w:val="16"/>
                      <w:lang w:val="en-US" w:eastAsia="ko-KR"/>
                    </w:rPr>
                    <w:t>Description</w:t>
                  </w:r>
                </w:p>
              </w:tc>
            </w:tr>
            <w:tr w:rsidR="002552DC" w14:paraId="77BC0EDB" w14:textId="77777777">
              <w:trPr>
                <w:jc w:val="center"/>
              </w:trPr>
              <w:tc>
                <w:tcPr>
                  <w:tcW w:w="4320" w:type="dxa"/>
                  <w:vAlign w:val="center"/>
                </w:tcPr>
                <w:p w14:paraId="10916799"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Name of the proposal</w:t>
                  </w:r>
                </w:p>
              </w:tc>
              <w:tc>
                <w:tcPr>
                  <w:tcW w:w="4320" w:type="dxa"/>
                  <w:vAlign w:val="center"/>
                </w:tcPr>
                <w:p w14:paraId="35401D9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AFDM</w:t>
                  </w:r>
                </w:p>
              </w:tc>
            </w:tr>
            <w:tr w:rsidR="002552DC" w14:paraId="5EDFEC28" w14:textId="77777777">
              <w:trPr>
                <w:jc w:val="center"/>
              </w:trPr>
              <w:tc>
                <w:tcPr>
                  <w:tcW w:w="4320" w:type="dxa"/>
                  <w:vAlign w:val="center"/>
                </w:tcPr>
                <w:p w14:paraId="0492E21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otivation of the proposal</w:t>
                  </w:r>
                </w:p>
              </w:tc>
              <w:tc>
                <w:tcPr>
                  <w:tcW w:w="4320" w:type="dxa"/>
                  <w:vAlign w:val="center"/>
                </w:tcPr>
                <w:p w14:paraId="11F77F6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 xml:space="preserve">NTN, ISAC, </w:t>
                  </w:r>
                  <w:proofErr w:type="spellStart"/>
                  <w:r>
                    <w:rPr>
                      <w:rFonts w:ascii="Arial" w:eastAsia="Arial Unicode MS" w:hAnsi="Arial"/>
                      <w:sz w:val="16"/>
                      <w:szCs w:val="16"/>
                      <w:lang w:val="en-US" w:eastAsia="ko-KR"/>
                    </w:rPr>
                    <w:t>etc</w:t>
                  </w:r>
                  <w:proofErr w:type="spellEnd"/>
                </w:p>
              </w:tc>
            </w:tr>
            <w:tr w:rsidR="002552DC" w14:paraId="0D5EB304" w14:textId="77777777">
              <w:trPr>
                <w:jc w:val="center"/>
              </w:trPr>
              <w:tc>
                <w:tcPr>
                  <w:tcW w:w="4320" w:type="dxa"/>
                  <w:vAlign w:val="center"/>
                </w:tcPr>
                <w:p w14:paraId="4F73B4E3"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Applicable link direction</w:t>
                  </w:r>
                </w:p>
              </w:tc>
              <w:tc>
                <w:tcPr>
                  <w:tcW w:w="4320" w:type="dxa"/>
                  <w:vAlign w:val="center"/>
                </w:tcPr>
                <w:p w14:paraId="24EF5A0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UL / DL</w:t>
                  </w:r>
                </w:p>
              </w:tc>
            </w:tr>
            <w:tr w:rsidR="002552DC" w14:paraId="0141825A" w14:textId="77777777">
              <w:trPr>
                <w:jc w:val="center"/>
              </w:trPr>
              <w:tc>
                <w:tcPr>
                  <w:tcW w:w="4320" w:type="dxa"/>
                  <w:vAlign w:val="center"/>
                </w:tcPr>
                <w:p w14:paraId="05065176"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CP-OFDM?</w:t>
                  </w:r>
                </w:p>
              </w:tc>
              <w:tc>
                <w:tcPr>
                  <w:tcW w:w="4320" w:type="dxa"/>
                  <w:vAlign w:val="center"/>
                </w:tcPr>
                <w:p w14:paraId="5E6FC766"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E6FDBE4" w14:textId="77777777">
              <w:trPr>
                <w:jc w:val="center"/>
              </w:trPr>
              <w:tc>
                <w:tcPr>
                  <w:tcW w:w="4320" w:type="dxa"/>
                  <w:vAlign w:val="center"/>
                </w:tcPr>
                <w:p w14:paraId="4932788F"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DFT-s-OFDM?</w:t>
                  </w:r>
                </w:p>
              </w:tc>
              <w:tc>
                <w:tcPr>
                  <w:tcW w:w="4320" w:type="dxa"/>
                  <w:vAlign w:val="center"/>
                </w:tcPr>
                <w:p w14:paraId="3047D2D4"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236ACCD" w14:textId="77777777">
              <w:trPr>
                <w:jc w:val="center"/>
              </w:trPr>
              <w:tc>
                <w:tcPr>
                  <w:tcW w:w="4320" w:type="dxa"/>
                  <w:vAlign w:val="center"/>
                </w:tcPr>
                <w:p w14:paraId="3453A19B"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Additional OFDM-compatible waveform?</w:t>
                  </w:r>
                </w:p>
              </w:tc>
              <w:tc>
                <w:tcPr>
                  <w:tcW w:w="4320" w:type="dxa"/>
                  <w:vAlign w:val="center"/>
                </w:tcPr>
                <w:p w14:paraId="076B80BE" w14:textId="77777777" w:rsidR="002552DC" w:rsidRDefault="00602CED">
                  <w:pPr>
                    <w:spacing w:after="0"/>
                    <w:rPr>
                      <w:rFonts w:ascii="Arial" w:eastAsia="Arial Unicode MS" w:hAnsi="Arial"/>
                      <w:sz w:val="16"/>
                      <w:szCs w:val="16"/>
                      <w:lang w:val="en-US" w:eastAsia="ko-KR"/>
                    </w:rPr>
                  </w:pPr>
                  <w:r>
                    <w:rPr>
                      <w:rFonts w:ascii="Arial" w:eastAsia="Arial Unicode MS" w:hAnsi="Arial" w:hint="eastAsia"/>
                      <w:sz w:val="16"/>
                      <w:szCs w:val="16"/>
                      <w:lang w:val="en-US" w:eastAsia="ko-KR"/>
                    </w:rPr>
                    <w:t>N</w:t>
                  </w:r>
                  <w:r>
                    <w:rPr>
                      <w:rFonts w:ascii="Arial" w:eastAsia="Arial Unicode MS" w:hAnsi="Arial"/>
                      <w:sz w:val="16"/>
                      <w:szCs w:val="16"/>
                      <w:lang w:val="en-US" w:eastAsia="ko-KR"/>
                    </w:rPr>
                    <w:t>o</w:t>
                  </w:r>
                </w:p>
              </w:tc>
            </w:tr>
            <w:tr w:rsidR="002552DC" w:rsidRPr="00DC118E" w14:paraId="12B3DAEA" w14:textId="77777777">
              <w:trPr>
                <w:jc w:val="center"/>
              </w:trPr>
              <w:tc>
                <w:tcPr>
                  <w:tcW w:w="4320" w:type="dxa"/>
                  <w:vAlign w:val="center"/>
                </w:tcPr>
                <w:p w14:paraId="468FFBA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channel(s)</w:t>
                  </w:r>
                </w:p>
              </w:tc>
              <w:tc>
                <w:tcPr>
                  <w:tcW w:w="4320" w:type="dxa"/>
                  <w:vAlign w:val="center"/>
                </w:tcPr>
                <w:p w14:paraId="1CB624F0" w14:textId="77777777" w:rsidR="002552DC" w:rsidRDefault="00602CED">
                  <w:pPr>
                    <w:spacing w:after="0"/>
                    <w:rPr>
                      <w:rFonts w:ascii="Arial" w:eastAsia="Arial Unicode MS" w:hAnsi="Arial"/>
                      <w:sz w:val="16"/>
                      <w:szCs w:val="16"/>
                      <w:lang w:val="de-DE" w:eastAsia="ko-KR"/>
                    </w:rPr>
                  </w:pPr>
                  <w:r>
                    <w:rPr>
                      <w:rFonts w:ascii="Arial" w:eastAsia="Arial Unicode MS" w:hAnsi="Arial"/>
                      <w:sz w:val="16"/>
                      <w:szCs w:val="16"/>
                      <w:lang w:val="de-DE" w:eastAsia="ko-KR"/>
                    </w:rPr>
                    <w:t>PDSCH, PUSCH, PRACH (for NTN)</w:t>
                  </w:r>
                </w:p>
              </w:tc>
            </w:tr>
            <w:tr w:rsidR="002552DC" w14:paraId="1A24E15E" w14:textId="77777777">
              <w:trPr>
                <w:jc w:val="center"/>
              </w:trPr>
              <w:tc>
                <w:tcPr>
                  <w:tcW w:w="4320" w:type="dxa"/>
                  <w:vAlign w:val="center"/>
                </w:tcPr>
                <w:p w14:paraId="18E200AD"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modulation</w:t>
                  </w:r>
                </w:p>
              </w:tc>
              <w:tc>
                <w:tcPr>
                  <w:tcW w:w="4320" w:type="dxa"/>
                  <w:vAlign w:val="center"/>
                </w:tcPr>
                <w:p w14:paraId="3140B322"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No restriction (applicable for all existing NR modulations)</w:t>
                  </w:r>
                </w:p>
              </w:tc>
            </w:tr>
            <w:tr w:rsidR="002552DC" w14:paraId="522BC114" w14:textId="77777777">
              <w:trPr>
                <w:jc w:val="center"/>
              </w:trPr>
              <w:tc>
                <w:tcPr>
                  <w:tcW w:w="4320" w:type="dxa"/>
                  <w:vAlign w:val="center"/>
                </w:tcPr>
                <w:p w14:paraId="13E6879A"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Motivation / use case</w:t>
                  </w:r>
                </w:p>
              </w:tc>
              <w:tc>
                <w:tcPr>
                  <w:tcW w:w="4320" w:type="dxa"/>
                  <w:vAlign w:val="center"/>
                </w:tcPr>
                <w:p w14:paraId="0DECD81E" w14:textId="77777777" w:rsidR="002552DC" w:rsidRDefault="00602CED">
                  <w:pPr>
                    <w:spacing w:after="0"/>
                    <w:rPr>
                      <w:rFonts w:ascii="Arial" w:eastAsia="Malgun Gothic" w:hAnsi="Arial"/>
                      <w:sz w:val="16"/>
                      <w:szCs w:val="16"/>
                      <w:lang w:val="en-US" w:eastAsia="ko-KR"/>
                    </w:rPr>
                  </w:pPr>
                  <w:r>
                    <w:rPr>
                      <w:rFonts w:ascii="Arial" w:eastAsia="Malgun Gothic" w:hAnsi="Arial" w:hint="eastAsia"/>
                      <w:sz w:val="16"/>
                      <w:szCs w:val="16"/>
                      <w:lang w:val="en-US" w:eastAsia="ko-KR"/>
                    </w:rPr>
                    <w:t>C</w:t>
                  </w:r>
                  <w:r>
                    <w:rPr>
                      <w:rFonts w:ascii="Arial" w:eastAsia="Malgun Gothic" w:hAnsi="Arial"/>
                      <w:sz w:val="16"/>
                      <w:szCs w:val="16"/>
                      <w:lang w:val="en-US" w:eastAsia="ko-KR"/>
                    </w:rPr>
                    <w:t>overage enhancement, support of high-speed mobility, ISAC</w:t>
                  </w:r>
                </w:p>
              </w:tc>
            </w:tr>
            <w:tr w:rsidR="002552DC" w14:paraId="62957CE9" w14:textId="77777777">
              <w:trPr>
                <w:jc w:val="center"/>
              </w:trPr>
              <w:tc>
                <w:tcPr>
                  <w:tcW w:w="4320" w:type="dxa"/>
                  <w:vAlign w:val="center"/>
                </w:tcPr>
                <w:p w14:paraId="739AEF5C"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Metric / KPI</w:t>
                  </w:r>
                </w:p>
              </w:tc>
              <w:tc>
                <w:tcPr>
                  <w:tcW w:w="4320" w:type="dxa"/>
                  <w:vAlign w:val="center"/>
                </w:tcPr>
                <w:p w14:paraId="19DD871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BLER, Sensing accuracy, Possible Net Gain and delay-Doppler robustness</w:t>
                  </w:r>
                </w:p>
              </w:tc>
            </w:tr>
            <w:tr w:rsidR="002552DC" w14:paraId="5DF41A6B" w14:textId="77777777">
              <w:trPr>
                <w:jc w:val="center"/>
              </w:trPr>
              <w:tc>
                <w:tcPr>
                  <w:tcW w:w="4320" w:type="dxa"/>
                  <w:vAlign w:val="center"/>
                </w:tcPr>
                <w:p w14:paraId="1BE5EFE2"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spec impact foreseen</w:t>
                  </w:r>
                </w:p>
              </w:tc>
              <w:tc>
                <w:tcPr>
                  <w:tcW w:w="4320" w:type="dxa"/>
                  <w:vAlign w:val="center"/>
                </w:tcPr>
                <w:p w14:paraId="5F30608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RAN1 waveform definition, time-frequency resource mapping, pilot design, scheduling extensions</w:t>
                  </w:r>
                </w:p>
              </w:tc>
            </w:tr>
            <w:tr w:rsidR="002552DC" w14:paraId="25E089C0" w14:textId="77777777">
              <w:trPr>
                <w:jc w:val="center"/>
              </w:trPr>
              <w:tc>
                <w:tcPr>
                  <w:tcW w:w="4320" w:type="dxa"/>
                  <w:vAlign w:val="center"/>
                </w:tcPr>
                <w:p w14:paraId="78A672FA"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RSS compatibility</w:t>
                  </w:r>
                </w:p>
              </w:tc>
              <w:tc>
                <w:tcPr>
                  <w:tcW w:w="4320" w:type="dxa"/>
                  <w:vAlign w:val="center"/>
                </w:tcPr>
                <w:p w14:paraId="2495E78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Highly compatible; supports FDM/TDM/Hybrid resource partitioning for NTN/ISAC slices within Multi-RAT Spectrum Sharing deployments.</w:t>
                  </w:r>
                </w:p>
              </w:tc>
            </w:tr>
            <w:tr w:rsidR="002552DC" w14:paraId="473C401B" w14:textId="77777777">
              <w:trPr>
                <w:jc w:val="center"/>
              </w:trPr>
              <w:tc>
                <w:tcPr>
                  <w:tcW w:w="4320" w:type="dxa"/>
                  <w:vAlign w:val="center"/>
                </w:tcPr>
                <w:p w14:paraId="321164D1"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ultiplexing/co-existence with other waveforms</w:t>
                  </w:r>
                </w:p>
              </w:tc>
              <w:tc>
                <w:tcPr>
                  <w:tcW w:w="4320" w:type="dxa"/>
                  <w:vAlign w:val="center"/>
                </w:tcPr>
                <w:p w14:paraId="60556623"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Flexible; enables coexistence with CP-OFDM/DFT-s-OFDM via FDM/TDM</w:t>
                  </w:r>
                </w:p>
              </w:tc>
            </w:tr>
            <w:tr w:rsidR="002552DC" w14:paraId="0C29C1AC" w14:textId="77777777">
              <w:trPr>
                <w:jc w:val="center"/>
              </w:trPr>
              <w:tc>
                <w:tcPr>
                  <w:tcW w:w="4320" w:type="dxa"/>
                  <w:vAlign w:val="center"/>
                </w:tcPr>
                <w:p w14:paraId="6D741B2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Multi-user multiplexing</w:t>
                  </w:r>
                </w:p>
              </w:tc>
              <w:tc>
                <w:tcPr>
                  <w:tcW w:w="4320" w:type="dxa"/>
                  <w:vAlign w:val="center"/>
                </w:tcPr>
                <w:p w14:paraId="1A42B516"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Support of chirp-domain multiplexing</w:t>
                  </w:r>
                </w:p>
              </w:tc>
            </w:tr>
            <w:tr w:rsidR="002552DC" w14:paraId="4FE82E92" w14:textId="77777777">
              <w:trPr>
                <w:jc w:val="center"/>
              </w:trPr>
              <w:tc>
                <w:tcPr>
                  <w:tcW w:w="4320" w:type="dxa"/>
                  <w:vAlign w:val="center"/>
                </w:tcPr>
                <w:p w14:paraId="38F78B3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lastRenderedPageBreak/>
                    <w:t>M</w:t>
                  </w:r>
                  <w:r>
                    <w:rPr>
                      <w:rFonts w:ascii="Arial" w:eastAsia="Malgun Gothic" w:hAnsi="Arial"/>
                      <w:b/>
                      <w:bCs/>
                      <w:sz w:val="16"/>
                      <w:szCs w:val="16"/>
                      <w:lang w:val="en-US" w:eastAsia="ko-KR"/>
                    </w:rPr>
                    <w:t>IMO capability</w:t>
                  </w:r>
                </w:p>
              </w:tc>
              <w:tc>
                <w:tcPr>
                  <w:tcW w:w="4320" w:type="dxa"/>
                  <w:vAlign w:val="center"/>
                </w:tcPr>
                <w:p w14:paraId="0BA3E159"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AFDM based multi-layer Tx (MIMO) may be less critical in major use cases, including NTN and ISAC scenarios.</w:t>
                  </w:r>
                </w:p>
                <w:p w14:paraId="2908C131"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Compatibility with SU-MIMO and MU-MIMO remains for further study.</w:t>
                  </w:r>
                </w:p>
              </w:tc>
            </w:tr>
          </w:tbl>
          <w:p w14:paraId="194F729B" w14:textId="77777777" w:rsidR="002552DC" w:rsidRDefault="002552DC">
            <w:pPr>
              <w:pStyle w:val="maintext"/>
              <w:spacing w:after="120"/>
              <w:ind w:firstLineChars="0" w:firstLine="0"/>
              <w:rPr>
                <w:sz w:val="16"/>
                <w:szCs w:val="16"/>
                <w:lang w:val="en-GB"/>
              </w:rPr>
            </w:pPr>
          </w:p>
          <w:p w14:paraId="17EC5670" w14:textId="77777777" w:rsidR="002552DC" w:rsidRDefault="002552DC">
            <w:pPr>
              <w:spacing w:after="0"/>
              <w:rPr>
                <w:rFonts w:ascii="Arial" w:hAnsi="Arial" w:cs="Arial"/>
                <w:sz w:val="16"/>
                <w:szCs w:val="16"/>
                <w:lang w:val="en-US"/>
              </w:rPr>
            </w:pPr>
          </w:p>
        </w:tc>
      </w:tr>
      <w:tr w:rsidR="002552DC" w14:paraId="2935480B" w14:textId="77777777">
        <w:trPr>
          <w:trHeight w:val="20"/>
        </w:trPr>
        <w:tc>
          <w:tcPr>
            <w:tcW w:w="483" w:type="dxa"/>
            <w:tcBorders>
              <w:top w:val="nil"/>
              <w:left w:val="single" w:sz="4" w:space="0" w:color="A6A6A6"/>
              <w:bottom w:val="single" w:sz="4" w:space="0" w:color="A6A6A6"/>
              <w:right w:val="single" w:sz="4" w:space="0" w:color="A6A6A6"/>
            </w:tcBorders>
          </w:tcPr>
          <w:p w14:paraId="46386CA9"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7DAD56DF" w14:textId="77777777" w:rsidR="002552DC" w:rsidRDefault="002552DC">
            <w:pPr>
              <w:spacing w:after="0"/>
              <w:rPr>
                <w:rFonts w:ascii="Arial" w:hAnsi="Arial" w:cs="Arial"/>
                <w:b/>
                <w:bCs/>
                <w:color w:val="0000FF"/>
                <w:sz w:val="16"/>
                <w:szCs w:val="16"/>
                <w:u w:val="single"/>
              </w:rPr>
            </w:pPr>
            <w:hyperlink r:id="rId144" w:history="1">
              <w:r>
                <w:rPr>
                  <w:rStyle w:val="af5"/>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7DEAB426"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300E21D9"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3736CDAB" w14:textId="77777777">
        <w:trPr>
          <w:trHeight w:val="20"/>
        </w:trPr>
        <w:tc>
          <w:tcPr>
            <w:tcW w:w="483" w:type="dxa"/>
            <w:tcBorders>
              <w:top w:val="nil"/>
              <w:left w:val="single" w:sz="4" w:space="0" w:color="A6A6A6"/>
              <w:bottom w:val="single" w:sz="4" w:space="0" w:color="A6A6A6"/>
              <w:right w:val="single" w:sz="4" w:space="0" w:color="A6A6A6"/>
            </w:tcBorders>
          </w:tcPr>
          <w:p w14:paraId="7C19890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AB2390" w14:textId="77777777" w:rsidR="002552DC" w:rsidRDefault="00602CED">
            <w:pPr>
              <w:spacing w:after="120"/>
              <w:rPr>
                <w:rFonts w:eastAsia="DengXian"/>
                <w:bCs/>
                <w:sz w:val="16"/>
                <w:szCs w:val="16"/>
                <w:lang w:eastAsia="zh-CN"/>
              </w:rPr>
            </w:pPr>
            <w:r>
              <w:rPr>
                <w:rFonts w:eastAsia="DengXian"/>
                <w:b/>
                <w:sz w:val="16"/>
                <w:szCs w:val="16"/>
                <w:lang w:val="en-US" w:eastAsia="zh-CN"/>
              </w:rPr>
              <w:t>Proposal 1:</w:t>
            </w:r>
            <w:r>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128050EA"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2:</w:t>
            </w:r>
            <w:r>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w:t>
            </w:r>
            <w:proofErr w:type="gramStart"/>
            <w:r>
              <w:rPr>
                <w:rFonts w:eastAsia="DengXian"/>
                <w:bCs/>
                <w:sz w:val="16"/>
                <w:szCs w:val="16"/>
                <w:lang w:val="en-US" w:eastAsia="zh-CN"/>
              </w:rPr>
              <w:t>an 6GR compatible system architecture</w:t>
            </w:r>
            <w:proofErr w:type="gramEnd"/>
            <w:r>
              <w:rPr>
                <w:rFonts w:eastAsia="DengXian"/>
                <w:bCs/>
                <w:sz w:val="16"/>
                <w:szCs w:val="16"/>
                <w:lang w:val="en-US" w:eastAsia="zh-CN"/>
              </w:rPr>
              <w:t>.</w:t>
            </w:r>
          </w:p>
          <w:p w14:paraId="5FACCF63" w14:textId="77777777" w:rsidR="002552DC" w:rsidRDefault="00602CED">
            <w:pPr>
              <w:rPr>
                <w:rFonts w:eastAsia="DengXian"/>
                <w:bCs/>
                <w:sz w:val="16"/>
                <w:szCs w:val="16"/>
                <w:lang w:val="en-US" w:eastAsia="zh-CN"/>
              </w:rPr>
            </w:pPr>
            <w:r>
              <w:rPr>
                <w:rFonts w:eastAsia="DengXian"/>
                <w:b/>
                <w:sz w:val="16"/>
                <w:szCs w:val="16"/>
                <w:lang w:val="en-US" w:eastAsia="zh-CN"/>
              </w:rPr>
              <w:t>Proposal 3:</w:t>
            </w:r>
            <w:r>
              <w:rPr>
                <w:rFonts w:eastAsia="DengXian"/>
                <w:bCs/>
                <w:sz w:val="16"/>
                <w:szCs w:val="16"/>
                <w:lang w:val="en-US" w:eastAsia="zh-CN"/>
              </w:rPr>
              <w:t xml:space="preserve"> RAN1 to study and specify the design of AFDM parameters (e.g.</w:t>
            </w:r>
            <w:proofErr w:type="gramStart"/>
            <w:r>
              <w:rPr>
                <w:rFonts w:eastAsia="DengXian"/>
                <w:bCs/>
                <w:sz w:val="16"/>
                <w:szCs w:val="16"/>
                <w:lang w:val="en-US" w:eastAsia="zh-CN"/>
              </w:rPr>
              <w:t>,  and</w:t>
            </w:r>
            <w:proofErr w:type="gramEnd"/>
            <w:r>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w:t>
            </w:r>
            <w:proofErr w:type="gramStart"/>
            <w:r>
              <w:rPr>
                <w:rFonts w:eastAsia="DengXian"/>
                <w:bCs/>
                <w:sz w:val="16"/>
                <w:szCs w:val="16"/>
                <w:lang w:val="en-US" w:eastAsia="zh-CN"/>
              </w:rPr>
              <w:t>doubly-selective</w:t>
            </w:r>
            <w:proofErr w:type="gramEnd"/>
            <w:r>
              <w:rPr>
                <w:rFonts w:eastAsia="DengXian"/>
                <w:bCs/>
                <w:sz w:val="16"/>
                <w:szCs w:val="16"/>
                <w:lang w:val="en-US" w:eastAsia="zh-CN"/>
              </w:rPr>
              <w:t xml:space="preserve"> channels while targeting superior performance in sensing, high-mobility, and NTN scenarios.</w:t>
            </w:r>
          </w:p>
          <w:p w14:paraId="039CF384"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4:</w:t>
            </w:r>
            <w:r>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2552DC" w14:paraId="328BB08D" w14:textId="77777777">
        <w:trPr>
          <w:trHeight w:val="20"/>
        </w:trPr>
        <w:tc>
          <w:tcPr>
            <w:tcW w:w="483" w:type="dxa"/>
            <w:tcBorders>
              <w:top w:val="nil"/>
              <w:left w:val="single" w:sz="4" w:space="0" w:color="A6A6A6"/>
              <w:bottom w:val="single" w:sz="4" w:space="0" w:color="A6A6A6"/>
              <w:right w:val="single" w:sz="4" w:space="0" w:color="A6A6A6"/>
            </w:tcBorders>
          </w:tcPr>
          <w:p w14:paraId="4C7CF43C"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70B276D6" w14:textId="77777777" w:rsidR="002552DC" w:rsidRDefault="002552DC">
            <w:pPr>
              <w:spacing w:after="0"/>
              <w:rPr>
                <w:rFonts w:ascii="Arial" w:hAnsi="Arial" w:cs="Arial"/>
                <w:color w:val="0000FF"/>
                <w:sz w:val="16"/>
                <w:szCs w:val="16"/>
                <w:u w:val="single"/>
                <w:lang w:val="en-US"/>
              </w:rPr>
            </w:pPr>
            <w:hyperlink r:id="rId145" w:history="1">
              <w:r>
                <w:rPr>
                  <w:rStyle w:val="af5"/>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985F62B"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3417E00"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760303CB" w14:textId="77777777">
        <w:trPr>
          <w:trHeight w:val="20"/>
        </w:trPr>
        <w:tc>
          <w:tcPr>
            <w:tcW w:w="483" w:type="dxa"/>
            <w:tcBorders>
              <w:top w:val="nil"/>
              <w:left w:val="single" w:sz="4" w:space="0" w:color="A6A6A6"/>
              <w:bottom w:val="single" w:sz="4" w:space="0" w:color="A6A6A6"/>
              <w:right w:val="single" w:sz="4" w:space="0" w:color="A6A6A6"/>
            </w:tcBorders>
          </w:tcPr>
          <w:p w14:paraId="3400D0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3BC50B" w14:textId="77777777" w:rsidR="002552DC" w:rsidRDefault="00602CED">
            <w:pPr>
              <w:spacing w:line="288" w:lineRule="auto"/>
              <w:jc w:val="both"/>
              <w:rPr>
                <w:rFonts w:eastAsia="游明朝"/>
                <w:sz w:val="16"/>
                <w:szCs w:val="16"/>
                <w:lang w:eastAsia="ja-JP"/>
              </w:rPr>
            </w:pPr>
            <w:r>
              <w:rPr>
                <w:rFonts w:eastAsia="游明朝" w:hint="eastAsia"/>
                <w:b/>
                <w:bCs/>
                <w:sz w:val="16"/>
                <w:szCs w:val="16"/>
                <w:lang w:eastAsia="ja-JP"/>
              </w:rPr>
              <w:t>Proposal 1</w:t>
            </w:r>
            <w:r>
              <w:rPr>
                <w:rFonts w:eastAsia="游明朝" w:hint="eastAsia"/>
                <w:sz w:val="16"/>
                <w:szCs w:val="16"/>
                <w:lang w:eastAsia="ja-JP"/>
              </w:rPr>
              <w:t>: RAN1 to consider the spectral precoding (SP) as one of candidate waveform techniques that has potential to improve spectral efficiency which is one of important criteria of 6GR design.</w:t>
            </w:r>
          </w:p>
        </w:tc>
      </w:tr>
      <w:tr w:rsidR="002552DC" w14:paraId="5EC8A34A" w14:textId="77777777">
        <w:trPr>
          <w:trHeight w:val="20"/>
        </w:trPr>
        <w:tc>
          <w:tcPr>
            <w:tcW w:w="483" w:type="dxa"/>
            <w:tcBorders>
              <w:top w:val="nil"/>
              <w:left w:val="single" w:sz="4" w:space="0" w:color="A6A6A6"/>
              <w:bottom w:val="single" w:sz="4" w:space="0" w:color="A6A6A6"/>
              <w:right w:val="single" w:sz="4" w:space="0" w:color="A6A6A6"/>
            </w:tcBorders>
          </w:tcPr>
          <w:p w14:paraId="6CB589EA"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B78C9ED" w14:textId="77777777" w:rsidR="002552DC" w:rsidRDefault="002552DC">
            <w:pPr>
              <w:spacing w:after="0"/>
              <w:rPr>
                <w:rFonts w:ascii="Arial" w:hAnsi="Arial" w:cs="Arial"/>
                <w:color w:val="0000FF"/>
                <w:sz w:val="16"/>
                <w:szCs w:val="16"/>
                <w:u w:val="single"/>
                <w:lang w:val="en-US"/>
              </w:rPr>
            </w:pPr>
            <w:hyperlink r:id="rId146" w:history="1">
              <w:r>
                <w:rPr>
                  <w:rStyle w:val="af5"/>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33E73C93"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90BA513"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r w:rsidR="002552DC" w14:paraId="39D4FD18" w14:textId="77777777">
        <w:trPr>
          <w:trHeight w:val="20"/>
        </w:trPr>
        <w:tc>
          <w:tcPr>
            <w:tcW w:w="483" w:type="dxa"/>
            <w:tcBorders>
              <w:top w:val="nil"/>
              <w:left w:val="single" w:sz="4" w:space="0" w:color="A6A6A6"/>
              <w:bottom w:val="single" w:sz="4" w:space="0" w:color="A6A6A6"/>
              <w:right w:val="single" w:sz="4" w:space="0" w:color="A6A6A6"/>
            </w:tcBorders>
          </w:tcPr>
          <w:p w14:paraId="522D427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D5BE7B6" w14:textId="77777777" w:rsidR="002552DC" w:rsidRDefault="00602CED">
            <w:pPr>
              <w:spacing w:line="288" w:lineRule="auto"/>
              <w:jc w:val="both"/>
              <w:rPr>
                <w:rFonts w:eastAsia="游明朝"/>
                <w:sz w:val="16"/>
                <w:szCs w:val="16"/>
                <w:lang w:eastAsia="ja-JP"/>
              </w:rPr>
            </w:pPr>
            <w:r>
              <w:rPr>
                <w:rFonts w:eastAsia="游明朝"/>
                <w:b/>
                <w:bCs/>
                <w:sz w:val="16"/>
                <w:szCs w:val="16"/>
                <w:lang w:eastAsia="ja-JP"/>
              </w:rPr>
              <w:t>Proposal:</w:t>
            </w:r>
            <w:r>
              <w:rPr>
                <w:rFonts w:eastAsia="游明朝"/>
                <w:sz w:val="16"/>
                <w:szCs w:val="16"/>
                <w:lang w:eastAsia="ja-JP"/>
              </w:rPr>
              <w:t xml:space="preserve"> To retain OSDM as 6GR’s candidate waveform.</w:t>
            </w:r>
          </w:p>
        </w:tc>
      </w:tr>
    </w:tbl>
    <w:p w14:paraId="3AFE629A" w14:textId="77777777" w:rsidR="002552DC" w:rsidRDefault="002552DC">
      <w:pPr>
        <w:tabs>
          <w:tab w:val="left" w:pos="3397"/>
        </w:tabs>
      </w:pPr>
    </w:p>
    <w:p w14:paraId="4C198277" w14:textId="77777777" w:rsidR="002552DC" w:rsidRDefault="00602CED">
      <w:pPr>
        <w:pStyle w:val="1"/>
        <w:numPr>
          <w:ilvl w:val="0"/>
          <w:numId w:val="6"/>
        </w:numPr>
      </w:pPr>
      <w:r>
        <w:t>Uncategorized proposals</w:t>
      </w:r>
    </w:p>
    <w:tbl>
      <w:tblPr>
        <w:tblW w:w="8926" w:type="dxa"/>
        <w:tblLook w:val="04A0" w:firstRow="1" w:lastRow="0" w:firstColumn="1" w:lastColumn="0" w:noHBand="0" w:noVBand="1"/>
      </w:tblPr>
      <w:tblGrid>
        <w:gridCol w:w="483"/>
        <w:gridCol w:w="1213"/>
        <w:gridCol w:w="4678"/>
        <w:gridCol w:w="2552"/>
      </w:tblGrid>
      <w:tr w:rsidR="002552DC" w14:paraId="4FF7B7BB" w14:textId="77777777">
        <w:trPr>
          <w:trHeight w:val="20"/>
        </w:trPr>
        <w:tc>
          <w:tcPr>
            <w:tcW w:w="483" w:type="dxa"/>
            <w:tcBorders>
              <w:top w:val="nil"/>
              <w:left w:val="single" w:sz="4" w:space="0" w:color="A6A6A6"/>
              <w:bottom w:val="single" w:sz="4" w:space="0" w:color="A6A6A6"/>
              <w:right w:val="single" w:sz="4" w:space="0" w:color="A6A6A6"/>
            </w:tcBorders>
          </w:tcPr>
          <w:p w14:paraId="09AEE4E1" w14:textId="77777777" w:rsidR="002552DC" w:rsidRDefault="00602CED">
            <w:pPr>
              <w:spacing w:after="0"/>
              <w:rPr>
                <w:rFonts w:ascii="Arial" w:hAnsi="Arial" w:cs="Arial"/>
                <w:sz w:val="16"/>
                <w:szCs w:val="16"/>
                <w:lang w:val="en-US"/>
              </w:rPr>
            </w:pPr>
            <w:bookmarkStart w:id="19" w:name="_Hlk221030765"/>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158F3075" w14:textId="77777777" w:rsidR="002552DC" w:rsidRDefault="002552DC">
            <w:pPr>
              <w:spacing w:after="0"/>
              <w:rPr>
                <w:rFonts w:ascii="Arial" w:hAnsi="Arial" w:cs="Arial"/>
                <w:color w:val="0000FF"/>
                <w:sz w:val="16"/>
                <w:szCs w:val="16"/>
                <w:u w:val="single"/>
                <w:lang w:val="en-US"/>
              </w:rPr>
            </w:pPr>
            <w:hyperlink r:id="rId147" w:history="1">
              <w:r>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142AC21"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5D24D98"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AA523EF" w14:textId="77777777">
        <w:trPr>
          <w:trHeight w:val="20"/>
        </w:trPr>
        <w:tc>
          <w:tcPr>
            <w:tcW w:w="483" w:type="dxa"/>
            <w:tcBorders>
              <w:top w:val="nil"/>
              <w:left w:val="single" w:sz="4" w:space="0" w:color="A6A6A6"/>
              <w:bottom w:val="single" w:sz="4" w:space="0" w:color="A6A6A6"/>
              <w:right w:val="single" w:sz="4" w:space="0" w:color="A6A6A6"/>
            </w:tcBorders>
          </w:tcPr>
          <w:p w14:paraId="6D504F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16625B"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1EC80644" w14:textId="77777777" w:rsidR="002552DC" w:rsidRPr="002957A7" w:rsidRDefault="00602CED">
            <w:pPr>
              <w:spacing w:beforeLines="50" w:before="120" w:afterLines="50" w:after="120"/>
              <w:rPr>
                <w:iCs/>
                <w:sz w:val="16"/>
                <w:szCs w:val="16"/>
                <w:lang w:val="en-US" w:eastAsia="zh-CN"/>
              </w:rPr>
            </w:pPr>
            <w:r>
              <w:rPr>
                <w:rFonts w:eastAsia="SimSun"/>
                <w:b/>
                <w:iCs/>
                <w:sz w:val="16"/>
                <w:szCs w:val="16"/>
                <w:lang w:val="en-US" w:eastAsia="zh-CN"/>
              </w:rPr>
              <w:t>Proposal 6</w:t>
            </w:r>
            <w:proofErr w:type="gramStart"/>
            <w:r>
              <w:rPr>
                <w:rFonts w:eastAsia="SimSun"/>
                <w:b/>
                <w:iCs/>
                <w:sz w:val="16"/>
                <w:szCs w:val="16"/>
                <w:lang w:val="en-US" w:eastAsia="zh-CN"/>
              </w:rPr>
              <w:t xml:space="preserve">: </w:t>
            </w:r>
            <w:r>
              <w:rPr>
                <w:rFonts w:eastAsia="SimSun"/>
                <w:bCs/>
                <w:iCs/>
                <w:sz w:val="16"/>
                <w:szCs w:val="16"/>
                <w:lang w:val="en-US" w:eastAsia="zh-CN"/>
              </w:rPr>
              <w:t xml:space="preserve"> </w:t>
            </w:r>
            <w:r>
              <w:rPr>
                <w:iCs/>
                <w:sz w:val="16"/>
                <w:szCs w:val="16"/>
                <w:highlight w:val="yellow"/>
                <w:lang w:val="en-US" w:eastAsia="zh-CN"/>
              </w:rPr>
              <w:t>Adopt</w:t>
            </w:r>
            <w:proofErr w:type="gramEnd"/>
            <w:r>
              <w:rPr>
                <w:iCs/>
                <w:sz w:val="16"/>
                <w:szCs w:val="16"/>
                <w:highlight w:val="yellow"/>
                <w:lang w:val="en-US" w:eastAsia="zh-CN"/>
              </w:rPr>
              <w:t xml:space="preserve"> Table 14</w:t>
            </w:r>
            <w:r>
              <w:rPr>
                <w:iCs/>
                <w:sz w:val="16"/>
                <w:szCs w:val="16"/>
                <w:lang w:val="en-US" w:eastAsia="zh-CN"/>
              </w:rPr>
              <w:t xml:space="preserve"> to characterize Pruning QAM as a RAN1 observation</w:t>
            </w:r>
          </w:p>
        </w:tc>
      </w:tr>
      <w:bookmarkEnd w:id="19"/>
      <w:tr w:rsidR="002552DC" w14:paraId="34C3D29F" w14:textId="77777777">
        <w:trPr>
          <w:trHeight w:val="20"/>
        </w:trPr>
        <w:tc>
          <w:tcPr>
            <w:tcW w:w="483" w:type="dxa"/>
            <w:tcBorders>
              <w:top w:val="nil"/>
              <w:left w:val="single" w:sz="4" w:space="0" w:color="A6A6A6"/>
              <w:bottom w:val="single" w:sz="4" w:space="0" w:color="A6A6A6"/>
              <w:right w:val="single" w:sz="4" w:space="0" w:color="A6A6A6"/>
            </w:tcBorders>
          </w:tcPr>
          <w:p w14:paraId="2C6081B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D5DD128" w14:textId="77777777" w:rsidR="002552DC" w:rsidRDefault="002552DC">
            <w:pPr>
              <w:spacing w:after="0"/>
              <w:rPr>
                <w:rFonts w:ascii="Arial" w:hAnsi="Arial" w:cs="Arial"/>
                <w:color w:val="0000FF"/>
                <w:sz w:val="16"/>
                <w:szCs w:val="16"/>
                <w:u w:val="single"/>
                <w:lang w:val="en-US"/>
              </w:rPr>
            </w:pPr>
            <w:hyperlink r:id="rId148" w:history="1">
              <w:r>
                <w:rPr>
                  <w:rStyle w:val="af5"/>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32DA66C"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9567498"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3D8452AB" w14:textId="77777777">
        <w:trPr>
          <w:trHeight w:val="20"/>
        </w:trPr>
        <w:tc>
          <w:tcPr>
            <w:tcW w:w="483" w:type="dxa"/>
            <w:tcBorders>
              <w:top w:val="nil"/>
              <w:left w:val="single" w:sz="4" w:space="0" w:color="A6A6A6"/>
              <w:bottom w:val="single" w:sz="4" w:space="0" w:color="A6A6A6"/>
              <w:right w:val="single" w:sz="4" w:space="0" w:color="A6A6A6"/>
            </w:tcBorders>
          </w:tcPr>
          <w:p w14:paraId="5773EA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50036DD" w14:textId="77777777" w:rsidR="002552DC" w:rsidRDefault="00602CED">
            <w:pPr>
              <w:pStyle w:val="aa"/>
              <w:spacing w:after="0"/>
              <w:rPr>
                <w:bCs/>
                <w:iCs/>
                <w:sz w:val="16"/>
                <w:szCs w:val="16"/>
                <w:lang w:eastAsia="zh-CN"/>
              </w:rPr>
            </w:pPr>
            <w:r>
              <w:rPr>
                <w:b/>
                <w:iCs/>
                <w:sz w:val="16"/>
                <w:szCs w:val="16"/>
                <w:lang w:eastAsia="zh-CN"/>
              </w:rPr>
              <w:t>Proposal 10:</w:t>
            </w:r>
            <w:r>
              <w:rPr>
                <w:bCs/>
                <w:iCs/>
                <w:sz w:val="16"/>
                <w:szCs w:val="16"/>
                <w:lang w:eastAsia="zh-CN"/>
              </w:rPr>
              <w:t xml:space="preserve"> Postpone the discussion on waveform switching/selection until the waveform decisions have stabilized. When the study starts,</w:t>
            </w:r>
          </w:p>
          <w:p w14:paraId="44458198"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C</w:t>
            </w:r>
            <w:r>
              <w:rPr>
                <w:bCs/>
                <w:iCs/>
                <w:sz w:val="16"/>
                <w:szCs w:val="16"/>
              </w:rPr>
              <w:t>onsider all potential solutions, including explicit indication as well as implicit mechanisms without DCI overhead.</w:t>
            </w:r>
          </w:p>
          <w:p w14:paraId="39897EBC"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rPr>
              <w:t>Study on dynamic UL waveform switching during initial access is deprioritized</w:t>
            </w:r>
            <w:r>
              <w:rPr>
                <w:rFonts w:ascii="SimSun" w:eastAsia="SimSun" w:hAnsi="SimSun" w:cs="SimSun" w:hint="eastAsia"/>
                <w:bCs/>
                <w:iCs/>
                <w:sz w:val="16"/>
                <w:szCs w:val="16"/>
                <w:lang w:eastAsia="zh-CN"/>
              </w:rPr>
              <w:t>.</w:t>
            </w:r>
          </w:p>
          <w:p w14:paraId="6ACFB5F4" w14:textId="77777777" w:rsidR="002552DC" w:rsidRDefault="002552DC">
            <w:pPr>
              <w:spacing w:after="0"/>
              <w:rPr>
                <w:rFonts w:ascii="Arial" w:hAnsi="Arial" w:cs="Arial"/>
                <w:bCs/>
                <w:iCs/>
                <w:sz w:val="16"/>
                <w:szCs w:val="16"/>
              </w:rPr>
            </w:pPr>
          </w:p>
        </w:tc>
      </w:tr>
      <w:tr w:rsidR="002552DC" w14:paraId="1F6CE8AF" w14:textId="77777777">
        <w:trPr>
          <w:trHeight w:val="20"/>
        </w:trPr>
        <w:tc>
          <w:tcPr>
            <w:tcW w:w="483" w:type="dxa"/>
            <w:tcBorders>
              <w:top w:val="nil"/>
              <w:left w:val="single" w:sz="4" w:space="0" w:color="A6A6A6"/>
              <w:bottom w:val="single" w:sz="4" w:space="0" w:color="A6A6A6"/>
              <w:right w:val="single" w:sz="4" w:space="0" w:color="A6A6A6"/>
            </w:tcBorders>
          </w:tcPr>
          <w:p w14:paraId="18643BDF"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58599401" w14:textId="77777777" w:rsidR="002552DC" w:rsidRDefault="002552DC">
            <w:pPr>
              <w:spacing w:after="0"/>
              <w:rPr>
                <w:rFonts w:ascii="Arial" w:hAnsi="Arial" w:cs="Arial"/>
                <w:color w:val="0000FF"/>
                <w:sz w:val="16"/>
                <w:szCs w:val="16"/>
                <w:u w:val="single"/>
                <w:lang w:val="en-US"/>
              </w:rPr>
            </w:pPr>
            <w:hyperlink r:id="rId149" w:history="1">
              <w:r>
                <w:rPr>
                  <w:rStyle w:val="af5"/>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7F8FDAD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CCAE981"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4C105EC9" w14:textId="77777777">
        <w:trPr>
          <w:trHeight w:val="20"/>
        </w:trPr>
        <w:tc>
          <w:tcPr>
            <w:tcW w:w="483" w:type="dxa"/>
            <w:tcBorders>
              <w:top w:val="nil"/>
              <w:left w:val="single" w:sz="4" w:space="0" w:color="A6A6A6"/>
              <w:bottom w:val="single" w:sz="4" w:space="0" w:color="A6A6A6"/>
              <w:right w:val="single" w:sz="4" w:space="0" w:color="A6A6A6"/>
            </w:tcBorders>
          </w:tcPr>
          <w:p w14:paraId="30274DD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EE27A96"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1</w:t>
            </w:r>
            <w:r>
              <w:rPr>
                <w:i w:val="0"/>
                <w:iCs/>
                <w:sz w:val="16"/>
                <w:szCs w:val="16"/>
              </w:rPr>
              <w:t>:</w:t>
            </w:r>
            <w:r>
              <w:rPr>
                <w:rFonts w:hint="eastAsia"/>
                <w:i w:val="0"/>
                <w:iCs/>
                <w:sz w:val="16"/>
                <w:szCs w:val="16"/>
              </w:rPr>
              <w:t xml:space="preserve"> D</w:t>
            </w:r>
            <w:r>
              <w:rPr>
                <w:i w:val="0"/>
                <w:iCs/>
                <w:sz w:val="16"/>
                <w:szCs w:val="16"/>
              </w:rPr>
              <w:t>iscuss how the UE should be instructed to use a particular waveform</w:t>
            </w:r>
            <w:r>
              <w:rPr>
                <w:rFonts w:hint="eastAsia"/>
                <w:i w:val="0"/>
                <w:iCs/>
                <w:sz w:val="16"/>
                <w:szCs w:val="16"/>
              </w:rPr>
              <w:t xml:space="preserve"> for 6GR in uplink</w:t>
            </w:r>
            <w:r>
              <w:rPr>
                <w:i w:val="0"/>
                <w:iCs/>
                <w:sz w:val="16"/>
                <w:szCs w:val="16"/>
              </w:rPr>
              <w:t>.</w:t>
            </w:r>
          </w:p>
          <w:p w14:paraId="0185B6E5" w14:textId="77777777" w:rsidR="002552DC" w:rsidRDefault="00602CED">
            <w:pPr>
              <w:pStyle w:val="af8"/>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 1: Waveform selection based on transmission rank.</w:t>
            </w:r>
          </w:p>
          <w:p w14:paraId="01C61FF9" w14:textId="77777777" w:rsidR="002552DC" w:rsidRDefault="00602CED">
            <w:pPr>
              <w:pStyle w:val="af8"/>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w:t>
            </w:r>
            <w:r>
              <w:rPr>
                <w:rFonts w:eastAsia="Batang" w:hint="eastAsia"/>
                <w:iCs/>
                <w:sz w:val="16"/>
                <w:szCs w:val="16"/>
                <w:lang w:val="en-US" w:eastAsia="ko-KR"/>
              </w:rPr>
              <w:t xml:space="preserve"> 2</w:t>
            </w:r>
            <w:r>
              <w:rPr>
                <w:rFonts w:eastAsia="Batang"/>
                <w:iCs/>
                <w:sz w:val="16"/>
                <w:szCs w:val="16"/>
                <w:lang w:val="en-US" w:eastAsia="ko-KR"/>
              </w:rPr>
              <w:t>: Explicit waveform indication via cell-specific</w:t>
            </w:r>
            <w:r>
              <w:rPr>
                <w:rFonts w:eastAsia="Batang" w:hint="eastAsia"/>
                <w:iCs/>
                <w:sz w:val="16"/>
                <w:szCs w:val="16"/>
                <w:lang w:val="en-US" w:eastAsia="ko-KR"/>
              </w:rPr>
              <w:t xml:space="preserve"> configuration</w:t>
            </w:r>
            <w:r>
              <w:rPr>
                <w:rFonts w:eastAsia="Batang"/>
                <w:iCs/>
                <w:sz w:val="16"/>
                <w:szCs w:val="16"/>
                <w:lang w:val="en-US" w:eastAsia="ko-KR"/>
              </w:rPr>
              <w:t>, channel-specific, or BWP-specific configuration, including dynamic switching.</w:t>
            </w:r>
          </w:p>
          <w:p w14:paraId="28C55074" w14:textId="77777777" w:rsidR="002552DC" w:rsidRDefault="00602CED">
            <w:pPr>
              <w:pStyle w:val="af8"/>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 xml:space="preserve">Option </w:t>
            </w:r>
            <w:r>
              <w:rPr>
                <w:rFonts w:eastAsia="Batang" w:hint="eastAsia"/>
                <w:iCs/>
                <w:sz w:val="16"/>
                <w:szCs w:val="16"/>
                <w:lang w:val="en-US" w:eastAsia="ko-KR"/>
              </w:rPr>
              <w:t>3</w:t>
            </w:r>
            <w:r>
              <w:rPr>
                <w:rFonts w:eastAsia="Batang"/>
                <w:iCs/>
                <w:sz w:val="16"/>
                <w:szCs w:val="16"/>
                <w:lang w:val="en-US" w:eastAsia="ko-KR"/>
              </w:rPr>
              <w:t>: Waveform selection based on frequency band or usage scenario.</w:t>
            </w:r>
          </w:p>
          <w:p w14:paraId="34AC2B92"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2</w:t>
            </w:r>
            <w:r>
              <w:rPr>
                <w:b/>
                <w:bCs/>
                <w:i w:val="0"/>
                <w:iCs/>
                <w:sz w:val="16"/>
                <w:szCs w:val="16"/>
              </w:rPr>
              <w:t>:</w:t>
            </w:r>
            <w:r>
              <w:rPr>
                <w:rFonts w:hint="eastAsia"/>
                <w:i w:val="0"/>
                <w:iCs/>
                <w:sz w:val="16"/>
                <w:szCs w:val="16"/>
              </w:rPr>
              <w:t xml:space="preserve"> Study</w:t>
            </w:r>
            <w:r>
              <w:rPr>
                <w:i w:val="0"/>
                <w:iCs/>
                <w:sz w:val="16"/>
                <w:szCs w:val="16"/>
              </w:rPr>
              <w:t xml:space="preserve"> whether</w:t>
            </w:r>
            <w:r>
              <w:rPr>
                <w:rFonts w:hint="eastAsia"/>
                <w:i w:val="0"/>
                <w:iCs/>
                <w:sz w:val="16"/>
                <w:szCs w:val="16"/>
              </w:rPr>
              <w:t>/how</w:t>
            </w:r>
            <w:r>
              <w:rPr>
                <w:i w:val="0"/>
                <w:iCs/>
                <w:sz w:val="16"/>
                <w:szCs w:val="16"/>
              </w:rPr>
              <w:t xml:space="preserve"> reference signal design should consider commonality across CP-OFDM and DFT-s-OFDM in both uplink and downlink.</w:t>
            </w:r>
          </w:p>
        </w:tc>
      </w:tr>
      <w:tr w:rsidR="002552DC" w14:paraId="46F25C93" w14:textId="77777777">
        <w:trPr>
          <w:trHeight w:val="20"/>
        </w:trPr>
        <w:tc>
          <w:tcPr>
            <w:tcW w:w="483" w:type="dxa"/>
            <w:tcBorders>
              <w:top w:val="nil"/>
              <w:left w:val="single" w:sz="4" w:space="0" w:color="A6A6A6"/>
              <w:bottom w:val="single" w:sz="4" w:space="0" w:color="A6A6A6"/>
              <w:right w:val="single" w:sz="4" w:space="0" w:color="A6A6A6"/>
            </w:tcBorders>
          </w:tcPr>
          <w:p w14:paraId="2B1125F1"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BE95356" w14:textId="77777777" w:rsidR="002552DC" w:rsidRDefault="002552DC">
            <w:pPr>
              <w:spacing w:after="0"/>
              <w:rPr>
                <w:rFonts w:ascii="Arial" w:hAnsi="Arial" w:cs="Arial"/>
                <w:color w:val="0000FF"/>
                <w:sz w:val="16"/>
                <w:szCs w:val="16"/>
                <w:u w:val="single"/>
                <w:lang w:val="en-US"/>
              </w:rPr>
            </w:pPr>
            <w:hyperlink r:id="rId150" w:history="1">
              <w:r>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512EDA5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D7B1C1E"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44B58E20" w14:textId="77777777">
        <w:trPr>
          <w:trHeight w:val="20"/>
        </w:trPr>
        <w:tc>
          <w:tcPr>
            <w:tcW w:w="483" w:type="dxa"/>
            <w:tcBorders>
              <w:top w:val="nil"/>
              <w:left w:val="single" w:sz="4" w:space="0" w:color="A6A6A6"/>
              <w:bottom w:val="single" w:sz="4" w:space="0" w:color="A6A6A6"/>
              <w:right w:val="single" w:sz="4" w:space="0" w:color="A6A6A6"/>
            </w:tcBorders>
          </w:tcPr>
          <w:p w14:paraId="5AD65DA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398DF" w14:textId="77777777" w:rsidR="002552DC" w:rsidRDefault="00602CED">
            <w:pPr>
              <w:numPr>
                <w:ilvl w:val="255"/>
                <w:numId w:val="0"/>
              </w:numPr>
              <w:spacing w:before="120" w:after="120"/>
              <w:rPr>
                <w:sz w:val="16"/>
                <w:szCs w:val="16"/>
                <w:lang w:eastAsia="ko-KR"/>
              </w:rPr>
            </w:pPr>
            <w:r>
              <w:rPr>
                <w:rFonts w:hint="eastAsia"/>
                <w:b/>
                <w:bCs/>
                <w:sz w:val="16"/>
                <w:szCs w:val="16"/>
                <w:lang w:eastAsia="ko-KR"/>
              </w:rPr>
              <w:t xml:space="preserve">Proposal </w:t>
            </w:r>
            <w:r>
              <w:rPr>
                <w:rFonts w:hint="eastAsia"/>
                <w:b/>
                <w:bCs/>
                <w:sz w:val="16"/>
                <w:szCs w:val="16"/>
              </w:rPr>
              <w:t>13</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0C9C8E9D"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The pulse is applicable for both mono</w:t>
            </w:r>
            <w:r>
              <w:rPr>
                <w:rFonts w:hint="eastAsia"/>
                <w:sz w:val="16"/>
                <w:szCs w:val="16"/>
              </w:rPr>
              <w:t>-</w:t>
            </w:r>
            <w:r>
              <w:rPr>
                <w:rFonts w:hint="eastAsia"/>
                <w:sz w:val="16"/>
                <w:szCs w:val="16"/>
                <w:lang w:eastAsia="ko-KR"/>
              </w:rPr>
              <w:t>static and bi</w:t>
            </w:r>
            <w:r>
              <w:rPr>
                <w:rFonts w:hint="eastAsia"/>
                <w:sz w:val="16"/>
                <w:szCs w:val="16"/>
              </w:rPr>
              <w:t>-</w:t>
            </w:r>
            <w:r>
              <w:rPr>
                <w:rFonts w:hint="eastAsia"/>
                <w:sz w:val="16"/>
                <w:szCs w:val="16"/>
                <w:lang w:eastAsia="ko-KR"/>
              </w:rPr>
              <w:t>static sensing</w:t>
            </w:r>
            <w:r>
              <w:rPr>
                <w:sz w:val="16"/>
                <w:szCs w:val="16"/>
                <w:lang w:eastAsia="ko-KR"/>
              </w:rPr>
              <w:t>.</w:t>
            </w:r>
          </w:p>
          <w:p w14:paraId="6D17CA37"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Study the application for communication, e.g., RSRP measurement, time/frequency tracking</w:t>
            </w:r>
            <w:r>
              <w:rPr>
                <w:sz w:val="16"/>
                <w:szCs w:val="16"/>
                <w:lang w:eastAsia="ko-KR"/>
              </w:rPr>
              <w:t>.</w:t>
            </w:r>
          </w:p>
        </w:tc>
      </w:tr>
      <w:tr w:rsidR="002552DC" w14:paraId="0F1556AD" w14:textId="77777777">
        <w:trPr>
          <w:trHeight w:val="20"/>
        </w:trPr>
        <w:tc>
          <w:tcPr>
            <w:tcW w:w="483" w:type="dxa"/>
            <w:tcBorders>
              <w:top w:val="nil"/>
              <w:left w:val="single" w:sz="4" w:space="0" w:color="A6A6A6"/>
              <w:bottom w:val="single" w:sz="4" w:space="0" w:color="A6A6A6"/>
              <w:right w:val="single" w:sz="4" w:space="0" w:color="A6A6A6"/>
            </w:tcBorders>
          </w:tcPr>
          <w:p w14:paraId="041A3C1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D7F14DD" w14:textId="77777777" w:rsidR="002552DC" w:rsidRDefault="002552DC">
            <w:pPr>
              <w:spacing w:after="0"/>
              <w:rPr>
                <w:rFonts w:ascii="Arial" w:hAnsi="Arial" w:cs="Arial"/>
                <w:color w:val="0000FF"/>
                <w:sz w:val="16"/>
                <w:szCs w:val="16"/>
                <w:u w:val="single"/>
                <w:lang w:val="en-US"/>
              </w:rPr>
            </w:pPr>
            <w:hyperlink r:id="rId151" w:history="1">
              <w:r>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F506770"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A9CDEA0"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1991FAFC" w14:textId="77777777">
        <w:trPr>
          <w:trHeight w:val="20"/>
        </w:trPr>
        <w:tc>
          <w:tcPr>
            <w:tcW w:w="483" w:type="dxa"/>
            <w:tcBorders>
              <w:top w:val="nil"/>
              <w:left w:val="single" w:sz="4" w:space="0" w:color="A6A6A6"/>
              <w:bottom w:val="single" w:sz="4" w:space="0" w:color="A6A6A6"/>
              <w:right w:val="single" w:sz="4" w:space="0" w:color="A6A6A6"/>
            </w:tcBorders>
          </w:tcPr>
          <w:p w14:paraId="40AAE75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778D84D" w14:textId="77777777" w:rsidR="002552DC" w:rsidRDefault="00602CED">
            <w:pPr>
              <w:pStyle w:val="aa"/>
              <w:rPr>
                <w:bCs/>
                <w:sz w:val="16"/>
                <w:szCs w:val="16"/>
                <w:lang w:eastAsia="zh-CN"/>
              </w:rPr>
            </w:pPr>
            <w:r>
              <w:rPr>
                <w:rFonts w:hint="eastAsia"/>
                <w:bCs/>
                <w:sz w:val="16"/>
                <w:szCs w:val="16"/>
                <w:lang w:eastAsia="zh-CN"/>
              </w:rPr>
              <w:t>Proposal 16: For supporting sensing, OFDM-based wave can be supported for both p</w:t>
            </w:r>
            <w:r>
              <w:rPr>
                <w:bCs/>
                <w:sz w:val="16"/>
                <w:szCs w:val="16"/>
                <w:lang w:eastAsia="zh-CN"/>
              </w:rPr>
              <w:t>ulse wave (PW) and</w:t>
            </w:r>
            <w:r>
              <w:rPr>
                <w:rFonts w:hint="eastAsia"/>
                <w:bCs/>
                <w:sz w:val="16"/>
                <w:szCs w:val="16"/>
                <w:lang w:eastAsia="zh-CN"/>
              </w:rPr>
              <w:t xml:space="preserve"> </w:t>
            </w:r>
            <w:r>
              <w:rPr>
                <w:bCs/>
                <w:sz w:val="16"/>
                <w:szCs w:val="16"/>
                <w:lang w:eastAsia="zh-CN"/>
              </w:rPr>
              <w:t>Continuous wave (CW)</w:t>
            </w:r>
            <w:r>
              <w:rPr>
                <w:rFonts w:hint="eastAsia"/>
                <w:bCs/>
                <w:sz w:val="16"/>
                <w:szCs w:val="16"/>
                <w:lang w:eastAsia="zh-CN"/>
              </w:rPr>
              <w:t>:</w:t>
            </w:r>
          </w:p>
          <w:p w14:paraId="720F05EB" w14:textId="77777777" w:rsidR="002552DC" w:rsidRDefault="00602CED">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PW</w:t>
            </w:r>
            <w:r>
              <w:rPr>
                <w:bCs/>
                <w:sz w:val="16"/>
                <w:szCs w:val="16"/>
              </w:rPr>
              <w:t xml:space="preserve"> with larger SCS (</w:t>
            </w:r>
            <w:r>
              <w:rPr>
                <w:rFonts w:hint="eastAsia"/>
                <w:bCs/>
                <w:sz w:val="16"/>
                <w:szCs w:val="16"/>
              </w:rPr>
              <w:t xml:space="preserve">i.e. </w:t>
            </w:r>
            <w:r>
              <w:rPr>
                <w:bCs/>
                <w:sz w:val="16"/>
                <w:szCs w:val="16"/>
              </w:rPr>
              <w:t>960</w:t>
            </w:r>
            <w:r>
              <w:rPr>
                <w:rFonts w:hint="eastAsia"/>
                <w:bCs/>
                <w:sz w:val="16"/>
                <w:szCs w:val="16"/>
              </w:rPr>
              <w:t xml:space="preserve"> </w:t>
            </w:r>
            <w:r>
              <w:rPr>
                <w:bCs/>
                <w:sz w:val="16"/>
                <w:szCs w:val="16"/>
              </w:rPr>
              <w:t>kHz</w:t>
            </w:r>
            <w:r>
              <w:rPr>
                <w:rFonts w:hint="eastAsia"/>
                <w:bCs/>
                <w:sz w:val="16"/>
                <w:szCs w:val="16"/>
              </w:rPr>
              <w:t xml:space="preserve"> or </w:t>
            </w:r>
            <w:r>
              <w:rPr>
                <w:bCs/>
                <w:sz w:val="16"/>
                <w:szCs w:val="16"/>
              </w:rPr>
              <w:t>1920 kHz)</w:t>
            </w:r>
            <w:r>
              <w:rPr>
                <w:rFonts w:hint="eastAsia"/>
                <w:bCs/>
                <w:sz w:val="16"/>
                <w:szCs w:val="16"/>
              </w:rPr>
              <w:t xml:space="preserve"> than communication</w:t>
            </w:r>
          </w:p>
          <w:p w14:paraId="456303A1" w14:textId="77777777" w:rsidR="002552DC" w:rsidRDefault="00602CED">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CW</w:t>
            </w:r>
            <w:r>
              <w:rPr>
                <w:bCs/>
                <w:sz w:val="16"/>
                <w:szCs w:val="16"/>
              </w:rPr>
              <w:t xml:space="preserve"> with </w:t>
            </w:r>
            <w:r>
              <w:rPr>
                <w:rFonts w:hint="eastAsia"/>
                <w:bCs/>
                <w:sz w:val="16"/>
                <w:szCs w:val="16"/>
              </w:rPr>
              <w:t>same SCS as communication.</w:t>
            </w:r>
          </w:p>
          <w:p w14:paraId="028F09B0" w14:textId="77777777" w:rsidR="002552DC" w:rsidRDefault="00602CED">
            <w:pPr>
              <w:pStyle w:val="aa"/>
              <w:rPr>
                <w:bCs/>
                <w:sz w:val="16"/>
                <w:szCs w:val="16"/>
                <w:lang w:eastAsia="zh-CN"/>
              </w:rPr>
            </w:pPr>
            <w:r>
              <w:rPr>
                <w:bCs/>
                <w:sz w:val="16"/>
                <w:szCs w:val="16"/>
                <w:lang w:eastAsia="zh-CN"/>
              </w:rPr>
              <w:lastRenderedPageBreak/>
              <w:t>P</w:t>
            </w:r>
            <w:r>
              <w:rPr>
                <w:rFonts w:hint="eastAsia"/>
                <w:bCs/>
                <w:sz w:val="16"/>
                <w:szCs w:val="16"/>
                <w:lang w:eastAsia="zh-CN"/>
              </w:rPr>
              <w:t>roposal 17: For the enhancement of sensing waveform, the new waveform different to OFDM can be studied, such as LFM (</w:t>
            </w:r>
            <w:r>
              <w:rPr>
                <w:bCs/>
                <w:sz w:val="16"/>
                <w:szCs w:val="16"/>
                <w:lang w:eastAsia="zh-CN"/>
              </w:rPr>
              <w:t>Linear Frequency Modulation</w:t>
            </w:r>
            <w:r>
              <w:rPr>
                <w:rFonts w:hint="eastAsia"/>
                <w:bCs/>
                <w:sz w:val="16"/>
                <w:szCs w:val="16"/>
                <w:lang w:eastAsia="zh-CN"/>
              </w:rPr>
              <w:t>), AFDM (</w:t>
            </w:r>
            <w:r>
              <w:rPr>
                <w:bCs/>
                <w:sz w:val="16"/>
                <w:szCs w:val="16"/>
                <w:lang w:eastAsia="zh-CN"/>
              </w:rPr>
              <w:t>Affine Frequency Division Multiplexing</w:t>
            </w:r>
            <w:r>
              <w:rPr>
                <w:rFonts w:hint="eastAsia"/>
                <w:bCs/>
                <w:sz w:val="16"/>
                <w:szCs w:val="16"/>
                <w:lang w:eastAsia="zh-CN"/>
              </w:rPr>
              <w:t>) and OCDM (</w:t>
            </w:r>
            <w:r>
              <w:rPr>
                <w:bCs/>
                <w:sz w:val="16"/>
                <w:szCs w:val="16"/>
                <w:lang w:eastAsia="zh-CN"/>
              </w:rPr>
              <w:t>Orthogonal Chirp Division Multiplexing</w:t>
            </w:r>
            <w:r>
              <w:rPr>
                <w:rFonts w:hint="eastAsia"/>
                <w:bCs/>
                <w:sz w:val="16"/>
                <w:szCs w:val="16"/>
                <w:lang w:eastAsia="zh-CN"/>
              </w:rPr>
              <w:t>).</w:t>
            </w:r>
          </w:p>
          <w:p w14:paraId="44736261" w14:textId="77777777" w:rsidR="002552DC" w:rsidRDefault="002552DC">
            <w:pPr>
              <w:spacing w:after="0"/>
              <w:rPr>
                <w:rFonts w:ascii="Arial" w:hAnsi="Arial" w:cs="Arial"/>
                <w:bCs/>
                <w:sz w:val="16"/>
                <w:szCs w:val="16"/>
              </w:rPr>
            </w:pPr>
          </w:p>
        </w:tc>
      </w:tr>
      <w:tr w:rsidR="002552DC" w14:paraId="5EA8E56C" w14:textId="77777777">
        <w:trPr>
          <w:trHeight w:val="20"/>
        </w:trPr>
        <w:tc>
          <w:tcPr>
            <w:tcW w:w="483" w:type="dxa"/>
            <w:tcBorders>
              <w:top w:val="nil"/>
              <w:left w:val="single" w:sz="4" w:space="0" w:color="A6A6A6"/>
              <w:bottom w:val="single" w:sz="4" w:space="0" w:color="A6A6A6"/>
              <w:right w:val="single" w:sz="4" w:space="0" w:color="A6A6A6"/>
            </w:tcBorders>
          </w:tcPr>
          <w:p w14:paraId="10565491"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5AF6E8EF" w14:textId="77777777" w:rsidR="002552DC" w:rsidRDefault="002552DC">
            <w:pPr>
              <w:spacing w:after="0"/>
              <w:rPr>
                <w:rFonts w:ascii="Arial" w:hAnsi="Arial" w:cs="Arial"/>
                <w:color w:val="0000FF"/>
                <w:sz w:val="16"/>
                <w:szCs w:val="16"/>
                <w:u w:val="single"/>
                <w:lang w:val="en-US"/>
              </w:rPr>
            </w:pPr>
            <w:hyperlink r:id="rId152" w:history="1">
              <w:r>
                <w:rPr>
                  <w:rStyle w:val="af5"/>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D5303BF"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04C397F3"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46E3FE10" w14:textId="77777777">
        <w:trPr>
          <w:trHeight w:val="20"/>
        </w:trPr>
        <w:tc>
          <w:tcPr>
            <w:tcW w:w="483" w:type="dxa"/>
            <w:tcBorders>
              <w:top w:val="nil"/>
              <w:left w:val="single" w:sz="4" w:space="0" w:color="A6A6A6"/>
              <w:bottom w:val="single" w:sz="4" w:space="0" w:color="A6A6A6"/>
              <w:right w:val="single" w:sz="4" w:space="0" w:color="A6A6A6"/>
            </w:tcBorders>
          </w:tcPr>
          <w:p w14:paraId="1076372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2EA19F" w14:textId="77777777" w:rsidR="002552DC" w:rsidRDefault="00602CED">
            <w:pPr>
              <w:rPr>
                <w:sz w:val="16"/>
                <w:szCs w:val="16"/>
                <w:lang w:val="en-US"/>
              </w:rPr>
            </w:pPr>
            <w:r>
              <w:rPr>
                <w:b/>
                <w:bCs/>
                <w:sz w:val="16"/>
                <w:szCs w:val="16"/>
                <w:lang w:val="en-US"/>
              </w:rPr>
              <w:t>Proposal 3:</w:t>
            </w:r>
            <w:r>
              <w:rPr>
                <w:sz w:val="16"/>
                <w:szCs w:val="16"/>
                <w:lang w:val="en-US"/>
              </w:rPr>
              <w:t xml:space="preserve"> Dynamic waveform switching enables the waveform to be adjusted in real time to match changing uplink demands and operating conditions.</w:t>
            </w:r>
          </w:p>
          <w:p w14:paraId="71FB0B0E" w14:textId="77777777" w:rsidR="002552DC" w:rsidRDefault="002552DC">
            <w:pPr>
              <w:spacing w:after="0"/>
              <w:rPr>
                <w:rFonts w:ascii="Arial" w:hAnsi="Arial" w:cs="Arial"/>
                <w:sz w:val="16"/>
                <w:szCs w:val="16"/>
                <w:lang w:val="en-US"/>
              </w:rPr>
            </w:pPr>
          </w:p>
        </w:tc>
      </w:tr>
      <w:tr w:rsidR="002552DC" w14:paraId="577A27A0" w14:textId="77777777">
        <w:trPr>
          <w:trHeight w:val="20"/>
        </w:trPr>
        <w:tc>
          <w:tcPr>
            <w:tcW w:w="483" w:type="dxa"/>
            <w:tcBorders>
              <w:top w:val="nil"/>
              <w:left w:val="single" w:sz="4" w:space="0" w:color="A6A6A6"/>
              <w:bottom w:val="single" w:sz="4" w:space="0" w:color="A6A6A6"/>
              <w:right w:val="single" w:sz="4" w:space="0" w:color="A6A6A6"/>
            </w:tcBorders>
          </w:tcPr>
          <w:p w14:paraId="33968DE5"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31CE5B1D" w14:textId="77777777" w:rsidR="002552DC" w:rsidRDefault="002552DC">
            <w:pPr>
              <w:spacing w:after="0"/>
              <w:rPr>
                <w:rFonts w:ascii="Arial" w:hAnsi="Arial" w:cs="Arial"/>
                <w:color w:val="0000FF"/>
                <w:sz w:val="16"/>
                <w:szCs w:val="16"/>
                <w:u w:val="single"/>
                <w:lang w:val="en-US"/>
              </w:rPr>
            </w:pPr>
            <w:hyperlink r:id="rId153" w:history="1">
              <w:r>
                <w:rPr>
                  <w:rStyle w:val="af5"/>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48A47F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7F7C62A"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08737837" w14:textId="77777777">
        <w:trPr>
          <w:trHeight w:val="20"/>
        </w:trPr>
        <w:tc>
          <w:tcPr>
            <w:tcW w:w="483" w:type="dxa"/>
            <w:tcBorders>
              <w:top w:val="nil"/>
              <w:left w:val="single" w:sz="4" w:space="0" w:color="A6A6A6"/>
              <w:bottom w:val="single" w:sz="4" w:space="0" w:color="A6A6A6"/>
              <w:right w:val="single" w:sz="4" w:space="0" w:color="A6A6A6"/>
            </w:tcBorders>
          </w:tcPr>
          <w:p w14:paraId="044F145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8CB568B" w14:textId="77777777" w:rsidR="002552DC" w:rsidRDefault="00602CED">
            <w:pPr>
              <w:spacing w:after="0"/>
              <w:rPr>
                <w:rFonts w:ascii="Arial" w:hAnsi="Arial" w:cs="Arial"/>
                <w:sz w:val="16"/>
                <w:szCs w:val="16"/>
              </w:rPr>
            </w:pPr>
            <w:r>
              <w:rPr>
                <w:rFonts w:ascii="Arial" w:hAnsi="Arial" w:cs="Arial"/>
                <w:b/>
                <w:bCs/>
                <w:sz w:val="16"/>
                <w:szCs w:val="16"/>
              </w:rPr>
              <w:t xml:space="preserve">Proposal 10: </w:t>
            </w:r>
            <w:r>
              <w:rPr>
                <w:rFonts w:ascii="Arial" w:hAnsi="Arial" w:cs="Arial"/>
                <w:b/>
                <w:bCs/>
                <w:sz w:val="16"/>
                <w:szCs w:val="16"/>
              </w:rPr>
              <w:tab/>
            </w:r>
            <w:r>
              <w:rPr>
                <w:rFonts w:ascii="Arial" w:hAnsi="Arial" w:cs="Arial"/>
                <w:sz w:val="16"/>
                <w:szCs w:val="16"/>
              </w:rPr>
              <w:t>For sensing, study additional waveforms (e.g., FMCW-like or other Doppler-robust sensing signals) that can coexist with OFDM-based communication grids without excessive receiver complexity.</w:t>
            </w:r>
          </w:p>
          <w:p w14:paraId="5BC3FAA5" w14:textId="77777777" w:rsidR="002552DC" w:rsidRDefault="002552DC">
            <w:pPr>
              <w:spacing w:after="0"/>
              <w:rPr>
                <w:rFonts w:ascii="Arial" w:hAnsi="Arial" w:cs="Arial"/>
                <w:sz w:val="16"/>
                <w:szCs w:val="16"/>
              </w:rPr>
            </w:pPr>
          </w:p>
        </w:tc>
      </w:tr>
      <w:tr w:rsidR="002552DC" w14:paraId="772A19E2" w14:textId="77777777">
        <w:trPr>
          <w:trHeight w:val="20"/>
        </w:trPr>
        <w:tc>
          <w:tcPr>
            <w:tcW w:w="483" w:type="dxa"/>
            <w:tcBorders>
              <w:top w:val="nil"/>
              <w:left w:val="single" w:sz="4" w:space="0" w:color="A6A6A6"/>
              <w:bottom w:val="single" w:sz="4" w:space="0" w:color="A6A6A6"/>
              <w:right w:val="single" w:sz="4" w:space="0" w:color="A6A6A6"/>
            </w:tcBorders>
          </w:tcPr>
          <w:p w14:paraId="50D79B83"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A75E001" w14:textId="77777777" w:rsidR="002552DC" w:rsidRDefault="002552DC">
            <w:pPr>
              <w:spacing w:after="0"/>
              <w:rPr>
                <w:rFonts w:ascii="Arial" w:hAnsi="Arial" w:cs="Arial"/>
                <w:color w:val="0000FF"/>
                <w:sz w:val="16"/>
                <w:szCs w:val="16"/>
                <w:u w:val="single"/>
                <w:lang w:val="en-US"/>
              </w:rPr>
            </w:pPr>
            <w:hyperlink r:id="rId154" w:history="1">
              <w:r>
                <w:rPr>
                  <w:rStyle w:val="af5"/>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171F8A6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00CD3E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2D8FE815" w14:textId="77777777">
        <w:trPr>
          <w:trHeight w:val="20"/>
        </w:trPr>
        <w:tc>
          <w:tcPr>
            <w:tcW w:w="483" w:type="dxa"/>
            <w:tcBorders>
              <w:top w:val="nil"/>
              <w:left w:val="single" w:sz="4" w:space="0" w:color="A6A6A6"/>
              <w:bottom w:val="single" w:sz="4" w:space="0" w:color="A6A6A6"/>
              <w:right w:val="single" w:sz="4" w:space="0" w:color="A6A6A6"/>
            </w:tcBorders>
          </w:tcPr>
          <w:p w14:paraId="252FF28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790A60" w14:textId="77777777" w:rsidR="002552DC" w:rsidRDefault="00602CED">
            <w:pPr>
              <w:rPr>
                <w:sz w:val="16"/>
                <w:szCs w:val="16"/>
              </w:rPr>
            </w:pPr>
            <w:r>
              <w:rPr>
                <w:b/>
                <w:bCs/>
                <w:sz w:val="16"/>
                <w:szCs w:val="16"/>
              </w:rPr>
              <w:t>Proposal 2:</w:t>
            </w:r>
            <w:r>
              <w:rPr>
                <w:sz w:val="16"/>
                <w:szCs w:val="16"/>
              </w:rPr>
              <w:t xml:space="preserve"> CP-OFDM and DFT-s-OFDM in NR are baseline as 6GR uplink waveform. 6GR could study to support dynamic waveform switching during initial access.</w:t>
            </w:r>
          </w:p>
        </w:tc>
      </w:tr>
      <w:tr w:rsidR="002552DC" w14:paraId="646C33BA" w14:textId="77777777">
        <w:trPr>
          <w:trHeight w:val="20"/>
        </w:trPr>
        <w:tc>
          <w:tcPr>
            <w:tcW w:w="483" w:type="dxa"/>
            <w:tcBorders>
              <w:top w:val="nil"/>
              <w:left w:val="single" w:sz="4" w:space="0" w:color="A6A6A6"/>
              <w:bottom w:val="single" w:sz="4" w:space="0" w:color="A6A6A6"/>
              <w:right w:val="single" w:sz="4" w:space="0" w:color="A6A6A6"/>
            </w:tcBorders>
          </w:tcPr>
          <w:p w14:paraId="04C733FE"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92239E3" w14:textId="77777777" w:rsidR="002552DC" w:rsidRDefault="002552DC">
            <w:pPr>
              <w:spacing w:after="0"/>
              <w:rPr>
                <w:rFonts w:ascii="Arial" w:hAnsi="Arial" w:cs="Arial"/>
                <w:color w:val="0000FF"/>
                <w:sz w:val="16"/>
                <w:szCs w:val="16"/>
                <w:u w:val="single"/>
                <w:lang w:val="en-US"/>
              </w:rPr>
            </w:pPr>
            <w:hyperlink r:id="rId155" w:history="1">
              <w:r>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13B68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C4DEC39"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24CD6319" w14:textId="77777777">
        <w:trPr>
          <w:trHeight w:val="20"/>
        </w:trPr>
        <w:tc>
          <w:tcPr>
            <w:tcW w:w="483" w:type="dxa"/>
            <w:tcBorders>
              <w:top w:val="nil"/>
              <w:left w:val="single" w:sz="4" w:space="0" w:color="A6A6A6"/>
              <w:bottom w:val="single" w:sz="4" w:space="0" w:color="A6A6A6"/>
              <w:right w:val="single" w:sz="4" w:space="0" w:color="A6A6A6"/>
            </w:tcBorders>
          </w:tcPr>
          <w:p w14:paraId="26094B6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9F5ACE" w14:textId="77777777" w:rsidR="002552DC" w:rsidRDefault="00602CED">
            <w:pPr>
              <w:spacing w:before="240"/>
              <w:rPr>
                <w:b/>
                <w:bCs/>
                <w:i/>
                <w:iCs/>
                <w:sz w:val="16"/>
                <w:szCs w:val="16"/>
                <w:u w:val="single"/>
              </w:rPr>
            </w:pPr>
            <w:r>
              <w:rPr>
                <w:b/>
                <w:bCs/>
                <w:i/>
                <w:iCs/>
                <w:sz w:val="16"/>
                <w:szCs w:val="16"/>
                <w:u w:val="single"/>
              </w:rPr>
              <w:t>UE power boosting techniques:</w:t>
            </w:r>
          </w:p>
          <w:p w14:paraId="756B723D" w14:textId="77777777" w:rsidR="002552DC" w:rsidRDefault="00602CED">
            <w:pPr>
              <w:rPr>
                <w:sz w:val="16"/>
                <w:szCs w:val="16"/>
              </w:rPr>
            </w:pPr>
            <w:r>
              <w:rPr>
                <w:sz w:val="16"/>
                <w:szCs w:val="16"/>
              </w:rPr>
              <w:t xml:space="preserve">Proposal 10: Consider high UE power class (e.g., 26 dBm) as a mandatory feature in 6GR from Day 1.   </w:t>
            </w:r>
          </w:p>
          <w:p w14:paraId="360A9375" w14:textId="77777777" w:rsidR="002552DC" w:rsidRDefault="00602CED">
            <w:pPr>
              <w:rPr>
                <w:sz w:val="16"/>
                <w:szCs w:val="16"/>
              </w:rPr>
            </w:pPr>
            <w:r>
              <w:rPr>
                <w:sz w:val="16"/>
                <w:szCs w:val="16"/>
              </w:rPr>
              <w:t xml:space="preserve">Proposal 11: Study the possibility of reducing MPR in 6GR. </w:t>
            </w:r>
          </w:p>
          <w:p w14:paraId="4EC7CEBD" w14:textId="77777777" w:rsidR="002552DC" w:rsidRDefault="00602CED">
            <w:pPr>
              <w:spacing w:before="240"/>
              <w:rPr>
                <w:b/>
                <w:bCs/>
                <w:i/>
                <w:iCs/>
                <w:sz w:val="16"/>
                <w:szCs w:val="16"/>
                <w:u w:val="single"/>
              </w:rPr>
            </w:pPr>
            <w:r>
              <w:rPr>
                <w:b/>
                <w:bCs/>
                <w:i/>
                <w:iCs/>
                <w:sz w:val="16"/>
                <w:szCs w:val="16"/>
                <w:u w:val="single"/>
              </w:rPr>
              <w:t>Dynamic waveform switching:</w:t>
            </w:r>
          </w:p>
          <w:p w14:paraId="6252FD54" w14:textId="77777777" w:rsidR="002552DC" w:rsidRDefault="00602CED">
            <w:pPr>
              <w:rPr>
                <w:sz w:val="16"/>
                <w:szCs w:val="16"/>
              </w:rPr>
            </w:pPr>
            <w:r>
              <w:rPr>
                <w:sz w:val="16"/>
                <w:szCs w:val="16"/>
              </w:rPr>
              <w:t xml:space="preserve">Proposal 12: Support dynamic switching between DFT-s-OFDM and CP-OFDM in 6GR from Day 1. </w:t>
            </w:r>
          </w:p>
        </w:tc>
      </w:tr>
      <w:tr w:rsidR="002552DC" w14:paraId="4624E5FB" w14:textId="77777777">
        <w:trPr>
          <w:trHeight w:val="20"/>
        </w:trPr>
        <w:tc>
          <w:tcPr>
            <w:tcW w:w="483" w:type="dxa"/>
            <w:tcBorders>
              <w:top w:val="nil"/>
              <w:left w:val="single" w:sz="4" w:space="0" w:color="A6A6A6"/>
              <w:bottom w:val="single" w:sz="4" w:space="0" w:color="A6A6A6"/>
              <w:right w:val="single" w:sz="4" w:space="0" w:color="A6A6A6"/>
            </w:tcBorders>
          </w:tcPr>
          <w:p w14:paraId="765F78EA"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7AEAA1C" w14:textId="77777777" w:rsidR="002552DC" w:rsidRDefault="002552DC">
            <w:pPr>
              <w:spacing w:after="0"/>
              <w:rPr>
                <w:rFonts w:ascii="Arial" w:hAnsi="Arial" w:cs="Arial"/>
                <w:color w:val="0000FF"/>
                <w:sz w:val="16"/>
                <w:szCs w:val="16"/>
                <w:u w:val="single"/>
                <w:lang w:val="en-US"/>
              </w:rPr>
            </w:pPr>
            <w:hyperlink r:id="rId156" w:history="1">
              <w:r>
                <w:rPr>
                  <w:rStyle w:val="af5"/>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2C0CCD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97E1CD6"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13CAB348" w14:textId="77777777">
        <w:trPr>
          <w:trHeight w:val="20"/>
        </w:trPr>
        <w:tc>
          <w:tcPr>
            <w:tcW w:w="483" w:type="dxa"/>
            <w:tcBorders>
              <w:top w:val="nil"/>
              <w:left w:val="single" w:sz="4" w:space="0" w:color="A6A6A6"/>
              <w:bottom w:val="single" w:sz="4" w:space="0" w:color="A6A6A6"/>
              <w:right w:val="single" w:sz="4" w:space="0" w:color="A6A6A6"/>
            </w:tcBorders>
          </w:tcPr>
          <w:p w14:paraId="1097966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723E3F" w14:textId="77777777" w:rsidR="002552DC" w:rsidRDefault="00602CED">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The need to introduce flexible DMRS and data techniques (e.g., TDM between data and DMRS before DFT precoding such as OTFDM) could be investigated.</w:t>
            </w:r>
          </w:p>
        </w:tc>
      </w:tr>
      <w:tr w:rsidR="002552DC" w14:paraId="14D712F9" w14:textId="77777777">
        <w:trPr>
          <w:trHeight w:val="20"/>
        </w:trPr>
        <w:tc>
          <w:tcPr>
            <w:tcW w:w="483" w:type="dxa"/>
            <w:tcBorders>
              <w:top w:val="nil"/>
              <w:left w:val="single" w:sz="4" w:space="0" w:color="A6A6A6"/>
              <w:bottom w:val="single" w:sz="4" w:space="0" w:color="A6A6A6"/>
              <w:right w:val="single" w:sz="4" w:space="0" w:color="A6A6A6"/>
            </w:tcBorders>
          </w:tcPr>
          <w:p w14:paraId="624C9411"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2ED931E2" w14:textId="77777777" w:rsidR="002552DC" w:rsidRDefault="002552DC">
            <w:pPr>
              <w:spacing w:after="0"/>
              <w:rPr>
                <w:rFonts w:ascii="Arial" w:hAnsi="Arial" w:cs="Arial"/>
                <w:color w:val="0000FF"/>
                <w:sz w:val="16"/>
                <w:szCs w:val="16"/>
                <w:u w:val="single"/>
                <w:lang w:val="en-US"/>
              </w:rPr>
            </w:pPr>
            <w:hyperlink r:id="rId157" w:history="1">
              <w:r>
                <w:rPr>
                  <w:rStyle w:val="af5"/>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D5B7F8B"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A38EC89"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30C232DB" w14:textId="77777777">
        <w:trPr>
          <w:trHeight w:val="20"/>
        </w:trPr>
        <w:tc>
          <w:tcPr>
            <w:tcW w:w="483" w:type="dxa"/>
            <w:tcBorders>
              <w:top w:val="nil"/>
              <w:left w:val="single" w:sz="4" w:space="0" w:color="A6A6A6"/>
              <w:bottom w:val="single" w:sz="4" w:space="0" w:color="A6A6A6"/>
              <w:right w:val="single" w:sz="4" w:space="0" w:color="A6A6A6"/>
            </w:tcBorders>
          </w:tcPr>
          <w:p w14:paraId="19FF8D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EC3BE1" w14:textId="77777777" w:rsidR="002552DC" w:rsidRDefault="00602CED">
            <w:pPr>
              <w:spacing w:afterLines="50" w:after="120"/>
              <w:jc w:val="both"/>
              <w:rPr>
                <w:rFonts w:ascii="Arial" w:hAnsi="Arial" w:cs="Arial"/>
                <w:sz w:val="16"/>
                <w:szCs w:val="16"/>
              </w:rPr>
            </w:pPr>
            <w:r>
              <w:rPr>
                <w:rStyle w:val="af3"/>
                <w:sz w:val="16"/>
                <w:szCs w:val="16"/>
              </w:rPr>
              <w:t>Proposal 4:</w:t>
            </w:r>
            <w:r>
              <w:rPr>
                <w:rStyle w:val="af3"/>
                <w:b w:val="0"/>
                <w:bCs w:val="0"/>
                <w:sz w:val="16"/>
                <w:szCs w:val="16"/>
              </w:rPr>
              <w:t xml:space="preserve"> RAN1 should study multiplexing of CP-OFDM reference signals on the same component carrier with DFT-s-OFDM physical channels.</w:t>
            </w:r>
          </w:p>
        </w:tc>
      </w:tr>
      <w:tr w:rsidR="002552DC" w14:paraId="43463AFB" w14:textId="77777777">
        <w:trPr>
          <w:trHeight w:val="20"/>
        </w:trPr>
        <w:tc>
          <w:tcPr>
            <w:tcW w:w="483" w:type="dxa"/>
            <w:tcBorders>
              <w:top w:val="nil"/>
              <w:left w:val="single" w:sz="4" w:space="0" w:color="A6A6A6"/>
              <w:bottom w:val="single" w:sz="4" w:space="0" w:color="A6A6A6"/>
              <w:right w:val="single" w:sz="4" w:space="0" w:color="A6A6A6"/>
            </w:tcBorders>
          </w:tcPr>
          <w:p w14:paraId="2525C8D0"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5959174" w14:textId="77777777" w:rsidR="002552DC" w:rsidRDefault="002552DC">
            <w:pPr>
              <w:spacing w:after="0"/>
              <w:rPr>
                <w:rFonts w:ascii="Arial" w:hAnsi="Arial" w:cs="Arial"/>
                <w:color w:val="0000FF"/>
                <w:sz w:val="16"/>
                <w:szCs w:val="16"/>
                <w:u w:val="single"/>
                <w:lang w:val="en-US"/>
              </w:rPr>
            </w:pPr>
            <w:hyperlink r:id="rId158" w:history="1">
              <w:r>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5F9EA5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F9F748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1C365181" w14:textId="77777777">
        <w:trPr>
          <w:trHeight w:val="20"/>
        </w:trPr>
        <w:tc>
          <w:tcPr>
            <w:tcW w:w="483" w:type="dxa"/>
            <w:tcBorders>
              <w:top w:val="nil"/>
              <w:left w:val="single" w:sz="4" w:space="0" w:color="A6A6A6"/>
              <w:bottom w:val="single" w:sz="4" w:space="0" w:color="A6A6A6"/>
              <w:right w:val="single" w:sz="4" w:space="0" w:color="A6A6A6"/>
            </w:tcBorders>
          </w:tcPr>
          <w:p w14:paraId="7851842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A47A541" w14:textId="77777777" w:rsidR="002552DC" w:rsidRDefault="00602CED">
            <w:pPr>
              <w:spacing w:after="120"/>
              <w:jc w:val="both"/>
              <w:rPr>
                <w:sz w:val="16"/>
                <w:szCs w:val="16"/>
              </w:rPr>
            </w:pPr>
            <w:r>
              <w:rPr>
                <w:b/>
                <w:bCs/>
                <w:sz w:val="16"/>
                <w:szCs w:val="16"/>
              </w:rPr>
              <w:t>Proposal 5:</w:t>
            </w:r>
            <w:r>
              <w:rPr>
                <w:sz w:val="16"/>
                <w:szCs w:val="16"/>
              </w:rPr>
              <w:t xml:space="preserve"> We recommend focused research and development on </w:t>
            </w:r>
            <w:r>
              <w:rPr>
                <w:b/>
                <w:bCs/>
                <w:sz w:val="16"/>
                <w:szCs w:val="16"/>
              </w:rPr>
              <w:t>this enhanced, Doppler-resilient CP-OFDM precoding scheme</w:t>
            </w:r>
            <w:r>
              <w:rPr>
                <w:sz w:val="16"/>
                <w:szCs w:val="16"/>
              </w:rPr>
              <w:t xml:space="preserve">. Furthermore, we advocate that future 6G systems be designed with the agility to support </w:t>
            </w:r>
            <w:r>
              <w:rPr>
                <w:b/>
                <w:bCs/>
                <w:sz w:val="16"/>
                <w:szCs w:val="16"/>
              </w:rPr>
              <w:t>multiple waveform enhancement modes</w:t>
            </w:r>
            <w:r>
              <w:rPr>
                <w:sz w:val="16"/>
                <w:szCs w:val="16"/>
              </w:rPr>
              <w:t xml:space="preserve">, dynamically tailored to user mobility. For instance, the system could </w:t>
            </w:r>
            <w:r>
              <w:rPr>
                <w:b/>
                <w:bCs/>
                <w:sz w:val="16"/>
                <w:szCs w:val="16"/>
              </w:rPr>
              <w:t>seamlessly switch</w:t>
            </w:r>
            <w:r>
              <w:rPr>
                <w:sz w:val="16"/>
                <w:szCs w:val="16"/>
              </w:rPr>
              <w:t xml:space="preserve"> to this anti-Doppler precoding scheme in high-speed scenarios while retaining standard CP-OFDM for low- to medium-mobility users, thereby optimizing performance and efficiency across the network.</w:t>
            </w:r>
          </w:p>
          <w:p w14:paraId="599BADC4" w14:textId="77777777" w:rsidR="002552DC" w:rsidRDefault="00602CED">
            <w:pPr>
              <w:rPr>
                <w:sz w:val="16"/>
                <w:szCs w:val="16"/>
              </w:rPr>
            </w:pPr>
            <w:r>
              <w:rPr>
                <w:b/>
                <w:sz w:val="16"/>
                <w:szCs w:val="16"/>
              </w:rPr>
              <w:t>Proposal 11:</w:t>
            </w:r>
            <w:r>
              <w:rPr>
                <w:sz w:val="16"/>
                <w:szCs w:val="16"/>
              </w:rPr>
              <w:t xml:space="preserve"> It is proposed to study efficient waveform multiplexing</w:t>
            </w:r>
            <w:r>
              <w:rPr>
                <w:rFonts w:hint="eastAsia"/>
                <w:sz w:val="16"/>
                <w:szCs w:val="16"/>
              </w:rPr>
              <w:t xml:space="preserve"> </w:t>
            </w:r>
            <w:r>
              <w:rPr>
                <w:sz w:val="16"/>
                <w:szCs w:val="16"/>
              </w:rPr>
              <w:t xml:space="preserve">and </w:t>
            </w:r>
            <w:r>
              <w:rPr>
                <w:rFonts w:hint="eastAsia"/>
                <w:sz w:val="16"/>
                <w:szCs w:val="16"/>
              </w:rPr>
              <w:t>swit</w:t>
            </w:r>
            <w:r>
              <w:rPr>
                <w:sz w:val="16"/>
                <w:szCs w:val="16"/>
              </w:rPr>
              <w:t>c</w:t>
            </w:r>
            <w:r>
              <w:rPr>
                <w:rFonts w:hint="eastAsia"/>
                <w:sz w:val="16"/>
                <w:szCs w:val="16"/>
              </w:rPr>
              <w:t>hing</w:t>
            </w:r>
            <w:r>
              <w:rPr>
                <w:sz w:val="16"/>
                <w:szCs w:val="16"/>
              </w:rPr>
              <w:t xml:space="preserve"> mechanism for 6GR.</w:t>
            </w:r>
          </w:p>
          <w:p w14:paraId="44661B69" w14:textId="77777777" w:rsidR="002552DC" w:rsidRDefault="002552DC">
            <w:pPr>
              <w:spacing w:after="0"/>
              <w:rPr>
                <w:rFonts w:ascii="Arial" w:hAnsi="Arial" w:cs="Arial"/>
                <w:sz w:val="16"/>
                <w:szCs w:val="16"/>
              </w:rPr>
            </w:pPr>
          </w:p>
        </w:tc>
      </w:tr>
      <w:tr w:rsidR="002552DC" w14:paraId="7392F884" w14:textId="77777777">
        <w:trPr>
          <w:trHeight w:val="20"/>
        </w:trPr>
        <w:tc>
          <w:tcPr>
            <w:tcW w:w="483" w:type="dxa"/>
            <w:tcBorders>
              <w:top w:val="nil"/>
              <w:left w:val="single" w:sz="4" w:space="0" w:color="A6A6A6"/>
              <w:bottom w:val="single" w:sz="4" w:space="0" w:color="A6A6A6"/>
              <w:right w:val="single" w:sz="4" w:space="0" w:color="A6A6A6"/>
            </w:tcBorders>
          </w:tcPr>
          <w:p w14:paraId="6AE18AD7"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9985729" w14:textId="77777777" w:rsidR="002552DC" w:rsidRDefault="002552DC">
            <w:pPr>
              <w:spacing w:after="0"/>
              <w:rPr>
                <w:rFonts w:ascii="Arial" w:hAnsi="Arial" w:cs="Arial"/>
                <w:color w:val="0000FF"/>
                <w:sz w:val="16"/>
                <w:szCs w:val="16"/>
                <w:u w:val="single"/>
                <w:lang w:val="en-US"/>
              </w:rPr>
            </w:pPr>
            <w:hyperlink r:id="rId159" w:history="1">
              <w:r>
                <w:rPr>
                  <w:rStyle w:val="af5"/>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4549FE1"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D86485E"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2A555DD2" w14:textId="77777777">
        <w:trPr>
          <w:trHeight w:val="20"/>
        </w:trPr>
        <w:tc>
          <w:tcPr>
            <w:tcW w:w="483" w:type="dxa"/>
            <w:tcBorders>
              <w:top w:val="nil"/>
              <w:left w:val="single" w:sz="4" w:space="0" w:color="A6A6A6"/>
              <w:bottom w:val="single" w:sz="4" w:space="0" w:color="A6A6A6"/>
              <w:right w:val="single" w:sz="4" w:space="0" w:color="A6A6A6"/>
            </w:tcBorders>
          </w:tcPr>
          <w:p w14:paraId="6854CCE6"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457198" w14:textId="77777777" w:rsidR="002552DC" w:rsidRDefault="00602CED">
            <w:pPr>
              <w:rPr>
                <w:b/>
                <w:bCs/>
                <w:sz w:val="16"/>
                <w:szCs w:val="16"/>
                <w:u w:val="single"/>
              </w:rPr>
            </w:pPr>
            <w:r>
              <w:rPr>
                <w:b/>
                <w:bCs/>
                <w:sz w:val="16"/>
                <w:szCs w:val="16"/>
                <w:u w:val="single"/>
              </w:rPr>
              <w:t>On other enhancements to DFT-S-OFDM</w:t>
            </w:r>
          </w:p>
          <w:p w14:paraId="3B23861F"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5CDD2C0D" w14:textId="77777777" w:rsidR="002552DC" w:rsidRDefault="00602CED">
            <w:pPr>
              <w:rPr>
                <w:b/>
                <w:bCs/>
                <w:sz w:val="16"/>
                <w:szCs w:val="16"/>
                <w:u w:val="single"/>
              </w:rPr>
            </w:pPr>
            <w:r>
              <w:rPr>
                <w:b/>
                <w:bCs/>
                <w:sz w:val="16"/>
                <w:szCs w:val="16"/>
                <w:u w:val="single"/>
              </w:rPr>
              <w:t>On spectrum utilization</w:t>
            </w:r>
          </w:p>
          <w:p w14:paraId="2BEFD1EE"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5524719D" w14:textId="77777777">
        <w:trPr>
          <w:trHeight w:val="20"/>
        </w:trPr>
        <w:tc>
          <w:tcPr>
            <w:tcW w:w="483" w:type="dxa"/>
            <w:tcBorders>
              <w:top w:val="nil"/>
              <w:left w:val="single" w:sz="4" w:space="0" w:color="A6A6A6"/>
              <w:bottom w:val="single" w:sz="4" w:space="0" w:color="A6A6A6"/>
              <w:right w:val="single" w:sz="4" w:space="0" w:color="A6A6A6"/>
            </w:tcBorders>
          </w:tcPr>
          <w:p w14:paraId="27FD0A45"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317FCFC2" w14:textId="77777777" w:rsidR="002552DC" w:rsidRDefault="002552DC">
            <w:pPr>
              <w:spacing w:after="0"/>
              <w:rPr>
                <w:rFonts w:ascii="Arial" w:hAnsi="Arial" w:cs="Arial"/>
                <w:color w:val="0000FF"/>
                <w:sz w:val="16"/>
                <w:szCs w:val="16"/>
                <w:u w:val="single"/>
                <w:lang w:val="en-US"/>
              </w:rPr>
            </w:pPr>
            <w:hyperlink r:id="rId160" w:history="1">
              <w:r>
                <w:rPr>
                  <w:rStyle w:val="af5"/>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F52256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5D710D9F"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1DCB9A6B" w14:textId="77777777">
        <w:trPr>
          <w:trHeight w:val="20"/>
        </w:trPr>
        <w:tc>
          <w:tcPr>
            <w:tcW w:w="483" w:type="dxa"/>
            <w:tcBorders>
              <w:top w:val="nil"/>
              <w:left w:val="single" w:sz="4" w:space="0" w:color="A6A6A6"/>
              <w:bottom w:val="single" w:sz="4" w:space="0" w:color="A6A6A6"/>
              <w:right w:val="single" w:sz="4" w:space="0" w:color="A6A6A6"/>
            </w:tcBorders>
          </w:tcPr>
          <w:p w14:paraId="722780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7D9BB6" w14:textId="77777777" w:rsidR="002552DC" w:rsidRDefault="00602CED">
            <w:pPr>
              <w:jc w:val="both"/>
              <w:rPr>
                <w:sz w:val="16"/>
                <w:szCs w:val="16"/>
                <w:lang w:val="en-US" w:eastAsia="zh-CN"/>
              </w:rPr>
            </w:pPr>
            <w:r>
              <w:rPr>
                <w:b/>
                <w:bCs/>
                <w:sz w:val="16"/>
                <w:szCs w:val="16"/>
                <w:lang w:val="en-US" w:eastAsia="zh-CN"/>
              </w:rPr>
              <w:t>Proposal 3:</w:t>
            </w:r>
            <w:r>
              <w:rPr>
                <w:sz w:val="16"/>
                <w:szCs w:val="16"/>
                <w:lang w:val="en-US" w:eastAsia="zh-CN"/>
              </w:rPr>
              <w:t xml:space="preserve"> </w:t>
            </w:r>
            <w:r>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2552DC" w14:paraId="060406EE" w14:textId="77777777">
        <w:trPr>
          <w:trHeight w:val="20"/>
        </w:trPr>
        <w:tc>
          <w:tcPr>
            <w:tcW w:w="483" w:type="dxa"/>
            <w:tcBorders>
              <w:top w:val="nil"/>
              <w:left w:val="single" w:sz="4" w:space="0" w:color="A6A6A6"/>
              <w:bottom w:val="single" w:sz="4" w:space="0" w:color="A6A6A6"/>
              <w:right w:val="single" w:sz="4" w:space="0" w:color="A6A6A6"/>
            </w:tcBorders>
          </w:tcPr>
          <w:p w14:paraId="26EFB3BE"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4CF54B1" w14:textId="77777777" w:rsidR="002552DC" w:rsidRDefault="002552DC">
            <w:pPr>
              <w:spacing w:after="0"/>
              <w:rPr>
                <w:rFonts w:ascii="Arial" w:hAnsi="Arial" w:cs="Arial"/>
                <w:color w:val="0000FF"/>
                <w:sz w:val="16"/>
                <w:szCs w:val="16"/>
                <w:u w:val="single"/>
                <w:lang w:val="en-US"/>
              </w:rPr>
            </w:pPr>
            <w:hyperlink r:id="rId161" w:history="1">
              <w:r>
                <w:rPr>
                  <w:rStyle w:val="af5"/>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0F0ED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5E2B9F1"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280FD05D" w14:textId="77777777">
        <w:trPr>
          <w:trHeight w:val="20"/>
        </w:trPr>
        <w:tc>
          <w:tcPr>
            <w:tcW w:w="483" w:type="dxa"/>
            <w:tcBorders>
              <w:top w:val="nil"/>
              <w:left w:val="single" w:sz="4" w:space="0" w:color="A6A6A6"/>
              <w:bottom w:val="single" w:sz="4" w:space="0" w:color="A6A6A6"/>
              <w:right w:val="single" w:sz="4" w:space="0" w:color="A6A6A6"/>
            </w:tcBorders>
          </w:tcPr>
          <w:p w14:paraId="638A8A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F66A0F" w14:textId="77777777" w:rsidR="002552DC" w:rsidRDefault="00602CED">
            <w:pPr>
              <w:spacing w:before="120" w:after="120"/>
              <w:rPr>
                <w:sz w:val="16"/>
                <w:szCs w:val="16"/>
              </w:rPr>
            </w:pPr>
            <w:r>
              <w:rPr>
                <w:b/>
                <w:bCs/>
                <w:sz w:val="16"/>
                <w:szCs w:val="16"/>
              </w:rPr>
              <w:t>Proposal 4:</w:t>
            </w:r>
            <w:r>
              <w:rPr>
                <w:sz w:val="16"/>
                <w:szCs w:val="16"/>
              </w:rPr>
              <w:t xml:space="preserve"> Dynamic switching between multi-layer DFT-s-OFDM and multi-layer CP-OFDM should be discussed after the maximum number of layers for DFT-s-OFDM in 6G has been determined.</w:t>
            </w:r>
          </w:p>
          <w:p w14:paraId="0C4F942C" w14:textId="77777777" w:rsidR="002552DC" w:rsidRDefault="00602CED">
            <w:pPr>
              <w:spacing w:before="120" w:after="120"/>
              <w:rPr>
                <w:sz w:val="16"/>
                <w:szCs w:val="16"/>
              </w:rPr>
            </w:pPr>
            <w:r>
              <w:rPr>
                <w:b/>
                <w:bCs/>
                <w:sz w:val="16"/>
                <w:szCs w:val="16"/>
              </w:rPr>
              <w:t>Proposal 5:</w:t>
            </w:r>
            <w:r>
              <w:rPr>
                <w:sz w:val="16"/>
                <w:szCs w:val="16"/>
              </w:rPr>
              <w:t xml:space="preserve"> Signalling overhead in uplink is also </w:t>
            </w:r>
            <w:proofErr w:type="gramStart"/>
            <w:r>
              <w:rPr>
                <w:sz w:val="16"/>
                <w:szCs w:val="16"/>
              </w:rPr>
              <w:t>taken into account</w:t>
            </w:r>
            <w:proofErr w:type="gramEnd"/>
            <w:r>
              <w:rPr>
                <w:sz w:val="16"/>
                <w:szCs w:val="16"/>
              </w:rPr>
              <w:t xml:space="preserve"> when the comparative evaluation between the proposed low-PAPR techniques is conducted.</w:t>
            </w:r>
          </w:p>
          <w:p w14:paraId="63F423D7" w14:textId="77777777" w:rsidR="002552DC" w:rsidRDefault="002552DC">
            <w:pPr>
              <w:spacing w:after="0"/>
              <w:rPr>
                <w:rFonts w:ascii="Arial" w:hAnsi="Arial" w:cs="Arial"/>
                <w:sz w:val="16"/>
                <w:szCs w:val="16"/>
              </w:rPr>
            </w:pPr>
          </w:p>
        </w:tc>
      </w:tr>
      <w:tr w:rsidR="002552DC" w14:paraId="15050D15" w14:textId="77777777">
        <w:trPr>
          <w:trHeight w:val="20"/>
        </w:trPr>
        <w:tc>
          <w:tcPr>
            <w:tcW w:w="483" w:type="dxa"/>
            <w:tcBorders>
              <w:top w:val="nil"/>
              <w:left w:val="single" w:sz="4" w:space="0" w:color="A6A6A6"/>
              <w:bottom w:val="single" w:sz="4" w:space="0" w:color="A6A6A6"/>
              <w:right w:val="single" w:sz="4" w:space="0" w:color="A6A6A6"/>
            </w:tcBorders>
          </w:tcPr>
          <w:p w14:paraId="01B950C9"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3D5CF00F" w14:textId="77777777" w:rsidR="002552DC" w:rsidRDefault="002552DC">
            <w:pPr>
              <w:spacing w:after="0"/>
              <w:rPr>
                <w:rFonts w:ascii="Arial" w:hAnsi="Arial" w:cs="Arial"/>
                <w:color w:val="0000FF"/>
                <w:sz w:val="16"/>
                <w:szCs w:val="16"/>
                <w:u w:val="single"/>
                <w:lang w:val="en-US"/>
              </w:rPr>
            </w:pPr>
            <w:hyperlink r:id="rId162" w:history="1">
              <w:r>
                <w:rPr>
                  <w:rStyle w:val="af5"/>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31723C67"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6841ACE"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7A757908" w14:textId="77777777">
        <w:trPr>
          <w:trHeight w:val="20"/>
        </w:trPr>
        <w:tc>
          <w:tcPr>
            <w:tcW w:w="483" w:type="dxa"/>
            <w:tcBorders>
              <w:top w:val="nil"/>
              <w:left w:val="single" w:sz="4" w:space="0" w:color="A6A6A6"/>
              <w:bottom w:val="single" w:sz="4" w:space="0" w:color="A6A6A6"/>
              <w:right w:val="single" w:sz="4" w:space="0" w:color="A6A6A6"/>
            </w:tcBorders>
          </w:tcPr>
          <w:p w14:paraId="7DD393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D264E5"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07B131EE" w14:textId="77777777" w:rsidR="002552DC" w:rsidRDefault="002552DC">
      <w:pPr>
        <w:tabs>
          <w:tab w:val="left" w:pos="928"/>
        </w:tabs>
      </w:pPr>
    </w:p>
    <w:p w14:paraId="33D51B0E" w14:textId="77777777" w:rsidR="002552DC" w:rsidRDefault="002552DC">
      <w:pPr>
        <w:tabs>
          <w:tab w:val="left" w:pos="651"/>
        </w:tabs>
      </w:pPr>
    </w:p>
    <w:p w14:paraId="117BA648" w14:textId="77777777" w:rsidR="002552DC" w:rsidRDefault="00602CED">
      <w:pPr>
        <w:pStyle w:val="1"/>
        <w:numPr>
          <w:ilvl w:val="0"/>
          <w:numId w:val="6"/>
        </w:numPr>
      </w:pPr>
      <w:r>
        <w:t xml:space="preserve">Discussion: Waveform for UL MIMO </w:t>
      </w:r>
    </w:p>
    <w:p w14:paraId="4FA6C27D" w14:textId="77777777" w:rsidR="002552DC" w:rsidRDefault="00602CED">
      <w:pPr>
        <w:overflowPunct/>
        <w:autoSpaceDE/>
        <w:autoSpaceDN/>
        <w:adjustRightInd/>
        <w:spacing w:after="160" w:line="278" w:lineRule="auto"/>
        <w:textAlignment w:val="auto"/>
        <w:rPr>
          <w:rFonts w:eastAsia="Aptos"/>
          <w:b/>
          <w:i/>
          <w:kern w:val="2"/>
          <w:lang w:val="en-US" w:eastAsia="en-US"/>
          <w14:ligatures w14:val="standardContextual"/>
        </w:rPr>
      </w:pPr>
      <w:r>
        <w:rPr>
          <w:rFonts w:eastAsia="Aptos"/>
          <w:b/>
          <w:i/>
          <w:kern w:val="2"/>
          <w:lang w:val="en-US" w:eastAsia="en-US"/>
          <w14:ligatures w14:val="standardContextual"/>
        </w:rPr>
        <w:t xml:space="preserve">Background: </w:t>
      </w:r>
    </w:p>
    <w:p w14:paraId="4B80274D"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LTE supporting DFT-s-OFDM for all supported LTE UL MIMO ranks</w:t>
      </w:r>
    </w:p>
    <w:p w14:paraId="0E709269"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NR supporting DFT-s-OFDM for single layer transmission and CP-OFDM for ranks 1 to 8</w:t>
      </w:r>
    </w:p>
    <w:p w14:paraId="0FAD8D0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2552DC" w14:paraId="0ECE01FA" w14:textId="77777777">
        <w:tc>
          <w:tcPr>
            <w:tcW w:w="9350" w:type="dxa"/>
          </w:tcPr>
          <w:p w14:paraId="100818F1" w14:textId="77777777" w:rsidR="002552DC" w:rsidRDefault="00602CED">
            <w:pPr>
              <w:overflowPunct/>
              <w:autoSpaceDE/>
              <w:autoSpaceDN/>
              <w:adjustRightInd/>
              <w:spacing w:line="276" w:lineRule="auto"/>
              <w:contextualSpacing/>
              <w:textAlignment w:val="auto"/>
              <w:rPr>
                <w:sz w:val="20"/>
                <w:szCs w:val="20"/>
                <w:highlight w:val="green"/>
                <w:lang w:val="en-US" w:eastAsia="en-US"/>
              </w:rPr>
            </w:pPr>
            <w:r>
              <w:rPr>
                <w:sz w:val="20"/>
                <w:szCs w:val="20"/>
                <w:highlight w:val="green"/>
                <w:lang w:val="en-US" w:eastAsia="en-US"/>
              </w:rPr>
              <w:t>Agreement</w:t>
            </w:r>
          </w:p>
          <w:p w14:paraId="21B18F66" w14:textId="77777777" w:rsidR="002552DC" w:rsidRDefault="00602CED">
            <w:pPr>
              <w:overflowPunct/>
              <w:autoSpaceDE/>
              <w:autoSpaceDN/>
              <w:adjustRightInd/>
              <w:spacing w:after="0" w:line="276" w:lineRule="auto"/>
              <w:textAlignment w:val="auto"/>
              <w:rPr>
                <w:sz w:val="20"/>
                <w:szCs w:val="20"/>
                <w:lang w:val="en-US" w:eastAsia="en-US"/>
              </w:rPr>
            </w:pPr>
            <w:r>
              <w:rPr>
                <w:sz w:val="20"/>
                <w:szCs w:val="20"/>
                <w:lang w:val="en-US" w:eastAsia="en-US"/>
              </w:rPr>
              <w:t>CP-OFDM and DFT-s-OFDM waveforms as defined in 5G NR are supported as the basis for 6GR for uplink</w:t>
            </w:r>
          </w:p>
          <w:p w14:paraId="33D6F839" w14:textId="77777777" w:rsidR="002552DC" w:rsidRDefault="00602CED">
            <w:pPr>
              <w:numPr>
                <w:ilvl w:val="0"/>
                <w:numId w:val="8"/>
              </w:numPr>
              <w:overflowPunct/>
              <w:autoSpaceDE/>
              <w:autoSpaceDN/>
              <w:adjustRightInd/>
              <w:spacing w:after="0" w:line="276" w:lineRule="auto"/>
              <w:contextualSpacing/>
              <w:textAlignment w:val="auto"/>
              <w:rPr>
                <w:sz w:val="20"/>
                <w:szCs w:val="20"/>
                <w:lang w:val="en-US" w:eastAsia="en-US"/>
              </w:rPr>
            </w:pPr>
            <w:r>
              <w:rPr>
                <w:sz w:val="20"/>
                <w:szCs w:val="20"/>
                <w:lang w:val="en-US" w:eastAsia="en-US"/>
              </w:rPr>
              <w:t>Enhancements/modifications on CP-OFDM/DFT-s-OFDM will be studied as potential additions</w:t>
            </w:r>
          </w:p>
          <w:p w14:paraId="58FD7713" w14:textId="77777777" w:rsidR="002552DC" w:rsidRDefault="00602CED">
            <w:pPr>
              <w:numPr>
                <w:ilvl w:val="0"/>
                <w:numId w:val="8"/>
              </w:numPr>
              <w:overflowPunct/>
              <w:autoSpaceDE/>
              <w:autoSpaceDN/>
              <w:adjustRightInd/>
              <w:spacing w:after="0" w:line="276" w:lineRule="auto"/>
              <w:contextualSpacing/>
              <w:textAlignment w:val="auto"/>
              <w:rPr>
                <w:lang w:val="en-US" w:eastAsia="en-US"/>
              </w:rPr>
            </w:pPr>
            <w:r>
              <w:rPr>
                <w:sz w:val="20"/>
                <w:szCs w:val="20"/>
                <w:lang w:val="en-US" w:eastAsia="en-US"/>
              </w:rPr>
              <w:t>Other OFDM based waveforms are not precluded.</w:t>
            </w:r>
          </w:p>
        </w:tc>
      </w:tr>
    </w:tbl>
    <w:p w14:paraId="102E80C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But we have not yet any association of the baseline UL waveforms to the related UL SU-MIMO transmission ranks</w:t>
      </w:r>
    </w:p>
    <w:p w14:paraId="630F2B88" w14:textId="77777777" w:rsidR="002552DC" w:rsidRDefault="00602CED">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805E70F" w14:textId="77777777" w:rsidR="002552DC" w:rsidRDefault="002552DC">
      <w:pPr>
        <w:tabs>
          <w:tab w:val="left" w:pos="5409"/>
        </w:tabs>
        <w:rPr>
          <w:rFonts w:eastAsia="Aptos"/>
          <w:kern w:val="2"/>
          <w:lang w:val="en-US" w:eastAsia="en-US"/>
          <w14:ligatures w14:val="standardContextual"/>
        </w:rPr>
      </w:pPr>
    </w:p>
    <w:p w14:paraId="757DFE71" w14:textId="77777777" w:rsidR="002552DC" w:rsidRDefault="00602CED">
      <w:pPr>
        <w:tabs>
          <w:tab w:val="left" w:pos="5409"/>
        </w:tabs>
        <w:rPr>
          <w:rFonts w:eastAsia="Aptos"/>
          <w:kern w:val="2"/>
          <w:lang w:val="en-US" w:eastAsia="en-US"/>
          <w14:ligatures w14:val="standardContextual"/>
        </w:rPr>
      </w:pPr>
      <w:r>
        <w:rPr>
          <w:rFonts w:eastAsia="Aptos"/>
          <w:kern w:val="2"/>
          <w:lang w:val="en-US" w:eastAsia="en-US"/>
          <w14:ligatures w14:val="standardContextual"/>
        </w:rPr>
        <w:t xml:space="preserve">The moderator thinks that it would be still good to get some common understanding </w:t>
      </w:r>
      <w:proofErr w:type="gramStart"/>
      <w:r>
        <w:rPr>
          <w:rFonts w:eastAsia="Aptos"/>
          <w:kern w:val="2"/>
          <w:lang w:val="en-US" w:eastAsia="en-US"/>
          <w14:ligatures w14:val="standardContextual"/>
        </w:rPr>
        <w:t>on</w:t>
      </w:r>
      <w:proofErr w:type="gramEnd"/>
      <w:r>
        <w:rPr>
          <w:rFonts w:eastAsia="Aptos"/>
          <w:kern w:val="2"/>
          <w:lang w:val="en-US" w:eastAsia="en-US"/>
          <w14:ligatures w14:val="standardContextual"/>
        </w:rPr>
        <w:t xml:space="preserve"> the overall framework of combinations of UL SU-MIMO and the relation to CP-OFDM and DFT-s-OFDM. </w:t>
      </w:r>
    </w:p>
    <w:p w14:paraId="7D9726A3" w14:textId="77777777" w:rsidR="002552DC" w:rsidRDefault="00602CED">
      <w:pPr>
        <w:pStyle w:val="2"/>
        <w:numPr>
          <w:ilvl w:val="1"/>
          <w:numId w:val="6"/>
        </w:numPr>
        <w:ind w:left="426" w:hanging="360"/>
      </w:pPr>
      <w:r>
        <w:t>Single layer (i.e. rank=1) UL transmissions:</w:t>
      </w:r>
    </w:p>
    <w:p w14:paraId="2AB24981"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8.1.1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single layer (i.e. rank=1) UL transmission, how do you see the support of DFT-s-OFDM and/or CP-OFDM? </w:t>
      </w:r>
    </w:p>
    <w:p w14:paraId="14BAB14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only to one of the 3 options. </w:t>
      </w:r>
    </w:p>
    <w:p w14:paraId="5930D63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w:t>
      </w:r>
      <w:proofErr w:type="gramStart"/>
      <w:r>
        <w:rPr>
          <w:rFonts w:eastAsia="Aptos"/>
          <w:i/>
          <w:kern w:val="2"/>
          <w:lang w:val="en-US" w:eastAsia="en-US"/>
          <w14:ligatures w14:val="standardContextual"/>
        </w:rPr>
        <w:t>provide  your</w:t>
      </w:r>
      <w:proofErr w:type="gramEnd"/>
      <w:r>
        <w:rPr>
          <w:rFonts w:eastAsia="Aptos"/>
          <w:i/>
          <w:kern w:val="2"/>
          <w:lang w:val="en-US" w:eastAsia="en-US"/>
          <w14:ligatures w14:val="standardContextual"/>
        </w:rPr>
        <w:t xml:space="preserve"> input in the separate table below. </w:t>
      </w:r>
    </w:p>
    <w:p w14:paraId="41964CB3" w14:textId="77777777" w:rsidR="002552DC" w:rsidRDefault="002552DC">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2552DC" w14:paraId="75BC25A3" w14:textId="77777777">
        <w:tc>
          <w:tcPr>
            <w:tcW w:w="2830" w:type="dxa"/>
          </w:tcPr>
          <w:p w14:paraId="3E0957A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(single layer, i.e. rank=1)</w:t>
            </w:r>
          </w:p>
        </w:tc>
        <w:tc>
          <w:tcPr>
            <w:tcW w:w="6521" w:type="dxa"/>
          </w:tcPr>
          <w:p w14:paraId="077384D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90FCEF8" w14:textId="77777777">
        <w:tc>
          <w:tcPr>
            <w:tcW w:w="2830" w:type="dxa"/>
            <w:shd w:val="clear" w:color="auto" w:fill="DAE9F7"/>
          </w:tcPr>
          <w:p w14:paraId="4DFCCFE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CP-OFDM only</w:t>
            </w:r>
          </w:p>
        </w:tc>
        <w:tc>
          <w:tcPr>
            <w:tcW w:w="6521" w:type="dxa"/>
          </w:tcPr>
          <w:p w14:paraId="76BFD9B4" w14:textId="77777777" w:rsidR="002552DC" w:rsidRDefault="002552DC">
            <w:pPr>
              <w:overflowPunct/>
              <w:autoSpaceDE/>
              <w:autoSpaceDN/>
              <w:adjustRightInd/>
              <w:spacing w:after="0"/>
              <w:textAlignment w:val="auto"/>
              <w:rPr>
                <w:sz w:val="20"/>
                <w:szCs w:val="20"/>
                <w:lang w:val="en-US" w:eastAsia="en-US"/>
              </w:rPr>
            </w:pPr>
          </w:p>
        </w:tc>
      </w:tr>
      <w:tr w:rsidR="002552DC" w14:paraId="44A89595" w14:textId="77777777">
        <w:tc>
          <w:tcPr>
            <w:tcW w:w="2830" w:type="dxa"/>
            <w:shd w:val="clear" w:color="auto" w:fill="C1F0C7"/>
          </w:tcPr>
          <w:p w14:paraId="2E83CE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DFT-s-OFDM only</w:t>
            </w:r>
          </w:p>
        </w:tc>
        <w:tc>
          <w:tcPr>
            <w:tcW w:w="6521" w:type="dxa"/>
          </w:tcPr>
          <w:p w14:paraId="118C0B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r>
      <w:tr w:rsidR="002552DC" w14:paraId="729975DC" w14:textId="77777777">
        <w:tc>
          <w:tcPr>
            <w:tcW w:w="2830" w:type="dxa"/>
            <w:shd w:val="clear" w:color="auto" w:fill="FAE2D5"/>
          </w:tcPr>
          <w:p w14:paraId="127F55A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Support of both, </w:t>
            </w:r>
            <w:r>
              <w:rPr>
                <w:sz w:val="20"/>
                <w:szCs w:val="20"/>
                <w:lang w:val="en-US" w:eastAsia="en-US"/>
              </w:rPr>
              <w:br/>
              <w:t>DFT-s-OFDM &amp; CP-OFDM</w:t>
            </w:r>
          </w:p>
        </w:tc>
        <w:tc>
          <w:tcPr>
            <w:tcW w:w="6521" w:type="dxa"/>
          </w:tcPr>
          <w:p w14:paraId="3A052642" w14:textId="77777777" w:rsidR="002552DC" w:rsidRDefault="00602CED">
            <w:pPr>
              <w:overflowPunct/>
              <w:autoSpaceDE/>
              <w:autoSpaceDN/>
              <w:adjustRightInd/>
              <w:spacing w:after="0"/>
              <w:textAlignment w:val="auto"/>
              <w:rPr>
                <w:rFonts w:eastAsia="游明朝"/>
                <w:sz w:val="20"/>
                <w:szCs w:val="20"/>
                <w:lang w:val="en-US" w:eastAsia="ja-JP"/>
              </w:rPr>
            </w:pPr>
            <w:r>
              <w:rPr>
                <w:sz w:val="20"/>
                <w:szCs w:val="20"/>
                <w:lang w:val="en-US" w:eastAsia="en-US"/>
              </w:rPr>
              <w:t>OPPO</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游明朝" w:hint="eastAsia"/>
                <w:sz w:val="20"/>
                <w:szCs w:val="20"/>
                <w:lang w:val="en-US" w:eastAsia="ja-JP"/>
              </w:rPr>
              <w:t>, DOCOMO</w:t>
            </w:r>
            <w:r>
              <w:rPr>
                <w:rFonts w:eastAsia="游明朝"/>
                <w:sz w:val="20"/>
                <w:szCs w:val="20"/>
                <w:lang w:val="en-US" w:eastAsia="ja-JP"/>
              </w:rPr>
              <w:t>, NEC</w:t>
            </w:r>
            <w:r>
              <w:rPr>
                <w:rFonts w:eastAsia="游明朝" w:hint="eastAsia"/>
                <w:sz w:val="20"/>
                <w:szCs w:val="20"/>
                <w:lang w:val="en-US" w:eastAsia="ja-JP"/>
              </w:rPr>
              <w:t>, Panasonic</w:t>
            </w:r>
            <w:r>
              <w:rPr>
                <w:rFonts w:eastAsia="游明朝"/>
                <w:sz w:val="20"/>
                <w:szCs w:val="20"/>
                <w:lang w:val="en-US" w:eastAsia="ja-JP"/>
              </w:rPr>
              <w:t xml:space="preserve">, IMU, Samsung, </w:t>
            </w:r>
            <w:proofErr w:type="spellStart"/>
            <w:r>
              <w:rPr>
                <w:rFonts w:eastAsia="游明朝"/>
                <w:sz w:val="20"/>
                <w:szCs w:val="20"/>
                <w:lang w:val="en-US" w:eastAsia="ja-JP"/>
              </w:rPr>
              <w:t>Shef</w:t>
            </w:r>
            <w:proofErr w:type="spellEnd"/>
            <w:r>
              <w:rPr>
                <w:rFonts w:eastAsia="游明朝"/>
                <w:sz w:val="20"/>
                <w:szCs w:val="20"/>
                <w:lang w:val="en-US" w:eastAsia="ja-JP"/>
              </w:rPr>
              <w:t xml:space="preserve">, QC, WiSig, IITH, Ericsson, PCL, </w:t>
            </w:r>
            <w:proofErr w:type="spellStart"/>
            <w:r>
              <w:rPr>
                <w:rFonts w:eastAsia="游明朝"/>
                <w:sz w:val="20"/>
                <w:szCs w:val="20"/>
                <w:lang w:val="en-US" w:eastAsia="ja-JP"/>
              </w:rPr>
              <w:t>InterDigital</w:t>
            </w:r>
            <w:proofErr w:type="spellEnd"/>
            <w:r>
              <w:rPr>
                <w:rFonts w:eastAsia="游明朝"/>
                <w:sz w:val="20"/>
                <w:szCs w:val="20"/>
                <w:lang w:val="en-US" w:eastAsia="ja-JP"/>
              </w:rPr>
              <w:t xml:space="preserve">, ETRI, </w:t>
            </w:r>
            <w:proofErr w:type="spellStart"/>
            <w:r>
              <w:rPr>
                <w:rFonts w:eastAsia="游明朝"/>
                <w:sz w:val="20"/>
                <w:szCs w:val="20"/>
                <w:lang w:val="en-US" w:eastAsia="ja-JP"/>
              </w:rPr>
              <w:t>Ofinno</w:t>
            </w:r>
            <w:proofErr w:type="spellEnd"/>
            <w:r>
              <w:rPr>
                <w:rFonts w:eastAsia="游明朝" w:hint="eastAsia"/>
                <w:sz w:val="20"/>
                <w:szCs w:val="20"/>
                <w:lang w:val="en-US" w:eastAsia="ja-JP"/>
              </w:rPr>
              <w:t>, KDDI</w:t>
            </w:r>
            <w:r>
              <w:rPr>
                <w:rFonts w:eastAsia="游明朝"/>
                <w:sz w:val="20"/>
                <w:szCs w:val="20"/>
                <w:lang w:val="en-US" w:eastAsia="ja-JP"/>
              </w:rPr>
              <w:t>, Xiaomi</w:t>
            </w:r>
          </w:p>
        </w:tc>
      </w:tr>
    </w:tbl>
    <w:p w14:paraId="044B687E"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2552DC" w14:paraId="49C0761A" w14:textId="77777777">
        <w:tc>
          <w:tcPr>
            <w:tcW w:w="1838" w:type="dxa"/>
          </w:tcPr>
          <w:p w14:paraId="5BF46F1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B5653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3A37D10" w14:textId="77777777">
        <w:tc>
          <w:tcPr>
            <w:tcW w:w="1838" w:type="dxa"/>
          </w:tcPr>
          <w:p w14:paraId="777F9E1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75E169C4"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 xml:space="preserve">his question is also related to the “dynamic UL waveform switching” issue. But the current assumption is that only semi-static switching between DFT-s-OFDM and CP-OFDM in UL. In this case, support </w:t>
            </w:r>
            <w:proofErr w:type="gramStart"/>
            <w:r>
              <w:rPr>
                <w:sz w:val="20"/>
                <w:szCs w:val="20"/>
                <w:lang w:val="en-US" w:eastAsia="zh-CN"/>
              </w:rPr>
              <w:t>of</w:t>
            </w:r>
            <w:proofErr w:type="gramEnd"/>
            <w:r>
              <w:rPr>
                <w:sz w:val="20"/>
                <w:szCs w:val="20"/>
                <w:lang w:val="en-US" w:eastAsia="zh-CN"/>
              </w:rPr>
              <w:t xml:space="preserve"> single-layer CP-OFDM is necessary, so that a UE can dynamically switch between single layer and multiple layers without RRC reconfiguration.</w:t>
            </w:r>
          </w:p>
        </w:tc>
      </w:tr>
      <w:tr w:rsidR="002552DC" w14:paraId="3497C7A7" w14:textId="77777777">
        <w:tc>
          <w:tcPr>
            <w:tcW w:w="1838" w:type="dxa"/>
          </w:tcPr>
          <w:p w14:paraId="1201A83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49EA11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Since the coverage requirement is more fundamental, the </w:t>
            </w:r>
            <w:proofErr w:type="spellStart"/>
            <w:r>
              <w:rPr>
                <w:rFonts w:hint="eastAsia"/>
                <w:sz w:val="20"/>
                <w:szCs w:val="20"/>
                <w:lang w:val="en-US" w:eastAsia="zh-CN"/>
              </w:rPr>
              <w:t>intitial</w:t>
            </w:r>
            <w:proofErr w:type="spellEnd"/>
            <w:r>
              <w:rPr>
                <w:rFonts w:hint="eastAsia"/>
                <w:sz w:val="20"/>
                <w:szCs w:val="20"/>
                <w:lang w:val="en-US" w:eastAsia="zh-CN"/>
              </w:rPr>
              <w:t xml:space="preserve"> access stage may only allow DFT-s-OFDM, and in the RRC-connection stage, CP-OFDM can be chosen to </w:t>
            </w:r>
            <w:r>
              <w:rPr>
                <w:sz w:val="20"/>
                <w:szCs w:val="20"/>
                <w:lang w:val="en-US" w:eastAsia="zh-CN"/>
              </w:rPr>
              <w:t>support</w:t>
            </w:r>
            <w:r>
              <w:rPr>
                <w:rFonts w:hint="eastAsia"/>
                <w:sz w:val="20"/>
                <w:szCs w:val="20"/>
                <w:lang w:val="en-US" w:eastAsia="zh-CN"/>
              </w:rPr>
              <w:t xml:space="preserve"> more than rank 1 transmission.</w:t>
            </w:r>
          </w:p>
        </w:tc>
      </w:tr>
      <w:tr w:rsidR="002552DC" w14:paraId="16DC2A2D" w14:textId="77777777">
        <w:tc>
          <w:tcPr>
            <w:tcW w:w="1838" w:type="dxa"/>
          </w:tcPr>
          <w:p w14:paraId="3DD31D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72523D2" w14:textId="77777777" w:rsidR="002552DC" w:rsidRDefault="00602CED">
            <w:pPr>
              <w:overflowPunct/>
              <w:autoSpaceDE/>
              <w:autoSpaceDN/>
              <w:adjustRightInd/>
              <w:spacing w:after="0"/>
              <w:textAlignment w:val="auto"/>
              <w:rPr>
                <w:sz w:val="20"/>
                <w:szCs w:val="20"/>
                <w:lang w:val="en-US" w:eastAsia="en-US"/>
              </w:rPr>
            </w:pPr>
            <w:r>
              <w:rPr>
                <w:sz w:val="20"/>
                <w:szCs w:val="20"/>
                <w:lang w:eastAsia="en-US"/>
              </w:rPr>
              <w:t>We support DCI-based dynamic waveform switching</w:t>
            </w:r>
          </w:p>
        </w:tc>
      </w:tr>
      <w:tr w:rsidR="002552DC" w14:paraId="70445AA9" w14:textId="77777777">
        <w:tc>
          <w:tcPr>
            <w:tcW w:w="1838" w:type="dxa"/>
          </w:tcPr>
          <w:p w14:paraId="174AAFA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7407E9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sz w:val="20"/>
                <w:szCs w:val="20"/>
                <w:lang w:val="en-US" w:eastAsia="zh-CN"/>
              </w:rPr>
              <w:t>implementation</w:t>
            </w:r>
            <w:r>
              <w:rPr>
                <w:rFonts w:hint="eastAsia"/>
                <w:sz w:val="20"/>
                <w:szCs w:val="20"/>
                <w:lang w:val="en-US" w:eastAsia="zh-CN"/>
              </w:rPr>
              <w:t xml:space="preserve">. Meanwhile, DFT-s-OFDM is important for meeting the target </w:t>
            </w:r>
            <w:r>
              <w:rPr>
                <w:rFonts w:hint="eastAsia"/>
                <w:sz w:val="20"/>
                <w:szCs w:val="20"/>
                <w:lang w:val="en-US" w:eastAsia="zh-CN"/>
              </w:rPr>
              <w:lastRenderedPageBreak/>
              <w:t xml:space="preserve">coverage in outdoor </w:t>
            </w:r>
            <w:proofErr w:type="spellStart"/>
            <w:proofErr w:type="gramStart"/>
            <w:r>
              <w:rPr>
                <w:rFonts w:hint="eastAsia"/>
                <w:sz w:val="20"/>
                <w:szCs w:val="20"/>
                <w:lang w:val="en-US" w:eastAsia="zh-CN"/>
              </w:rPr>
              <w:t>widearea</w:t>
            </w:r>
            <w:proofErr w:type="spellEnd"/>
            <w:proofErr w:type="gramEnd"/>
            <w:r>
              <w:rPr>
                <w:rFonts w:hint="eastAsia"/>
                <w:sz w:val="20"/>
                <w:szCs w:val="20"/>
                <w:lang w:val="en-US" w:eastAsia="zh-CN"/>
              </w:rPr>
              <w:t xml:space="preserve"> deployment. Consequently, it is suggested to support both </w:t>
            </w:r>
            <w:r>
              <w:rPr>
                <w:sz w:val="20"/>
                <w:szCs w:val="20"/>
                <w:lang w:val="en-US" w:eastAsia="en-US"/>
              </w:rPr>
              <w:t xml:space="preserve">DFT-s-OFDM </w:t>
            </w:r>
            <w:r>
              <w:rPr>
                <w:rFonts w:hint="eastAsia"/>
                <w:sz w:val="20"/>
                <w:szCs w:val="20"/>
                <w:lang w:val="en-US" w:eastAsia="zh-CN"/>
              </w:rPr>
              <w:t>and</w:t>
            </w:r>
            <w:r>
              <w:rPr>
                <w:sz w:val="20"/>
                <w:szCs w:val="20"/>
                <w:lang w:val="en-US" w:eastAsia="en-US"/>
              </w:rPr>
              <w:t xml:space="preserve"> CP-OFDM</w:t>
            </w:r>
            <w:r>
              <w:rPr>
                <w:rFonts w:hint="eastAsia"/>
                <w:sz w:val="20"/>
                <w:szCs w:val="20"/>
                <w:lang w:val="en-US" w:eastAsia="zh-CN"/>
              </w:rPr>
              <w:t xml:space="preserve"> for </w:t>
            </w:r>
            <w:proofErr w:type="gramStart"/>
            <w:r>
              <w:rPr>
                <w:rFonts w:hint="eastAsia"/>
                <w:sz w:val="20"/>
                <w:szCs w:val="20"/>
                <w:lang w:val="en-US" w:eastAsia="zh-CN"/>
              </w:rPr>
              <w:t>single layer</w:t>
            </w:r>
            <w:proofErr w:type="gramEnd"/>
            <w:r>
              <w:rPr>
                <w:rFonts w:hint="eastAsia"/>
                <w:sz w:val="20"/>
                <w:szCs w:val="20"/>
                <w:lang w:val="en-US" w:eastAsia="zh-CN"/>
              </w:rPr>
              <w:t xml:space="preserve"> transmission.</w:t>
            </w:r>
          </w:p>
        </w:tc>
      </w:tr>
      <w:tr w:rsidR="002552DC" w14:paraId="3F9EC096" w14:textId="77777777">
        <w:tc>
          <w:tcPr>
            <w:tcW w:w="1838" w:type="dxa"/>
          </w:tcPr>
          <w:p w14:paraId="09570B5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Lekha</w:t>
            </w:r>
          </w:p>
        </w:tc>
        <w:tc>
          <w:tcPr>
            <w:tcW w:w="7512" w:type="dxa"/>
          </w:tcPr>
          <w:p w14:paraId="6B5BE6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Currently, we advocate considering both.</w:t>
            </w:r>
          </w:p>
        </w:tc>
      </w:tr>
      <w:tr w:rsidR="002552DC" w14:paraId="3555733A" w14:textId="77777777">
        <w:tc>
          <w:tcPr>
            <w:tcW w:w="1838" w:type="dxa"/>
          </w:tcPr>
          <w:p w14:paraId="484EFF5A" w14:textId="77777777" w:rsidR="002552DC" w:rsidRDefault="00602CED">
            <w:pPr>
              <w:overflowPunct/>
              <w:autoSpaceDE/>
              <w:autoSpaceDN/>
              <w:adjustRightInd/>
              <w:spacing w:after="0"/>
              <w:textAlignment w:val="auto"/>
              <w:rPr>
                <w:lang w:val="en-US" w:eastAsia="en-US"/>
              </w:rPr>
            </w:pPr>
            <w:r>
              <w:rPr>
                <w:lang w:val="en-US" w:eastAsia="en-US"/>
              </w:rPr>
              <w:t>Sony</w:t>
            </w:r>
          </w:p>
        </w:tc>
        <w:tc>
          <w:tcPr>
            <w:tcW w:w="7512" w:type="dxa"/>
          </w:tcPr>
          <w:p w14:paraId="19A6F6C4" w14:textId="77777777" w:rsidR="002552DC" w:rsidRDefault="00602CED">
            <w:pPr>
              <w:overflowPunct/>
              <w:autoSpaceDE/>
              <w:autoSpaceDN/>
              <w:adjustRightInd/>
              <w:spacing w:after="0"/>
              <w:textAlignment w:val="auto"/>
              <w:rPr>
                <w:lang w:val="en-US" w:eastAsia="en-US"/>
              </w:rPr>
            </w:pPr>
            <w:r>
              <w:rPr>
                <w:lang w:val="en-US" w:eastAsia="en-US"/>
              </w:rPr>
              <w:t>We support both waveforms for UL</w:t>
            </w:r>
          </w:p>
        </w:tc>
      </w:tr>
      <w:tr w:rsidR="002552DC" w14:paraId="186D05E5" w14:textId="77777777">
        <w:tc>
          <w:tcPr>
            <w:tcW w:w="1838" w:type="dxa"/>
          </w:tcPr>
          <w:p w14:paraId="2A32507D"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67468BC6"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5G NR ha</w:t>
            </w:r>
            <w:r>
              <w:rPr>
                <w:rFonts w:eastAsia="DengXian" w:hint="eastAsia"/>
                <w:sz w:val="20"/>
                <w:szCs w:val="20"/>
                <w:lang w:val="en-US" w:eastAsia="zh-CN"/>
              </w:rPr>
              <w:t>s</w:t>
            </w:r>
            <w:r>
              <w:rPr>
                <w:rFonts w:hint="eastAsia"/>
                <w:sz w:val="20"/>
                <w:szCs w:val="20"/>
                <w:lang w:val="en-US" w:eastAsia="ja-JP"/>
              </w:rPr>
              <w:t xml:space="preserve"> proven the necessity to support both waveforms as specified by semi-static and dynamic waveform switching</w:t>
            </w:r>
          </w:p>
        </w:tc>
      </w:tr>
      <w:tr w:rsidR="002552DC" w14:paraId="57DFEE7D" w14:textId="77777777">
        <w:tc>
          <w:tcPr>
            <w:tcW w:w="1838" w:type="dxa"/>
          </w:tcPr>
          <w:p w14:paraId="2987E94D"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512" w:type="dxa"/>
          </w:tcPr>
          <w:p w14:paraId="5E0DF0E8" w14:textId="77777777" w:rsidR="002552DC" w:rsidRDefault="00602CED">
            <w:pPr>
              <w:overflowPunct/>
              <w:autoSpaceDE/>
              <w:autoSpaceDN/>
              <w:adjustRightInd/>
              <w:spacing w:after="0"/>
              <w:textAlignment w:val="auto"/>
              <w:rPr>
                <w:lang w:val="en-US" w:eastAsia="ja-JP"/>
              </w:rPr>
            </w:pPr>
            <w:r>
              <w:rPr>
                <w:sz w:val="20"/>
                <w:szCs w:val="20"/>
                <w:lang w:eastAsia="en-US"/>
              </w:rPr>
              <w:t>CP-OFDM and DFT-s-OFDM should be considered baseline for 6GR uplink waveform.</w:t>
            </w:r>
            <w:r>
              <w:rPr>
                <w:sz w:val="20"/>
                <w:szCs w:val="20"/>
                <w:lang w:eastAsia="en-US"/>
              </w:rPr>
              <w:br/>
            </w:r>
            <w:r>
              <w:rPr>
                <w:sz w:val="20"/>
                <w:szCs w:val="20"/>
                <w:lang w:val="en-US" w:eastAsia="en-US"/>
              </w:rPr>
              <w:t>6GR should also support dynamic waveform switching which enabled efficient link adaptation.</w:t>
            </w:r>
          </w:p>
        </w:tc>
      </w:tr>
      <w:tr w:rsidR="002552DC" w14:paraId="4EE8D1CD" w14:textId="77777777">
        <w:tc>
          <w:tcPr>
            <w:tcW w:w="1838" w:type="dxa"/>
          </w:tcPr>
          <w:p w14:paraId="44CD151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512" w:type="dxa"/>
          </w:tcPr>
          <w:p w14:paraId="0AADF6FC"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Wavefom</w:t>
            </w:r>
            <w:proofErr w:type="spellEnd"/>
            <w:r>
              <w:rPr>
                <w:sz w:val="20"/>
                <w:szCs w:val="20"/>
                <w:lang w:val="en-US" w:eastAsia="en-US"/>
              </w:rPr>
              <w:t xml:space="preserve"> adaptation depending on the link condition is more valuable than layer </w:t>
            </w:r>
            <w:proofErr w:type="spellStart"/>
            <w:r>
              <w:rPr>
                <w:sz w:val="20"/>
                <w:szCs w:val="20"/>
                <w:lang w:val="en-US" w:eastAsia="en-US"/>
              </w:rPr>
              <w:t>swithing</w:t>
            </w:r>
            <w:proofErr w:type="spellEnd"/>
          </w:p>
        </w:tc>
      </w:tr>
      <w:tr w:rsidR="002552DC" w14:paraId="15469C00" w14:textId="77777777">
        <w:tc>
          <w:tcPr>
            <w:tcW w:w="1838" w:type="dxa"/>
          </w:tcPr>
          <w:p w14:paraId="54C57E6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78F734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n 5G NR, the motivation of supporting DFT-s-OFDM for single layer UL transmission was clearly UL coverage enhancement, which complements CP-OFDM targeting high spectral efficiency.</w:t>
            </w:r>
          </w:p>
        </w:tc>
      </w:tr>
      <w:tr w:rsidR="002552DC" w14:paraId="55466F30" w14:textId="77777777">
        <w:tc>
          <w:tcPr>
            <w:tcW w:w="1838" w:type="dxa"/>
          </w:tcPr>
          <w:p w14:paraId="50DB75BB"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Shef</w:t>
            </w:r>
            <w:proofErr w:type="spellEnd"/>
          </w:p>
        </w:tc>
        <w:tc>
          <w:tcPr>
            <w:tcW w:w="7512" w:type="dxa"/>
          </w:tcPr>
          <w:p w14:paraId="0E40569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Both cover more use cases with dynamic WF switching flexibility. </w:t>
            </w:r>
          </w:p>
        </w:tc>
      </w:tr>
      <w:tr w:rsidR="002552DC" w14:paraId="007BF56B" w14:textId="77777777">
        <w:tc>
          <w:tcPr>
            <w:tcW w:w="1838" w:type="dxa"/>
          </w:tcPr>
          <w:p w14:paraId="0A247535" w14:textId="77777777" w:rsidR="002552DC" w:rsidRDefault="00602CED">
            <w:pPr>
              <w:overflowPunct/>
              <w:autoSpaceDE/>
              <w:autoSpaceDN/>
              <w:adjustRightInd/>
              <w:spacing w:after="0"/>
              <w:textAlignment w:val="auto"/>
              <w:rPr>
                <w:rFonts w:eastAsia="Malgun Gothic"/>
                <w:lang w:val="en-US" w:eastAsia="ko-KR"/>
              </w:rPr>
            </w:pPr>
            <w:r>
              <w:rPr>
                <w:rFonts w:hint="eastAsia"/>
                <w:lang w:eastAsia="zh-CN"/>
              </w:rPr>
              <w:t>Huawei, HiSilicon</w:t>
            </w:r>
          </w:p>
        </w:tc>
        <w:tc>
          <w:tcPr>
            <w:tcW w:w="7512" w:type="dxa"/>
          </w:tcPr>
          <w:p w14:paraId="33B133E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The question here has been answered by the following agreement, which includes the basic scheduling case of 1-layer transmission. It is </w:t>
            </w:r>
            <w:r>
              <w:rPr>
                <w:rFonts w:eastAsia="Malgun Gothic"/>
                <w:sz w:val="20"/>
                <w:szCs w:val="20"/>
                <w:lang w:val="en-US" w:eastAsia="ko-KR"/>
              </w:rPr>
              <w:t>unnecessary</w:t>
            </w:r>
            <w:r>
              <w:rPr>
                <w:rFonts w:eastAsia="Malgun Gothic" w:hint="eastAsia"/>
                <w:sz w:val="20"/>
                <w:szCs w:val="20"/>
                <w:lang w:val="en-US" w:eastAsia="ko-KR"/>
              </w:rPr>
              <w:t xml:space="preserve"> to restrict CP-OFDM only to multiple-layer transmission because it is up to gNB scheduling implementation.</w:t>
            </w:r>
          </w:p>
          <w:p w14:paraId="3020902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RAN1#122</w:t>
            </w:r>
          </w:p>
          <w:p w14:paraId="6C476908" w14:textId="77777777" w:rsidR="002552DC" w:rsidRDefault="00602CED">
            <w:pPr>
              <w:autoSpaceDE/>
              <w:autoSpaceDN/>
              <w:adjustRightInd/>
              <w:spacing w:after="0"/>
              <w:rPr>
                <w:rFonts w:ascii="Times" w:eastAsia="DengXian" w:hAnsi="Times"/>
                <w:kern w:val="0"/>
                <w:sz w:val="20"/>
                <w:lang w:val="en-US" w:eastAsia="zh-CN"/>
              </w:rPr>
            </w:pPr>
            <w:r>
              <w:rPr>
                <w:rFonts w:ascii="Times" w:eastAsia="Batang" w:hAnsi="Times" w:hint="eastAsia"/>
                <w:kern w:val="0"/>
                <w:sz w:val="20"/>
                <w:highlight w:val="green"/>
                <w:lang w:eastAsia="en-US"/>
              </w:rPr>
              <w:t>Agreement</w:t>
            </w:r>
            <w:r>
              <w:rPr>
                <w:rFonts w:ascii="Times" w:eastAsia="Batang" w:hAnsi="Times"/>
                <w:kern w:val="0"/>
                <w:sz w:val="20"/>
                <w:lang w:eastAsia="en-US"/>
              </w:rPr>
              <w:t xml:space="preserve"> (first agreement for 6G!!)</w:t>
            </w:r>
          </w:p>
          <w:p w14:paraId="0A954694" w14:textId="77777777" w:rsidR="002552DC" w:rsidRDefault="00602CED">
            <w:pPr>
              <w:autoSpaceDE/>
              <w:autoSpaceDN/>
              <w:adjustRightInd/>
              <w:spacing w:after="0"/>
              <w:rPr>
                <w:rFonts w:ascii="Times" w:eastAsia="DengXian" w:hAnsi="Times"/>
                <w:kern w:val="0"/>
                <w:sz w:val="20"/>
                <w:lang w:eastAsia="zh-CN"/>
              </w:rPr>
            </w:pPr>
            <w:r>
              <w:rPr>
                <w:rFonts w:ascii="Times" w:eastAsia="Batang" w:hAnsi="Times"/>
                <w:kern w:val="0"/>
                <w:sz w:val="20"/>
                <w:lang w:eastAsia="en-US"/>
              </w:rPr>
              <w:t xml:space="preserve">CP-OFDM </w:t>
            </w:r>
            <w:r>
              <w:rPr>
                <w:rFonts w:ascii="Times" w:eastAsia="DengXian" w:hAnsi="Times" w:hint="eastAsia"/>
                <w:kern w:val="0"/>
                <w:sz w:val="20"/>
                <w:lang w:eastAsia="zh-CN"/>
              </w:rPr>
              <w:t>and</w:t>
            </w:r>
            <w:r>
              <w:rPr>
                <w:rFonts w:ascii="Times" w:eastAsia="Batang" w:hAnsi="Times"/>
                <w:kern w:val="0"/>
                <w:sz w:val="20"/>
                <w:lang w:eastAsia="en-US"/>
              </w:rPr>
              <w:t xml:space="preserve"> DFT-s-OFDM waveforms as defined in 5G NR </w:t>
            </w:r>
            <w:r>
              <w:rPr>
                <w:rFonts w:ascii="Times" w:eastAsia="DengXian" w:hAnsi="Times" w:hint="eastAsia"/>
                <w:kern w:val="0"/>
                <w:sz w:val="20"/>
                <w:lang w:eastAsia="zh-CN"/>
              </w:rPr>
              <w:t>a</w:t>
            </w:r>
            <w:r>
              <w:rPr>
                <w:rFonts w:ascii="Times" w:eastAsia="DengXian" w:hAnsi="Times" w:hint="eastAsia"/>
                <w:kern w:val="0"/>
                <w:sz w:val="20"/>
                <w:highlight w:val="yellow"/>
                <w:lang w:eastAsia="zh-CN"/>
              </w:rPr>
              <w:t xml:space="preserve">re supported as the basis </w:t>
            </w:r>
            <w:r>
              <w:rPr>
                <w:rFonts w:ascii="Times" w:eastAsia="Batang" w:hAnsi="Times"/>
                <w:kern w:val="0"/>
                <w:sz w:val="20"/>
                <w:highlight w:val="yellow"/>
                <w:lang w:eastAsia="en-US"/>
              </w:rPr>
              <w:t>for 6GR for uplink</w:t>
            </w:r>
          </w:p>
          <w:p w14:paraId="1BC15A2F" w14:textId="77777777" w:rsidR="002552DC" w:rsidRDefault="00602CED">
            <w:pPr>
              <w:numPr>
                <w:ilvl w:val="0"/>
                <w:numId w:val="38"/>
              </w:numPr>
              <w:autoSpaceDE/>
              <w:autoSpaceDN/>
              <w:adjustRightInd/>
              <w:contextualSpacing/>
              <w:rPr>
                <w:kern w:val="0"/>
                <w:sz w:val="20"/>
                <w:szCs w:val="20"/>
                <w:lang w:eastAsia="ja-JP"/>
              </w:rPr>
            </w:pPr>
            <w:r>
              <w:rPr>
                <w:kern w:val="0"/>
                <w:sz w:val="20"/>
                <w:szCs w:val="20"/>
                <w:lang w:eastAsia="ja-JP"/>
              </w:rPr>
              <w:t>Enhancements/modifications on CP-OFDM/DFT-s-OFDM will be studied as potential additions</w:t>
            </w:r>
          </w:p>
          <w:p w14:paraId="63AD7C50" w14:textId="77777777" w:rsidR="002552DC" w:rsidRDefault="00602CED">
            <w:pPr>
              <w:numPr>
                <w:ilvl w:val="0"/>
                <w:numId w:val="38"/>
              </w:numPr>
              <w:autoSpaceDE/>
              <w:autoSpaceDN/>
              <w:adjustRightInd/>
              <w:contextualSpacing/>
              <w:rPr>
                <w:kern w:val="0"/>
                <w:sz w:val="20"/>
                <w:szCs w:val="20"/>
                <w:lang w:eastAsia="ja-JP"/>
              </w:rPr>
            </w:pPr>
            <w:r>
              <w:rPr>
                <w:rFonts w:eastAsia="DengXian" w:hint="eastAsia"/>
                <w:kern w:val="0"/>
                <w:sz w:val="20"/>
                <w:szCs w:val="20"/>
                <w:lang w:eastAsia="zh-CN"/>
              </w:rPr>
              <w:t>Other OFDM based waveforms are not precluded.</w:t>
            </w:r>
          </w:p>
          <w:p w14:paraId="1186EE98" w14:textId="77777777" w:rsidR="002552DC" w:rsidRDefault="002552DC">
            <w:pPr>
              <w:overflowPunct/>
              <w:autoSpaceDE/>
              <w:autoSpaceDN/>
              <w:adjustRightInd/>
              <w:spacing w:after="0"/>
              <w:textAlignment w:val="auto"/>
              <w:rPr>
                <w:rFonts w:eastAsia="Malgun Gothic"/>
                <w:lang w:val="en-US" w:eastAsia="ko-KR"/>
              </w:rPr>
            </w:pPr>
          </w:p>
        </w:tc>
      </w:tr>
      <w:tr w:rsidR="002552DC" w14:paraId="3721C75A" w14:textId="77777777">
        <w:tc>
          <w:tcPr>
            <w:tcW w:w="1838" w:type="dxa"/>
          </w:tcPr>
          <w:p w14:paraId="2E82C631" w14:textId="77777777" w:rsidR="002552DC" w:rsidRDefault="00602CED">
            <w:pPr>
              <w:overflowPunct/>
              <w:autoSpaceDE/>
              <w:autoSpaceDN/>
              <w:adjustRightInd/>
              <w:spacing w:after="0"/>
              <w:textAlignment w:val="auto"/>
              <w:rPr>
                <w:lang w:val="en-US" w:eastAsia="zh-CN"/>
              </w:rPr>
            </w:pPr>
            <w:proofErr w:type="spellStart"/>
            <w:r>
              <w:rPr>
                <w:lang w:val="en-US" w:eastAsia="zh-CN"/>
              </w:rPr>
              <w:t>InterDigital</w:t>
            </w:r>
            <w:proofErr w:type="spellEnd"/>
          </w:p>
        </w:tc>
        <w:tc>
          <w:tcPr>
            <w:tcW w:w="7512" w:type="dxa"/>
          </w:tcPr>
          <w:p w14:paraId="69FA01B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Same view as Nokia as dynamic waveform switching allows flexibility for selection of UL waveforms. </w:t>
            </w:r>
          </w:p>
        </w:tc>
      </w:tr>
      <w:tr w:rsidR="002552DC" w14:paraId="0B78BF6F" w14:textId="77777777">
        <w:tc>
          <w:tcPr>
            <w:tcW w:w="1838" w:type="dxa"/>
          </w:tcPr>
          <w:p w14:paraId="25E9AA74" w14:textId="77777777" w:rsidR="002552DC" w:rsidRDefault="00602CED">
            <w:pPr>
              <w:overflowPunct/>
              <w:autoSpaceDE/>
              <w:autoSpaceDN/>
              <w:adjustRightInd/>
              <w:spacing w:after="0"/>
              <w:textAlignment w:val="auto"/>
              <w:rPr>
                <w:lang w:val="en-US" w:eastAsia="zh-CN"/>
              </w:rPr>
            </w:pPr>
            <w:r>
              <w:rPr>
                <w:lang w:val="en-US" w:eastAsia="en-US"/>
              </w:rPr>
              <w:t>ETRI</w:t>
            </w:r>
          </w:p>
        </w:tc>
        <w:tc>
          <w:tcPr>
            <w:tcW w:w="7512" w:type="dxa"/>
          </w:tcPr>
          <w:p w14:paraId="103CE70E" w14:textId="77777777" w:rsidR="002552DC" w:rsidRDefault="00602CED">
            <w:pPr>
              <w:overflowPunct/>
              <w:autoSpaceDE/>
              <w:autoSpaceDN/>
              <w:adjustRightInd/>
              <w:spacing w:after="0"/>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44EE36B4" w14:textId="77777777">
        <w:tc>
          <w:tcPr>
            <w:tcW w:w="1838" w:type="dxa"/>
          </w:tcPr>
          <w:p w14:paraId="3254B368" w14:textId="77777777" w:rsidR="002552DC" w:rsidRDefault="00602CED">
            <w:pPr>
              <w:overflowPunct/>
              <w:autoSpaceDE/>
              <w:autoSpaceDN/>
              <w:adjustRightInd/>
              <w:spacing w:after="0"/>
              <w:textAlignment w:val="auto"/>
              <w:rPr>
                <w:rFonts w:eastAsia="游明朝"/>
                <w:lang w:val="en-US" w:eastAsia="ja-JP"/>
              </w:rPr>
            </w:pPr>
            <w:r>
              <w:rPr>
                <w:rFonts w:eastAsia="游明朝" w:hint="eastAsia"/>
                <w:lang w:val="en-US" w:eastAsia="ja-JP"/>
              </w:rPr>
              <w:t>KDDI</w:t>
            </w:r>
          </w:p>
        </w:tc>
        <w:tc>
          <w:tcPr>
            <w:tcW w:w="7512" w:type="dxa"/>
          </w:tcPr>
          <w:p w14:paraId="76736B74" w14:textId="77777777" w:rsidR="002552DC" w:rsidRDefault="00602CED">
            <w:pPr>
              <w:overflowPunct/>
              <w:autoSpaceDE/>
              <w:autoSpaceDN/>
              <w:adjustRightInd/>
              <w:spacing w:after="0"/>
              <w:textAlignment w:val="auto"/>
              <w:rPr>
                <w:rFonts w:eastAsia="游明朝"/>
                <w:sz w:val="20"/>
                <w:szCs w:val="20"/>
                <w:lang w:val="en-US" w:eastAsia="ja-JP"/>
              </w:rPr>
            </w:pPr>
            <w:r>
              <w:rPr>
                <w:rFonts w:eastAsia="游明朝" w:hint="eastAsia"/>
                <w:sz w:val="20"/>
                <w:szCs w:val="20"/>
                <w:lang w:val="en-US" w:eastAsia="ja-JP"/>
              </w:rPr>
              <w:t>We support both waveforms for UL. Both waveforms were needed in the 5G NR commercial network.</w:t>
            </w:r>
          </w:p>
        </w:tc>
      </w:tr>
      <w:tr w:rsidR="002552DC" w14:paraId="5CAB9D11" w14:textId="77777777">
        <w:tc>
          <w:tcPr>
            <w:tcW w:w="1838" w:type="dxa"/>
          </w:tcPr>
          <w:p w14:paraId="01B5711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8BFF65E"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Support of both, from our understanding, </w:t>
            </w:r>
            <w:proofErr w:type="gramStart"/>
            <w:r>
              <w:rPr>
                <w:sz w:val="20"/>
                <w:szCs w:val="20"/>
                <w:lang w:val="en-US" w:eastAsia="zh-CN"/>
              </w:rPr>
              <w:t>even @</w:t>
            </w:r>
            <w:proofErr w:type="gramEnd"/>
            <w:r>
              <w:rPr>
                <w:sz w:val="20"/>
                <w:szCs w:val="20"/>
                <w:lang w:val="en-US" w:eastAsia="zh-CN"/>
              </w:rPr>
              <w:t xml:space="preserve"> single layer, DFT-s-OFDM/CP-OFDM waveform exhibits the following distinct </w:t>
            </w:r>
            <w:r>
              <w:rPr>
                <w:sz w:val="20"/>
                <w:szCs w:val="20"/>
                <w:highlight w:val="cyan"/>
                <w:lang w:val="en-US" w:eastAsia="zh-CN"/>
              </w:rPr>
              <w:t>advantages</w:t>
            </w:r>
            <w:r>
              <w:rPr>
                <w:sz w:val="20"/>
                <w:szCs w:val="20"/>
                <w:lang w:val="en-US" w:eastAsia="zh-CN"/>
              </w:rPr>
              <w:t xml:space="preserve"> making these waveforms eligible for 5G NR UE.</w:t>
            </w:r>
          </w:p>
          <w:p w14:paraId="675B2F6B" w14:textId="77777777" w:rsidR="002552DC" w:rsidRDefault="002552DC">
            <w:pPr>
              <w:overflowPunct/>
              <w:autoSpaceDE/>
              <w:autoSpaceDN/>
              <w:adjustRightInd/>
              <w:spacing w:after="0"/>
              <w:textAlignment w:val="auto"/>
              <w:rPr>
                <w:sz w:val="20"/>
                <w:szCs w:val="20"/>
                <w:lang w:val="en-US" w:eastAsia="zh-CN"/>
              </w:rPr>
            </w:pPr>
          </w:p>
          <w:p w14:paraId="3037005A" w14:textId="77777777" w:rsidR="002552DC" w:rsidRDefault="00602CED">
            <w:pPr>
              <w:pStyle w:val="a6"/>
              <w:keepNext/>
              <w:jc w:val="center"/>
              <w:rPr>
                <w:lang w:val="en-US"/>
              </w:rPr>
            </w:pPr>
            <w:r>
              <w:rPr>
                <w:lang w:val="en-US"/>
              </w:rPr>
              <w:t xml:space="preserve">Table </w:t>
            </w:r>
            <w:r>
              <w:rPr>
                <w:lang w:val="en-US"/>
              </w:rPr>
              <w:fldChar w:fldCharType="begin"/>
            </w:r>
            <w:r>
              <w:rPr>
                <w:lang w:val="en-US"/>
              </w:rPr>
              <w:instrText xml:space="preserve"> SEQ Table \* ARABIC </w:instrText>
            </w:r>
            <w:r>
              <w:rPr>
                <w:lang w:val="en-US"/>
              </w:rPr>
              <w:fldChar w:fldCharType="separate"/>
            </w:r>
            <w:r>
              <w:rPr>
                <w:lang w:val="en-US"/>
              </w:rPr>
              <w:t>1</w:t>
            </w:r>
            <w:r>
              <w:rPr>
                <w:lang w:val="en-US"/>
              </w:rPr>
              <w:fldChar w:fldCharType="end"/>
            </w:r>
            <w:r>
              <w:rPr>
                <w:lang w:val="en-US"/>
              </w:rPr>
              <w:t xml:space="preserve"> DFT-s-OFDM vs CP-OFDM Waveform</w:t>
            </w:r>
          </w:p>
          <w:tbl>
            <w:tblPr>
              <w:tblStyle w:val="af2"/>
              <w:tblW w:w="5000" w:type="pct"/>
              <w:jc w:val="center"/>
              <w:tblLook w:val="04A0" w:firstRow="1" w:lastRow="0" w:firstColumn="1" w:lastColumn="0" w:noHBand="0" w:noVBand="1"/>
            </w:tblPr>
            <w:tblGrid>
              <w:gridCol w:w="4023"/>
              <w:gridCol w:w="3263"/>
            </w:tblGrid>
            <w:tr w:rsidR="002552DC" w14:paraId="188CB4F3" w14:textId="77777777">
              <w:trPr>
                <w:jc w:val="center"/>
              </w:trPr>
              <w:tc>
                <w:tcPr>
                  <w:tcW w:w="2761" w:type="pct"/>
                </w:tcPr>
                <w:p w14:paraId="4915466D" w14:textId="77777777" w:rsidR="002552DC" w:rsidRDefault="00602CED">
                  <w:pPr>
                    <w:overflowPunct/>
                    <w:autoSpaceDE/>
                    <w:autoSpaceDN/>
                    <w:adjustRightInd/>
                    <w:spacing w:after="0"/>
                    <w:textAlignment w:val="auto"/>
                    <w:rPr>
                      <w:lang w:val="en-US" w:eastAsia="zh-CN"/>
                    </w:rPr>
                  </w:pPr>
                  <w:r>
                    <w:rPr>
                      <w:rFonts w:hint="eastAsia"/>
                      <w:lang w:val="en-US" w:eastAsia="zh-CN"/>
                    </w:rPr>
                    <w:t>D</w:t>
                  </w:r>
                  <w:r>
                    <w:rPr>
                      <w:lang w:val="en-US" w:eastAsia="zh-CN"/>
                    </w:rPr>
                    <w:t>FT-s-OFDM</w:t>
                  </w:r>
                </w:p>
              </w:tc>
              <w:tc>
                <w:tcPr>
                  <w:tcW w:w="2239" w:type="pct"/>
                </w:tcPr>
                <w:p w14:paraId="503B933F" w14:textId="77777777" w:rsidR="002552DC" w:rsidRDefault="00602CED">
                  <w:pPr>
                    <w:overflowPunct/>
                    <w:autoSpaceDE/>
                    <w:autoSpaceDN/>
                    <w:adjustRightInd/>
                    <w:spacing w:after="0"/>
                    <w:textAlignment w:val="auto"/>
                    <w:rPr>
                      <w:lang w:val="en-US" w:eastAsia="zh-CN"/>
                    </w:rPr>
                  </w:pPr>
                  <w:r>
                    <w:rPr>
                      <w:rFonts w:hint="eastAsia"/>
                      <w:lang w:val="en-US" w:eastAsia="zh-CN"/>
                    </w:rPr>
                    <w:t>C</w:t>
                  </w:r>
                  <w:r>
                    <w:rPr>
                      <w:lang w:val="en-US" w:eastAsia="zh-CN"/>
                    </w:rPr>
                    <w:t>P-OFDM</w:t>
                  </w:r>
                </w:p>
              </w:tc>
            </w:tr>
            <w:tr w:rsidR="002552DC" w14:paraId="67F76A6A" w14:textId="77777777">
              <w:trPr>
                <w:jc w:val="center"/>
              </w:trPr>
              <w:tc>
                <w:tcPr>
                  <w:tcW w:w="2761" w:type="pct"/>
                  <w:shd w:val="clear" w:color="auto" w:fill="8DFFFC"/>
                </w:tcPr>
                <w:p w14:paraId="690698A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Low PAPR</w:t>
                  </w:r>
                </w:p>
                <w:p w14:paraId="3D1C3336" w14:textId="77777777" w:rsidR="002552DC" w:rsidRDefault="00602CED">
                  <w:pPr>
                    <w:overflowPunct/>
                    <w:autoSpaceDE/>
                    <w:autoSpaceDN/>
                    <w:adjustRightInd/>
                    <w:spacing w:after="0"/>
                    <w:textAlignment w:val="auto"/>
                    <w:rPr>
                      <w:lang w:val="en-US" w:eastAsia="zh-CN"/>
                    </w:rPr>
                  </w:pPr>
                  <w:r>
                    <w:rPr>
                      <w:rFonts w:hint="eastAsia"/>
                      <w:lang w:val="en-US" w:eastAsia="zh-CN"/>
                    </w:rPr>
                    <w:t>P</w:t>
                  </w:r>
                  <w:r>
                    <w:rPr>
                      <w:lang w:val="en-US" w:eastAsia="zh-CN"/>
                    </w:rPr>
                    <w:t xml:space="preserve">APR benefit </w:t>
                  </w:r>
                  <w:proofErr w:type="spellStart"/>
                  <w:r>
                    <w:rPr>
                      <w:lang w:val="en-US" w:eastAsia="zh-CN"/>
                    </w:rPr>
                    <w:t>covertable</w:t>
                  </w:r>
                  <w:proofErr w:type="spellEnd"/>
                  <w:r>
                    <w:rPr>
                      <w:lang w:val="en-US" w:eastAsia="zh-CN"/>
                    </w:rPr>
                    <w:t xml:space="preserve"> to low-cost PA/coverage advantage</w:t>
                  </w:r>
                </w:p>
              </w:tc>
              <w:tc>
                <w:tcPr>
                  <w:tcW w:w="2239" w:type="pct"/>
                </w:tcPr>
                <w:p w14:paraId="7DE57CF3"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High PAPR </w:t>
                  </w:r>
                </w:p>
              </w:tc>
            </w:tr>
            <w:tr w:rsidR="002552DC" w14:paraId="798C5C78" w14:textId="77777777">
              <w:trPr>
                <w:jc w:val="center"/>
              </w:trPr>
              <w:tc>
                <w:tcPr>
                  <w:tcW w:w="2761" w:type="pct"/>
                </w:tcPr>
                <w:p w14:paraId="19BA5354"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Frequency domain scheduling </w:t>
                  </w:r>
                  <w:proofErr w:type="gramStart"/>
                  <w:r>
                    <w:rPr>
                      <w:b/>
                      <w:bCs/>
                      <w:u w:val="single"/>
                      <w:lang w:val="en-US" w:eastAsia="zh-CN"/>
                    </w:rPr>
                    <w:t>restriction :</w:t>
                  </w:r>
                  <w:proofErr w:type="gramEnd"/>
                </w:p>
                <w:p w14:paraId="1C1B89CC" w14:textId="77777777" w:rsidR="002552DC" w:rsidRDefault="002552DC">
                  <w:pPr>
                    <w:overflowPunct/>
                    <w:autoSpaceDE/>
                    <w:autoSpaceDN/>
                    <w:adjustRightInd/>
                    <w:spacing w:after="0"/>
                    <w:textAlignment w:val="auto"/>
                    <w:rPr>
                      <w:lang w:val="en-US" w:eastAsia="zh-CN"/>
                    </w:rPr>
                  </w:pPr>
                </w:p>
                <w:p w14:paraId="67820723" w14:textId="77777777" w:rsidR="002552DC" w:rsidRDefault="00602CED">
                  <w:pPr>
                    <w:overflowPunct/>
                    <w:autoSpaceDE/>
                    <w:autoSpaceDN/>
                    <w:adjustRightInd/>
                    <w:spacing w:after="0"/>
                    <w:textAlignment w:val="auto"/>
                    <w:rPr>
                      <w:lang w:val="en-US" w:eastAsia="zh-CN"/>
                    </w:rPr>
                  </w:pPr>
                  <w:r>
                    <w:rPr>
                      <w:lang w:val="en-US" w:eastAsia="zh-CN"/>
                    </w:rPr>
                    <w:t xml:space="preserve">The number of RBs being a combined factor of </w:t>
                  </w:r>
                  <m:oMath>
                    <m:sSup>
                      <m:sSupPr>
                        <m:ctrlPr>
                          <w:rPr>
                            <w:rFonts w:ascii="Cambria Math" w:hAnsi="Cambria Math"/>
                            <w:i/>
                            <w:lang w:val="en-US" w:eastAsia="zh-CN"/>
                          </w:rPr>
                        </m:ctrlPr>
                      </m:sSupPr>
                      <m:e>
                        <m:r>
                          <w:rPr>
                            <w:rFonts w:ascii="Cambria Math" w:hAnsi="Cambria Math"/>
                            <w:lang w:val="en-US" w:eastAsia="zh-CN"/>
                          </w:rPr>
                          <m:t>2</m:t>
                        </m:r>
                      </m:e>
                      <m:sup>
                        <m:r>
                          <w:rPr>
                            <w:rFonts w:ascii="Cambria Math" w:hAnsi="Cambria Math"/>
                            <w:lang w:val="en-US" w:eastAsia="zh-CN"/>
                          </w:rPr>
                          <m:t>α</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3</m:t>
                        </m:r>
                      </m:e>
                      <m:sup>
                        <m:r>
                          <w:rPr>
                            <w:rFonts w:ascii="Cambria Math" w:hAnsi="Cambria Math"/>
                            <w:lang w:val="en-US" w:eastAsia="zh-CN"/>
                          </w:rPr>
                          <m:t>β</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5</m:t>
                        </m:r>
                      </m:e>
                      <m:sup>
                        <m:r>
                          <w:rPr>
                            <w:rFonts w:ascii="Cambria Math" w:hAnsi="Cambria Math"/>
                            <w:lang w:val="en-US" w:eastAsia="zh-CN"/>
                          </w:rPr>
                          <m:t>γ</m:t>
                        </m:r>
                      </m:sup>
                    </m:sSup>
                  </m:oMath>
                </w:p>
              </w:tc>
              <w:tc>
                <w:tcPr>
                  <w:tcW w:w="2239" w:type="pct"/>
                  <w:shd w:val="clear" w:color="auto" w:fill="8DFFFC"/>
                </w:tcPr>
                <w:p w14:paraId="0258B41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Frequency/Spatial domain scheduling </w:t>
                  </w:r>
                  <w:proofErr w:type="gramStart"/>
                  <w:r>
                    <w:rPr>
                      <w:b/>
                      <w:bCs/>
                      <w:u w:val="single"/>
                      <w:lang w:val="en-US" w:eastAsia="zh-CN"/>
                    </w:rPr>
                    <w:t>flexibility :</w:t>
                  </w:r>
                  <w:proofErr w:type="gramEnd"/>
                </w:p>
                <w:p w14:paraId="200293AE" w14:textId="77777777" w:rsidR="002552DC" w:rsidRDefault="002552DC">
                  <w:pPr>
                    <w:overflowPunct/>
                    <w:autoSpaceDE/>
                    <w:autoSpaceDN/>
                    <w:adjustRightInd/>
                    <w:spacing w:after="0"/>
                    <w:textAlignment w:val="auto"/>
                    <w:rPr>
                      <w:b/>
                      <w:bCs/>
                      <w:u w:val="single"/>
                      <w:lang w:val="en-US" w:eastAsia="zh-CN"/>
                    </w:rPr>
                  </w:pPr>
                </w:p>
                <w:p w14:paraId="1DE83735" w14:textId="77777777" w:rsidR="002552DC" w:rsidRDefault="00602CED">
                  <w:pPr>
                    <w:pStyle w:val="af8"/>
                    <w:numPr>
                      <w:ilvl w:val="0"/>
                      <w:numId w:val="39"/>
                    </w:numPr>
                    <w:overflowPunct/>
                    <w:autoSpaceDE/>
                    <w:autoSpaceDN/>
                    <w:adjustRightInd/>
                    <w:spacing w:after="0"/>
                    <w:textAlignment w:val="auto"/>
                    <w:rPr>
                      <w:lang w:val="en-US" w:eastAsia="zh-CN"/>
                    </w:rPr>
                  </w:pPr>
                  <w:r>
                    <w:rPr>
                      <w:lang w:val="en-US" w:eastAsia="zh-CN"/>
                    </w:rPr>
                    <w:t xml:space="preserve">RB level allocation and MU-MIMO. </w:t>
                  </w:r>
                </w:p>
                <w:p w14:paraId="709AB12F" w14:textId="77777777" w:rsidR="002552DC" w:rsidRDefault="00602CED">
                  <w:pPr>
                    <w:pStyle w:val="af8"/>
                    <w:numPr>
                      <w:ilvl w:val="0"/>
                      <w:numId w:val="39"/>
                    </w:numPr>
                    <w:overflowPunct/>
                    <w:autoSpaceDE/>
                    <w:autoSpaceDN/>
                    <w:adjustRightInd/>
                    <w:spacing w:after="0"/>
                    <w:textAlignment w:val="auto"/>
                    <w:rPr>
                      <w:lang w:val="en-US" w:eastAsia="zh-CN"/>
                    </w:rPr>
                  </w:pPr>
                  <w:r>
                    <w:rPr>
                      <w:lang w:val="en-US" w:eastAsia="zh-CN"/>
                    </w:rPr>
                    <w:t xml:space="preserve">Up to at least 8 layers assuming NR </w:t>
                  </w:r>
                  <w:proofErr w:type="spellStart"/>
                  <w:r>
                    <w:rPr>
                      <w:lang w:val="en-US" w:eastAsia="zh-CN"/>
                    </w:rPr>
                    <w:t>stauts</w:t>
                  </w:r>
                  <w:proofErr w:type="spellEnd"/>
                  <w:r>
                    <w:rPr>
                      <w:lang w:val="en-US" w:eastAsia="zh-CN"/>
                    </w:rPr>
                    <w:t xml:space="preserve"> Quo.</w:t>
                  </w:r>
                </w:p>
              </w:tc>
            </w:tr>
          </w:tbl>
          <w:p w14:paraId="18C4664D" w14:textId="77777777" w:rsidR="002552DC" w:rsidRDefault="002552DC">
            <w:pPr>
              <w:overflowPunct/>
              <w:autoSpaceDE/>
              <w:autoSpaceDN/>
              <w:adjustRightInd/>
              <w:spacing w:after="0"/>
              <w:textAlignment w:val="auto"/>
              <w:rPr>
                <w:sz w:val="20"/>
                <w:szCs w:val="20"/>
                <w:lang w:val="en-US" w:eastAsia="zh-CN"/>
              </w:rPr>
            </w:pPr>
          </w:p>
          <w:p w14:paraId="41955171" w14:textId="77777777" w:rsidR="002552DC" w:rsidRDefault="002552DC">
            <w:pPr>
              <w:overflowPunct/>
              <w:autoSpaceDE/>
              <w:autoSpaceDN/>
              <w:adjustRightInd/>
              <w:spacing w:after="0"/>
              <w:textAlignment w:val="auto"/>
              <w:rPr>
                <w:sz w:val="20"/>
                <w:szCs w:val="20"/>
                <w:lang w:val="en-US" w:eastAsia="zh-CN"/>
              </w:rPr>
            </w:pPr>
          </w:p>
          <w:p w14:paraId="1862421B" w14:textId="77777777" w:rsidR="002552DC" w:rsidRDefault="002552DC">
            <w:pPr>
              <w:overflowPunct/>
              <w:autoSpaceDE/>
              <w:autoSpaceDN/>
              <w:adjustRightInd/>
              <w:spacing w:after="0"/>
              <w:textAlignment w:val="auto"/>
              <w:rPr>
                <w:lang w:val="en-US" w:eastAsia="zh-CN"/>
              </w:rPr>
            </w:pPr>
          </w:p>
          <w:p w14:paraId="0C8EC86C" w14:textId="77777777" w:rsidR="002552DC" w:rsidRDefault="002552DC">
            <w:pPr>
              <w:overflowPunct/>
              <w:autoSpaceDE/>
              <w:autoSpaceDN/>
              <w:adjustRightInd/>
              <w:spacing w:after="0"/>
              <w:textAlignment w:val="auto"/>
              <w:rPr>
                <w:lang w:val="en-US" w:eastAsia="zh-CN"/>
              </w:rPr>
            </w:pPr>
          </w:p>
        </w:tc>
      </w:tr>
      <w:tr w:rsidR="002552DC" w14:paraId="2DEFE2D6" w14:textId="77777777">
        <w:tc>
          <w:tcPr>
            <w:tcW w:w="1838" w:type="dxa"/>
          </w:tcPr>
          <w:p w14:paraId="3EB57A1B" w14:textId="77777777" w:rsidR="002552DC" w:rsidRDefault="002552DC">
            <w:pPr>
              <w:overflowPunct/>
              <w:autoSpaceDE/>
              <w:autoSpaceDN/>
              <w:adjustRightInd/>
              <w:spacing w:after="0"/>
              <w:textAlignment w:val="auto"/>
              <w:rPr>
                <w:lang w:val="en-US" w:eastAsia="zh-CN"/>
              </w:rPr>
            </w:pPr>
          </w:p>
        </w:tc>
        <w:tc>
          <w:tcPr>
            <w:tcW w:w="7512" w:type="dxa"/>
          </w:tcPr>
          <w:p w14:paraId="531A2AFC" w14:textId="77777777" w:rsidR="002552DC" w:rsidRDefault="002552DC">
            <w:pPr>
              <w:overflowPunct/>
              <w:autoSpaceDE/>
              <w:autoSpaceDN/>
              <w:adjustRightInd/>
              <w:spacing w:after="0"/>
              <w:textAlignment w:val="auto"/>
              <w:rPr>
                <w:rFonts w:eastAsia="游明朝"/>
                <w:lang w:val="en-US" w:eastAsia="ja-JP"/>
              </w:rPr>
            </w:pPr>
          </w:p>
        </w:tc>
      </w:tr>
    </w:tbl>
    <w:p w14:paraId="66DDE4B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99B0F93"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8.1.2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w:t>
      </w:r>
      <w:proofErr w:type="gramStart"/>
      <w:r>
        <w:rPr>
          <w:rFonts w:eastAsia="Aptos"/>
          <w:kern w:val="2"/>
          <w:lang w:val="en-US" w:eastAsia="en-US"/>
          <w14:ligatures w14:val="standardContextual"/>
        </w:rPr>
        <w:t>is</w:t>
      </w:r>
      <w:proofErr w:type="gramEnd"/>
      <w:r>
        <w:rPr>
          <w:rFonts w:eastAsia="Aptos"/>
          <w:kern w:val="2"/>
          <w:lang w:val="en-US" w:eastAsia="en-US"/>
          <w14:ligatures w14:val="standardContextual"/>
        </w:rPr>
        <w:t xml:space="preserve"> to be supported for single-layer UL transmission (i.e. rank=1) from specification point of view, how do you see the required UE support? </w:t>
      </w:r>
    </w:p>
    <w:p w14:paraId="7CB159D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options. </w:t>
      </w:r>
    </w:p>
    <w:p w14:paraId="3AD1367F"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07247D6F"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2552DC" w14:paraId="40CA6497" w14:textId="77777777">
        <w:tc>
          <w:tcPr>
            <w:tcW w:w="3116" w:type="dxa"/>
          </w:tcPr>
          <w:p w14:paraId="1DECAFE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single-layer UL</w:t>
            </w:r>
          </w:p>
        </w:tc>
        <w:tc>
          <w:tcPr>
            <w:tcW w:w="6235" w:type="dxa"/>
          </w:tcPr>
          <w:p w14:paraId="1C2489E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4257DB87" w14:textId="77777777">
        <w:tc>
          <w:tcPr>
            <w:tcW w:w="3116" w:type="dxa"/>
          </w:tcPr>
          <w:p w14:paraId="2F81C54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207924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627F2268" w14:textId="77777777" w:rsidR="002552DC" w:rsidRDefault="002552DC">
            <w:pPr>
              <w:overflowPunct/>
              <w:autoSpaceDE/>
              <w:autoSpaceDN/>
              <w:adjustRightInd/>
              <w:spacing w:after="0"/>
              <w:textAlignment w:val="auto"/>
              <w:rPr>
                <w:sz w:val="20"/>
                <w:szCs w:val="20"/>
                <w:lang w:val="en-US" w:eastAsia="en-US"/>
              </w:rPr>
            </w:pPr>
          </w:p>
        </w:tc>
      </w:tr>
      <w:tr w:rsidR="002552DC" w14:paraId="6DB4442A" w14:textId="77777777">
        <w:tc>
          <w:tcPr>
            <w:tcW w:w="3116" w:type="dxa"/>
          </w:tcPr>
          <w:p w14:paraId="3F8DAB8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8FA199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r>
              <w:rPr>
                <w:sz w:val="20"/>
                <w:szCs w:val="20"/>
                <w:lang w:val="en-US" w:eastAsia="zh-CN"/>
              </w:rPr>
              <w:t>, IMU</w:t>
            </w:r>
          </w:p>
        </w:tc>
      </w:tr>
      <w:tr w:rsidR="002552DC" w14:paraId="56370D6E" w14:textId="77777777">
        <w:tc>
          <w:tcPr>
            <w:tcW w:w="3116" w:type="dxa"/>
          </w:tcPr>
          <w:p w14:paraId="37A7F3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413CD7FE" w14:textId="77777777" w:rsidR="002552DC" w:rsidRDefault="00602CED">
            <w:pPr>
              <w:overflowPunct/>
              <w:autoSpaceDE/>
              <w:autoSpaceDN/>
              <w:adjustRightInd/>
              <w:spacing w:after="0"/>
              <w:textAlignment w:val="auto"/>
              <w:rPr>
                <w:rFonts w:eastAsia="游明朝"/>
                <w:sz w:val="20"/>
                <w:szCs w:val="20"/>
                <w:lang w:val="en-US" w:eastAsia="ja-JP"/>
              </w:rPr>
            </w:pPr>
            <w:r>
              <w:rPr>
                <w:rFonts w:hint="eastAsia"/>
                <w:sz w:val="20"/>
                <w:szCs w:val="20"/>
                <w:lang w:val="en-US" w:eastAsia="zh-CN"/>
              </w:rPr>
              <w:t>O</w:t>
            </w:r>
            <w:r>
              <w:rPr>
                <w:sz w:val="20"/>
                <w:szCs w:val="20"/>
                <w:lang w:val="en-US" w:eastAsia="zh-CN"/>
              </w:rPr>
              <w:t xml:space="preserve">PPO (for </w:t>
            </w:r>
            <w:proofErr w:type="spellStart"/>
            <w:r>
              <w:rPr>
                <w:sz w:val="20"/>
                <w:szCs w:val="20"/>
                <w:lang w:val="en-US" w:eastAsia="zh-CN"/>
              </w:rPr>
              <w:t>eMBB</w:t>
            </w:r>
            <w:proofErr w:type="spellEnd"/>
            <w:r>
              <w:rPr>
                <w:sz w:val="20"/>
                <w:szCs w:val="20"/>
                <w:lang w:val="en-US" w:eastAsia="zh-CN"/>
              </w:rPr>
              <w:t xml:space="preserve"> UE)</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游明朝" w:hint="eastAsia"/>
                <w:sz w:val="20"/>
                <w:szCs w:val="20"/>
                <w:lang w:val="en-US" w:eastAsia="ja-JP"/>
              </w:rPr>
              <w:t>, DOCOMO</w:t>
            </w:r>
            <w:r>
              <w:rPr>
                <w:rFonts w:eastAsia="游明朝"/>
                <w:sz w:val="20"/>
                <w:szCs w:val="20"/>
                <w:lang w:val="en-US" w:eastAsia="ja-JP"/>
              </w:rPr>
              <w:t>, NEC</w:t>
            </w:r>
            <w:r>
              <w:rPr>
                <w:rFonts w:eastAsia="游明朝" w:hint="eastAsia"/>
                <w:sz w:val="20"/>
                <w:szCs w:val="20"/>
                <w:lang w:val="en-US" w:eastAsia="ja-JP"/>
              </w:rPr>
              <w:t>, Panasonic</w:t>
            </w:r>
            <w:r>
              <w:rPr>
                <w:rFonts w:eastAsia="游明朝"/>
                <w:sz w:val="20"/>
                <w:szCs w:val="20"/>
                <w:lang w:val="en-US" w:eastAsia="ja-JP"/>
              </w:rPr>
              <w:t xml:space="preserve">, </w:t>
            </w:r>
            <w:proofErr w:type="spellStart"/>
            <w:r>
              <w:rPr>
                <w:rFonts w:eastAsia="游明朝"/>
                <w:sz w:val="20"/>
                <w:szCs w:val="20"/>
                <w:lang w:val="en-US" w:eastAsia="ja-JP"/>
              </w:rPr>
              <w:t>Shef</w:t>
            </w:r>
            <w:proofErr w:type="spellEnd"/>
            <w:r>
              <w:rPr>
                <w:rFonts w:eastAsia="游明朝"/>
                <w:sz w:val="20"/>
                <w:szCs w:val="20"/>
                <w:lang w:val="en-US" w:eastAsia="ja-JP"/>
              </w:rPr>
              <w:t xml:space="preserve">, QC, WiSig, IITH, Ericsson, </w:t>
            </w:r>
            <w:proofErr w:type="spellStart"/>
            <w:r>
              <w:rPr>
                <w:rFonts w:eastAsia="游明朝"/>
                <w:sz w:val="20"/>
                <w:szCs w:val="20"/>
                <w:lang w:val="en-US" w:eastAsia="ja-JP"/>
              </w:rPr>
              <w:t>InterDigital</w:t>
            </w:r>
            <w:proofErr w:type="spellEnd"/>
            <w:r>
              <w:rPr>
                <w:rFonts w:eastAsia="游明朝"/>
                <w:sz w:val="20"/>
                <w:szCs w:val="20"/>
                <w:lang w:val="en-US" w:eastAsia="ja-JP"/>
              </w:rPr>
              <w:t xml:space="preserve">, ETRI, </w:t>
            </w:r>
            <w:proofErr w:type="spellStart"/>
            <w:r>
              <w:rPr>
                <w:rFonts w:eastAsia="游明朝"/>
                <w:sz w:val="20"/>
                <w:szCs w:val="20"/>
                <w:lang w:val="en-US" w:eastAsia="ja-JP"/>
              </w:rPr>
              <w:t>Ofinno</w:t>
            </w:r>
            <w:proofErr w:type="spellEnd"/>
            <w:r>
              <w:rPr>
                <w:rFonts w:eastAsia="游明朝" w:hint="eastAsia"/>
                <w:sz w:val="20"/>
                <w:szCs w:val="20"/>
                <w:lang w:val="en-US" w:eastAsia="ja-JP"/>
              </w:rPr>
              <w:t>, KDDI</w:t>
            </w:r>
            <w:r>
              <w:rPr>
                <w:rFonts w:eastAsia="游明朝"/>
                <w:sz w:val="20"/>
                <w:szCs w:val="20"/>
                <w:lang w:val="en-US" w:eastAsia="ja-JP"/>
              </w:rPr>
              <w:t>, Xiaomi</w:t>
            </w:r>
          </w:p>
        </w:tc>
      </w:tr>
      <w:tr w:rsidR="002552DC" w14:paraId="702B8854" w14:textId="77777777">
        <w:tc>
          <w:tcPr>
            <w:tcW w:w="3116" w:type="dxa"/>
          </w:tcPr>
          <w:p w14:paraId="190B0CD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57F8E38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023CC3AD" w14:textId="77777777" w:rsidR="002552DC" w:rsidRDefault="002552DC">
            <w:pPr>
              <w:overflowPunct/>
              <w:autoSpaceDE/>
              <w:autoSpaceDN/>
              <w:adjustRightInd/>
              <w:spacing w:after="0"/>
              <w:textAlignment w:val="auto"/>
              <w:rPr>
                <w:sz w:val="20"/>
                <w:szCs w:val="20"/>
                <w:highlight w:val="yellow"/>
                <w:lang w:val="en-US" w:eastAsia="zh-CN"/>
              </w:rPr>
            </w:pPr>
          </w:p>
        </w:tc>
      </w:tr>
    </w:tbl>
    <w:p w14:paraId="5119FF78"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ayout w:type="fixed"/>
        <w:tblLook w:val="04A0" w:firstRow="1" w:lastRow="0" w:firstColumn="1" w:lastColumn="0" w:noHBand="0" w:noVBand="1"/>
      </w:tblPr>
      <w:tblGrid>
        <w:gridCol w:w="1954"/>
        <w:gridCol w:w="7441"/>
        <w:gridCol w:w="234"/>
      </w:tblGrid>
      <w:tr w:rsidR="002552DC" w14:paraId="2BC313CE" w14:textId="77777777">
        <w:trPr>
          <w:gridAfter w:val="1"/>
          <w:wAfter w:w="234" w:type="dxa"/>
        </w:trPr>
        <w:tc>
          <w:tcPr>
            <w:tcW w:w="1954" w:type="dxa"/>
          </w:tcPr>
          <w:p w14:paraId="6D6A803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441" w:type="dxa"/>
          </w:tcPr>
          <w:p w14:paraId="29C5FE8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53F4C684" w14:textId="77777777">
        <w:trPr>
          <w:gridAfter w:val="1"/>
          <w:wAfter w:w="234" w:type="dxa"/>
        </w:trPr>
        <w:tc>
          <w:tcPr>
            <w:tcW w:w="1954" w:type="dxa"/>
          </w:tcPr>
          <w:p w14:paraId="75DBA29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441" w:type="dxa"/>
          </w:tcPr>
          <w:p w14:paraId="05F99C7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related to “device type” discussion. Different device types can have different mandatory functionality sets. 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2552DC" w14:paraId="426855CB" w14:textId="77777777">
        <w:trPr>
          <w:gridAfter w:val="1"/>
          <w:wAfter w:w="234" w:type="dxa"/>
        </w:trPr>
        <w:tc>
          <w:tcPr>
            <w:tcW w:w="1954" w:type="dxa"/>
          </w:tcPr>
          <w:p w14:paraId="707099C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441" w:type="dxa"/>
          </w:tcPr>
          <w:p w14:paraId="2AC77F3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For one default option, DFT-s-OFDM waveform can be applied for the initial access stage for coverage purpose. </w:t>
            </w:r>
          </w:p>
        </w:tc>
      </w:tr>
      <w:tr w:rsidR="002552DC" w14:paraId="06913AB4" w14:textId="77777777">
        <w:trPr>
          <w:gridAfter w:val="1"/>
          <w:wAfter w:w="234" w:type="dxa"/>
        </w:trPr>
        <w:tc>
          <w:tcPr>
            <w:tcW w:w="1954" w:type="dxa"/>
          </w:tcPr>
          <w:p w14:paraId="37B02D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441" w:type="dxa"/>
          </w:tcPr>
          <w:p w14:paraId="7CCAAE64"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Each of the two waveforms shows advantage in different scenarios. BS can determine the more suitable one or both to be used. In other words, UE </w:t>
            </w:r>
            <w:proofErr w:type="gramStart"/>
            <w:r>
              <w:rPr>
                <w:rFonts w:hint="eastAsia"/>
                <w:sz w:val="20"/>
                <w:szCs w:val="20"/>
                <w:lang w:val="en-US" w:eastAsia="zh-CN"/>
              </w:rPr>
              <w:t>has to</w:t>
            </w:r>
            <w:proofErr w:type="gramEnd"/>
            <w:r>
              <w:rPr>
                <w:rFonts w:hint="eastAsia"/>
                <w:sz w:val="20"/>
                <w:szCs w:val="20"/>
                <w:lang w:val="en-US" w:eastAsia="zh-CN"/>
              </w:rPr>
              <w:t xml:space="preserve"> support both for efficient and flexible deployment.</w:t>
            </w:r>
          </w:p>
        </w:tc>
      </w:tr>
      <w:tr w:rsidR="002552DC" w14:paraId="54139E5B" w14:textId="77777777">
        <w:trPr>
          <w:gridAfter w:val="1"/>
          <w:wAfter w:w="234" w:type="dxa"/>
        </w:trPr>
        <w:tc>
          <w:tcPr>
            <w:tcW w:w="1954" w:type="dxa"/>
          </w:tcPr>
          <w:p w14:paraId="0C85AEF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441" w:type="dxa"/>
          </w:tcPr>
          <w:p w14:paraId="7F96B7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Similar situation as NR</w:t>
            </w:r>
          </w:p>
        </w:tc>
      </w:tr>
      <w:tr w:rsidR="002552DC" w14:paraId="3FD3B241" w14:textId="77777777">
        <w:trPr>
          <w:gridAfter w:val="1"/>
          <w:wAfter w:w="234" w:type="dxa"/>
        </w:trPr>
        <w:tc>
          <w:tcPr>
            <w:tcW w:w="1954" w:type="dxa"/>
          </w:tcPr>
          <w:p w14:paraId="0FAEFB07"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DOCOMO</w:t>
            </w:r>
          </w:p>
        </w:tc>
        <w:tc>
          <w:tcPr>
            <w:tcW w:w="7441" w:type="dxa"/>
          </w:tcPr>
          <w:p w14:paraId="46E0F995"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Different UE capability would inc</w:t>
            </w:r>
            <w:r>
              <w:rPr>
                <w:rFonts w:eastAsia="DengXian"/>
                <w:lang w:val="en-US" w:eastAsia="zh-CN"/>
              </w:rPr>
              <w:t>r</w:t>
            </w:r>
            <w:r>
              <w:rPr>
                <w:rFonts w:hint="eastAsia"/>
                <w:lang w:val="en-US" w:eastAsia="ja-JP"/>
              </w:rPr>
              <w:t xml:space="preserve">ease operational complexity. Since both waveforms </w:t>
            </w:r>
            <w:r>
              <w:rPr>
                <w:lang w:val="en-US" w:eastAsia="ja-JP"/>
              </w:rPr>
              <w:t>were</w:t>
            </w:r>
            <w:r>
              <w:rPr>
                <w:rFonts w:hint="eastAsia"/>
                <w:lang w:val="en-US" w:eastAsia="ja-JP"/>
              </w:rPr>
              <w:t xml:space="preserve"> mandatory supported in NR, this should be kept for 6GR otherwise 6GR would have worse performance than NR.</w:t>
            </w:r>
          </w:p>
        </w:tc>
      </w:tr>
      <w:tr w:rsidR="002552DC" w14:paraId="7FD913CE" w14:textId="77777777">
        <w:trPr>
          <w:gridAfter w:val="1"/>
          <w:wAfter w:w="234" w:type="dxa"/>
        </w:trPr>
        <w:tc>
          <w:tcPr>
            <w:tcW w:w="1954" w:type="dxa"/>
          </w:tcPr>
          <w:p w14:paraId="376A3B62"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441" w:type="dxa"/>
          </w:tcPr>
          <w:p w14:paraId="0174FB4B" w14:textId="77777777" w:rsidR="002552DC" w:rsidRDefault="00602CED">
            <w:pPr>
              <w:overflowPunct/>
              <w:autoSpaceDE/>
              <w:autoSpaceDN/>
              <w:adjustRightInd/>
              <w:spacing w:after="0"/>
              <w:textAlignment w:val="auto"/>
              <w:rPr>
                <w:lang w:val="en-US" w:eastAsia="ja-JP"/>
              </w:rPr>
            </w:pPr>
            <w:r>
              <w:rPr>
                <w:lang w:val="en-US" w:eastAsia="en-US"/>
              </w:rPr>
              <w:t>To manage the 6GR requirements of extended coverage as well as high data rates, it is essential to support both DFT-s-OFDM (for coverage enablement) and CP-OFDM (to ensure high throughput by enabling higher MIMO ranks)</w:t>
            </w:r>
          </w:p>
        </w:tc>
      </w:tr>
      <w:tr w:rsidR="002552DC" w14:paraId="3D061DEE" w14:textId="77777777">
        <w:trPr>
          <w:gridAfter w:val="1"/>
          <w:wAfter w:w="234" w:type="dxa"/>
        </w:trPr>
        <w:tc>
          <w:tcPr>
            <w:tcW w:w="1954" w:type="dxa"/>
          </w:tcPr>
          <w:p w14:paraId="45D9C27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441" w:type="dxa"/>
          </w:tcPr>
          <w:p w14:paraId="4E055120" w14:textId="77777777" w:rsidR="002552DC" w:rsidRDefault="00602CED">
            <w:pPr>
              <w:overflowPunct/>
              <w:autoSpaceDE/>
              <w:autoSpaceDN/>
              <w:adjustRightInd/>
              <w:spacing w:after="0"/>
              <w:textAlignment w:val="auto"/>
              <w:rPr>
                <w:lang w:val="en-US" w:eastAsia="en-US"/>
              </w:rPr>
            </w:pPr>
            <w:r>
              <w:rPr>
                <w:sz w:val="20"/>
                <w:szCs w:val="20"/>
                <w:lang w:val="en-US" w:eastAsia="en-US"/>
              </w:rPr>
              <w:t>IoT should support DFT-s-OFDM (always), other devices can support both</w:t>
            </w:r>
          </w:p>
        </w:tc>
      </w:tr>
      <w:tr w:rsidR="002552DC" w14:paraId="0A697EF4" w14:textId="77777777">
        <w:trPr>
          <w:gridAfter w:val="1"/>
          <w:wAfter w:w="234" w:type="dxa"/>
        </w:trPr>
        <w:tc>
          <w:tcPr>
            <w:tcW w:w="1954" w:type="dxa"/>
          </w:tcPr>
          <w:p w14:paraId="2EB6FD1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441" w:type="dxa"/>
          </w:tcPr>
          <w:p w14:paraId="3D19309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t’s early to discuss in the study stage.</w:t>
            </w:r>
          </w:p>
        </w:tc>
      </w:tr>
      <w:tr w:rsidR="002552DC" w14:paraId="111D8D04" w14:textId="77777777">
        <w:trPr>
          <w:gridAfter w:val="1"/>
          <w:wAfter w:w="234" w:type="dxa"/>
        </w:trPr>
        <w:tc>
          <w:tcPr>
            <w:tcW w:w="1954" w:type="dxa"/>
          </w:tcPr>
          <w:p w14:paraId="0C37FA4F" w14:textId="77777777" w:rsidR="002552DC" w:rsidRDefault="00602CED">
            <w:pPr>
              <w:overflowPunct/>
              <w:autoSpaceDE/>
              <w:autoSpaceDN/>
              <w:adjustRightInd/>
              <w:spacing w:after="0"/>
              <w:textAlignment w:val="auto"/>
              <w:rPr>
                <w:rFonts w:eastAsia="Malgun Gothic"/>
                <w:lang w:val="en-US" w:eastAsia="ko-KR"/>
              </w:rPr>
            </w:pPr>
            <w:r>
              <w:rPr>
                <w:rFonts w:eastAsia="Malgun Gothic"/>
                <w:lang w:val="en-US" w:eastAsia="ko-KR"/>
              </w:rPr>
              <w:t>Ericsson</w:t>
            </w:r>
          </w:p>
        </w:tc>
        <w:tc>
          <w:tcPr>
            <w:tcW w:w="7441" w:type="dxa"/>
          </w:tcPr>
          <w:p w14:paraId="5A8A6DDB"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We would like to provide the following comments that are in general applicable to similar proposals from Sections 8.1 to 8.4 that have been put forward for different </w:t>
            </w:r>
            <w:proofErr w:type="gramStart"/>
            <w:r>
              <w:rPr>
                <w:color w:val="000000" w:themeColor="text1"/>
                <w:sz w:val="20"/>
                <w:szCs w:val="20"/>
                <w:lang w:val="en-US" w:eastAsia="en-US"/>
              </w:rPr>
              <w:t>rank</w:t>
            </w:r>
            <w:proofErr w:type="gramEnd"/>
            <w:r>
              <w:rPr>
                <w:color w:val="000000" w:themeColor="text1"/>
                <w:sz w:val="20"/>
                <w:szCs w:val="20"/>
                <w:lang w:val="en-US" w:eastAsia="en-US"/>
              </w:rPr>
              <w:t xml:space="preserve"> numbers.</w:t>
            </w:r>
          </w:p>
          <w:p w14:paraId="0BA55D81"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6200C3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5255205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26C6358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1D00049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4BCBD18"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7AF09F2" w14:textId="77777777" w:rsidR="002552DC" w:rsidRDefault="00602CED">
            <w:pPr>
              <w:overflowPunct/>
              <w:autoSpaceDE/>
              <w:autoSpaceDN/>
              <w:adjustRightInd/>
              <w:spacing w:after="0"/>
              <w:textAlignment w:val="auto"/>
              <w:rPr>
                <w:rFonts w:eastAsia="Malgun Gothic"/>
                <w:lang w:val="en-US" w:eastAsia="ko-KR"/>
              </w:rPr>
            </w:pPr>
            <w:r>
              <w:rPr>
                <w:color w:val="000000" w:themeColor="text1"/>
                <w:sz w:val="20"/>
                <w:szCs w:val="20"/>
                <w:lang w:val="en-US" w:eastAsia="en-US"/>
              </w:rPr>
              <w:t xml:space="preserve">While discussing specifically rank-1 case, we recall that DFT-s-OFDM waveform is shown to be providing improved performance due to the advantage of low-PAPR. As DFT-s-OFDM transmitter subsumes the CP-OFDM transmitter chain in terms of </w:t>
            </w:r>
            <w:r>
              <w:rPr>
                <w:color w:val="000000" w:themeColor="text1"/>
                <w:sz w:val="20"/>
                <w:szCs w:val="20"/>
                <w:lang w:val="en-US" w:eastAsia="en-US"/>
              </w:rPr>
              <w:lastRenderedPageBreak/>
              <w:t>implementation, it is straightforward to support CP-OFDM if a specific UE supports DFT-s-OFDM.</w:t>
            </w:r>
          </w:p>
        </w:tc>
      </w:tr>
      <w:tr w:rsidR="002552DC" w14:paraId="44610D9F" w14:textId="77777777">
        <w:trPr>
          <w:gridAfter w:val="1"/>
          <w:wAfter w:w="234" w:type="dxa"/>
        </w:trPr>
        <w:tc>
          <w:tcPr>
            <w:tcW w:w="1954" w:type="dxa"/>
          </w:tcPr>
          <w:p w14:paraId="35B78EEC"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441" w:type="dxa"/>
          </w:tcPr>
          <w:p w14:paraId="5DF2BD9D" w14:textId="77777777" w:rsidR="002552DC" w:rsidRDefault="00602CED">
            <w:pPr>
              <w:overflowPunct/>
              <w:autoSpaceDE/>
              <w:autoSpaceDN/>
              <w:adjustRightInd/>
              <w:spacing w:after="0"/>
              <w:jc w:val="both"/>
              <w:textAlignment w:val="auto"/>
              <w:rPr>
                <w:color w:val="000000" w:themeColor="text1"/>
                <w:lang w:val="en-US" w:eastAsia="en-US"/>
              </w:rPr>
            </w:pPr>
            <w:r>
              <w:rPr>
                <w:sz w:val="20"/>
                <w:szCs w:val="20"/>
                <w:lang w:val="en-US" w:eastAsia="en-US"/>
              </w:rPr>
              <w:t xml:space="preserve">The UL waveform should be configurable as the choice may </w:t>
            </w:r>
            <w:proofErr w:type="spellStart"/>
            <w:r>
              <w:rPr>
                <w:sz w:val="20"/>
                <w:szCs w:val="20"/>
                <w:lang w:val="en-US" w:eastAsia="en-US"/>
              </w:rPr>
              <w:t>depenend</w:t>
            </w:r>
            <w:proofErr w:type="spellEnd"/>
            <w:r>
              <w:rPr>
                <w:sz w:val="20"/>
                <w:szCs w:val="20"/>
                <w:lang w:val="en-US" w:eastAsia="en-US"/>
              </w:rPr>
              <w:t xml:space="preserve"> on environment such as cell size. OFDM and DFT-s-OFDM have their own merits; both should be mandatory.</w:t>
            </w:r>
          </w:p>
        </w:tc>
      </w:tr>
      <w:tr w:rsidR="002552DC" w14:paraId="4451171D" w14:textId="77777777">
        <w:trPr>
          <w:gridAfter w:val="1"/>
          <w:wAfter w:w="234" w:type="dxa"/>
        </w:trPr>
        <w:tc>
          <w:tcPr>
            <w:tcW w:w="1954" w:type="dxa"/>
          </w:tcPr>
          <w:p w14:paraId="5A546194" w14:textId="77777777" w:rsidR="002552DC" w:rsidRDefault="00602CED">
            <w:pPr>
              <w:overflowPunct/>
              <w:autoSpaceDE/>
              <w:autoSpaceDN/>
              <w:adjustRightInd/>
              <w:spacing w:after="0"/>
              <w:textAlignment w:val="auto"/>
              <w:rPr>
                <w:rFonts w:eastAsia="Malgun Gothic"/>
                <w:lang w:val="en-US" w:eastAsia="ko-KR"/>
              </w:rPr>
            </w:pPr>
            <w:r>
              <w:rPr>
                <w:lang w:val="en-US" w:eastAsia="en-US"/>
              </w:rPr>
              <w:t>ETRI</w:t>
            </w:r>
          </w:p>
        </w:tc>
        <w:tc>
          <w:tcPr>
            <w:tcW w:w="7441" w:type="dxa"/>
          </w:tcPr>
          <w:p w14:paraId="72305C47" w14:textId="77777777" w:rsidR="002552DC" w:rsidRDefault="00602CED">
            <w:pPr>
              <w:overflowPunct/>
              <w:autoSpaceDE/>
              <w:autoSpaceDN/>
              <w:adjustRightInd/>
              <w:spacing w:after="0"/>
              <w:jc w:val="both"/>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394D5AC6" w14:textId="77777777">
        <w:trPr>
          <w:gridAfter w:val="1"/>
          <w:wAfter w:w="234" w:type="dxa"/>
        </w:trPr>
        <w:tc>
          <w:tcPr>
            <w:tcW w:w="1954" w:type="dxa"/>
          </w:tcPr>
          <w:p w14:paraId="75F08F2B" w14:textId="77777777" w:rsidR="002552DC" w:rsidRDefault="00602CED">
            <w:pPr>
              <w:overflowPunct/>
              <w:autoSpaceDE/>
              <w:autoSpaceDN/>
              <w:adjustRightInd/>
              <w:spacing w:after="0"/>
              <w:textAlignment w:val="auto"/>
              <w:rPr>
                <w:rFonts w:eastAsia="游明朝"/>
                <w:lang w:val="en-US" w:eastAsia="ja-JP"/>
              </w:rPr>
            </w:pPr>
            <w:r>
              <w:rPr>
                <w:rFonts w:eastAsia="游明朝" w:hint="eastAsia"/>
                <w:lang w:val="en-US" w:eastAsia="ja-JP"/>
              </w:rPr>
              <w:t>KDDI</w:t>
            </w:r>
          </w:p>
        </w:tc>
        <w:tc>
          <w:tcPr>
            <w:tcW w:w="7441" w:type="dxa"/>
          </w:tcPr>
          <w:p w14:paraId="28B16A72" w14:textId="77777777" w:rsidR="002552DC" w:rsidRDefault="00602CED">
            <w:pPr>
              <w:overflowPunct/>
              <w:autoSpaceDE/>
              <w:autoSpaceDN/>
              <w:adjustRightInd/>
              <w:spacing w:after="0"/>
              <w:jc w:val="both"/>
              <w:textAlignment w:val="auto"/>
              <w:rPr>
                <w:rFonts w:eastAsia="游明朝"/>
                <w:lang w:val="en-US" w:eastAsia="ja-JP"/>
              </w:rPr>
            </w:pPr>
            <w:r>
              <w:rPr>
                <w:rFonts w:eastAsia="游明朝" w:hint="eastAsia"/>
                <w:lang w:val="en-US" w:eastAsia="ja-JP"/>
              </w:rPr>
              <w:t xml:space="preserve">Both waveforms are currently used in the commercial network. From this situation, both should be </w:t>
            </w:r>
            <w:r>
              <w:rPr>
                <w:rFonts w:eastAsia="游明朝"/>
                <w:lang w:val="en-US" w:eastAsia="ja-JP"/>
              </w:rPr>
              <w:t>mandatory</w:t>
            </w:r>
            <w:r>
              <w:rPr>
                <w:rFonts w:eastAsia="游明朝" w:hint="eastAsia"/>
                <w:lang w:val="en-US" w:eastAsia="ja-JP"/>
              </w:rPr>
              <w:t xml:space="preserve"> for 6GR.</w:t>
            </w:r>
          </w:p>
        </w:tc>
      </w:tr>
      <w:tr w:rsidR="002552DC" w14:paraId="5A32E1AB" w14:textId="77777777">
        <w:tc>
          <w:tcPr>
            <w:tcW w:w="1954" w:type="dxa"/>
          </w:tcPr>
          <w:p w14:paraId="67A04315" w14:textId="77777777" w:rsidR="002552DC" w:rsidRDefault="002552DC">
            <w:pPr>
              <w:overflowPunct/>
              <w:autoSpaceDE/>
              <w:autoSpaceDN/>
              <w:adjustRightInd/>
              <w:spacing w:after="0"/>
              <w:textAlignment w:val="auto"/>
              <w:rPr>
                <w:lang w:val="en-US" w:eastAsia="en-US"/>
              </w:rPr>
            </w:pPr>
          </w:p>
          <w:p w14:paraId="0A3A5EB7" w14:textId="77777777" w:rsidR="002552DC" w:rsidRDefault="00602CED">
            <w:pPr>
              <w:overflowPunct/>
              <w:autoSpaceDE/>
              <w:autoSpaceDN/>
              <w:adjustRightInd/>
              <w:spacing w:after="0"/>
              <w:textAlignment w:val="auto"/>
              <w:rPr>
                <w:sz w:val="21"/>
                <w:szCs w:val="21"/>
                <w:lang w:val="en-US" w:eastAsia="zh-CN"/>
              </w:rPr>
            </w:pPr>
            <w:r>
              <w:rPr>
                <w:rFonts w:hint="eastAsia"/>
                <w:sz w:val="21"/>
                <w:szCs w:val="21"/>
                <w:lang w:val="en-US" w:eastAsia="zh-CN"/>
              </w:rPr>
              <w:t>X</w:t>
            </w:r>
            <w:r>
              <w:rPr>
                <w:sz w:val="21"/>
                <w:szCs w:val="21"/>
                <w:lang w:val="en-US" w:eastAsia="zh-CN"/>
              </w:rPr>
              <w:t>iaomi</w:t>
            </w:r>
          </w:p>
          <w:p w14:paraId="7C503D09" w14:textId="77777777" w:rsidR="002552DC" w:rsidRDefault="002552DC">
            <w:pPr>
              <w:overflowPunct/>
              <w:autoSpaceDE/>
              <w:autoSpaceDN/>
              <w:adjustRightInd/>
              <w:spacing w:after="0"/>
              <w:textAlignment w:val="auto"/>
              <w:rPr>
                <w:lang w:val="en-US" w:eastAsia="en-US"/>
              </w:rPr>
            </w:pPr>
          </w:p>
        </w:tc>
        <w:tc>
          <w:tcPr>
            <w:tcW w:w="7675" w:type="dxa"/>
            <w:gridSpan w:val="2"/>
          </w:tcPr>
          <w:p w14:paraId="2D428911"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In 5G NR, it seems the following UE capability regarding waveforms exist for CP and DFT-s-OFDM waveforms respectively, implying both are mandatory UE capabilities.</w:t>
            </w:r>
          </w:p>
          <w:p w14:paraId="6C912252" w14:textId="77777777" w:rsidR="002552DC" w:rsidRDefault="002552DC">
            <w:pPr>
              <w:overflowPunct/>
              <w:autoSpaceDE/>
              <w:autoSpaceDN/>
              <w:adjustRightInd/>
              <w:spacing w:after="0"/>
              <w:textAlignment w:val="auto"/>
              <w:rPr>
                <w:sz w:val="21"/>
                <w:szCs w:val="21"/>
                <w:lang w:val="en-US" w:eastAsia="zh-CN"/>
              </w:rPr>
            </w:pPr>
          </w:p>
          <w:tbl>
            <w:tblPr>
              <w:tblW w:w="0" w:type="auto"/>
              <w:tblLayout w:type="fixed"/>
              <w:tblLook w:val="04A0" w:firstRow="1" w:lastRow="0" w:firstColumn="1" w:lastColumn="0" w:noHBand="0" w:noVBand="1"/>
            </w:tblPr>
            <w:tblGrid>
              <w:gridCol w:w="808"/>
              <w:gridCol w:w="497"/>
              <w:gridCol w:w="716"/>
              <w:gridCol w:w="840"/>
              <w:gridCol w:w="805"/>
              <w:gridCol w:w="555"/>
              <w:gridCol w:w="555"/>
              <w:gridCol w:w="921"/>
              <w:gridCol w:w="921"/>
              <w:gridCol w:w="456"/>
              <w:gridCol w:w="1223"/>
            </w:tblGrid>
            <w:tr w:rsidR="002552DC" w14:paraId="5237F2A5" w14:textId="77777777">
              <w:tc>
                <w:tcPr>
                  <w:tcW w:w="808" w:type="dxa"/>
                  <w:tcBorders>
                    <w:top w:val="single" w:sz="4" w:space="0" w:color="auto"/>
                    <w:left w:val="single" w:sz="4" w:space="0" w:color="auto"/>
                    <w:bottom w:val="single" w:sz="4" w:space="0" w:color="auto"/>
                    <w:right w:val="single" w:sz="4" w:space="0" w:color="auto"/>
                  </w:tcBorders>
                </w:tcPr>
                <w:p w14:paraId="16DE9921" w14:textId="77777777" w:rsidR="002552DC" w:rsidRDefault="00602CED">
                  <w:pPr>
                    <w:pStyle w:val="TAL"/>
                    <w:rPr>
                      <w:rFonts w:ascii="Times New Roman" w:hAnsi="Times New Roman"/>
                      <w:sz w:val="13"/>
                      <w:szCs w:val="15"/>
                    </w:rPr>
                  </w:pPr>
                  <w:r>
                    <w:rPr>
                      <w:rFonts w:ascii="Times New Roman" w:hAnsi="Times New Roman"/>
                      <w:sz w:val="13"/>
                      <w:szCs w:val="15"/>
                    </w:rPr>
                    <w:t>Features</w:t>
                  </w:r>
                </w:p>
              </w:tc>
              <w:tc>
                <w:tcPr>
                  <w:tcW w:w="497" w:type="dxa"/>
                  <w:tcBorders>
                    <w:top w:val="single" w:sz="4" w:space="0" w:color="auto"/>
                    <w:left w:val="single" w:sz="4" w:space="0" w:color="auto"/>
                    <w:bottom w:val="single" w:sz="4" w:space="0" w:color="auto"/>
                    <w:right w:val="single" w:sz="4" w:space="0" w:color="auto"/>
                  </w:tcBorders>
                </w:tcPr>
                <w:p w14:paraId="74A54BD8" w14:textId="77777777" w:rsidR="002552DC" w:rsidRDefault="00602CED">
                  <w:pPr>
                    <w:pStyle w:val="TAL"/>
                    <w:rPr>
                      <w:rFonts w:ascii="Times New Roman" w:hAnsi="Times New Roman"/>
                      <w:sz w:val="13"/>
                      <w:szCs w:val="15"/>
                    </w:rPr>
                  </w:pPr>
                  <w:r>
                    <w:rPr>
                      <w:rFonts w:ascii="Times New Roman" w:hAnsi="Times New Roman"/>
                      <w:sz w:val="13"/>
                      <w:szCs w:val="15"/>
                    </w:rPr>
                    <w:t>Index</w:t>
                  </w:r>
                </w:p>
              </w:tc>
              <w:tc>
                <w:tcPr>
                  <w:tcW w:w="716" w:type="dxa"/>
                  <w:tcBorders>
                    <w:top w:val="single" w:sz="4" w:space="0" w:color="auto"/>
                    <w:left w:val="single" w:sz="4" w:space="0" w:color="auto"/>
                    <w:bottom w:val="single" w:sz="4" w:space="0" w:color="auto"/>
                    <w:right w:val="single" w:sz="4" w:space="0" w:color="auto"/>
                  </w:tcBorders>
                </w:tcPr>
                <w:p w14:paraId="045B9AE7" w14:textId="77777777" w:rsidR="002552DC" w:rsidRDefault="00602CED">
                  <w:pPr>
                    <w:pStyle w:val="TAL"/>
                    <w:rPr>
                      <w:rFonts w:ascii="Times New Roman" w:hAnsi="Times New Roman"/>
                      <w:sz w:val="13"/>
                      <w:szCs w:val="15"/>
                    </w:rPr>
                  </w:pPr>
                  <w:r>
                    <w:rPr>
                      <w:rFonts w:ascii="Times New Roman" w:hAnsi="Times New Roman"/>
                      <w:sz w:val="13"/>
                      <w:szCs w:val="15"/>
                    </w:rPr>
                    <w:t>Feature group</w:t>
                  </w:r>
                </w:p>
              </w:tc>
              <w:tc>
                <w:tcPr>
                  <w:tcW w:w="840" w:type="dxa"/>
                  <w:tcBorders>
                    <w:top w:val="single" w:sz="4" w:space="0" w:color="auto"/>
                    <w:left w:val="single" w:sz="4" w:space="0" w:color="auto"/>
                    <w:bottom w:val="single" w:sz="4" w:space="0" w:color="auto"/>
                    <w:right w:val="single" w:sz="4" w:space="0" w:color="auto"/>
                  </w:tcBorders>
                </w:tcPr>
                <w:p w14:paraId="49524617" w14:textId="77777777" w:rsidR="002552DC" w:rsidRDefault="00602CED">
                  <w:pPr>
                    <w:pStyle w:val="TAL"/>
                    <w:rPr>
                      <w:rFonts w:ascii="Times New Roman" w:hAnsi="Times New Roman"/>
                      <w:sz w:val="13"/>
                      <w:szCs w:val="15"/>
                    </w:rPr>
                  </w:pPr>
                  <w:r>
                    <w:rPr>
                      <w:rFonts w:ascii="Times New Roman" w:hAnsi="Times New Roman"/>
                      <w:sz w:val="13"/>
                      <w:szCs w:val="15"/>
                    </w:rPr>
                    <w:t>Components</w:t>
                  </w:r>
                </w:p>
              </w:tc>
              <w:tc>
                <w:tcPr>
                  <w:tcW w:w="805" w:type="dxa"/>
                  <w:tcBorders>
                    <w:top w:val="single" w:sz="4" w:space="0" w:color="auto"/>
                    <w:left w:val="single" w:sz="4" w:space="0" w:color="auto"/>
                    <w:bottom w:val="single" w:sz="4" w:space="0" w:color="auto"/>
                    <w:right w:val="single" w:sz="4" w:space="0" w:color="auto"/>
                  </w:tcBorders>
                </w:tcPr>
                <w:p w14:paraId="7457C6B4" w14:textId="77777777" w:rsidR="002552DC" w:rsidRDefault="00602CED">
                  <w:pPr>
                    <w:pStyle w:val="TAL"/>
                    <w:rPr>
                      <w:rFonts w:ascii="Times New Roman" w:hAnsi="Times New Roman"/>
                      <w:sz w:val="13"/>
                      <w:szCs w:val="15"/>
                    </w:rPr>
                  </w:pPr>
                  <w:r>
                    <w:rPr>
                      <w:rFonts w:ascii="Times New Roman" w:hAnsi="Times New Roman"/>
                      <w:sz w:val="13"/>
                      <w:szCs w:val="15"/>
                    </w:rPr>
                    <w:t>Prerequisite feature groups</w:t>
                  </w:r>
                </w:p>
              </w:tc>
              <w:tc>
                <w:tcPr>
                  <w:tcW w:w="555" w:type="dxa"/>
                  <w:tcBorders>
                    <w:top w:val="single" w:sz="4" w:space="0" w:color="auto"/>
                    <w:left w:val="single" w:sz="4" w:space="0" w:color="auto"/>
                    <w:bottom w:val="single" w:sz="4" w:space="0" w:color="auto"/>
                    <w:right w:val="single" w:sz="4" w:space="0" w:color="auto"/>
                  </w:tcBorders>
                </w:tcPr>
                <w:p w14:paraId="666EEC3D" w14:textId="77777777" w:rsidR="002552DC" w:rsidRDefault="00602CED">
                  <w:pPr>
                    <w:pStyle w:val="TAL"/>
                    <w:rPr>
                      <w:rFonts w:ascii="Times New Roman" w:hAnsi="Times New Roman"/>
                      <w:sz w:val="13"/>
                      <w:szCs w:val="15"/>
                    </w:rPr>
                  </w:pPr>
                  <w:r>
                    <w:rPr>
                      <w:rFonts w:ascii="Times New Roman" w:hAnsi="Times New Roman"/>
                      <w:sz w:val="13"/>
                      <w:szCs w:val="15"/>
                    </w:rPr>
                    <w:t>Field name in TS 38.331 [2]</w:t>
                  </w:r>
                </w:p>
              </w:tc>
              <w:tc>
                <w:tcPr>
                  <w:tcW w:w="555" w:type="dxa"/>
                  <w:tcBorders>
                    <w:top w:val="single" w:sz="4" w:space="0" w:color="auto"/>
                    <w:left w:val="single" w:sz="4" w:space="0" w:color="auto"/>
                    <w:bottom w:val="single" w:sz="4" w:space="0" w:color="auto"/>
                    <w:right w:val="single" w:sz="4" w:space="0" w:color="auto"/>
                  </w:tcBorders>
                </w:tcPr>
                <w:p w14:paraId="4869BBF2" w14:textId="77777777" w:rsidR="002552DC" w:rsidRDefault="00602CED">
                  <w:pPr>
                    <w:pStyle w:val="TAL"/>
                    <w:rPr>
                      <w:rFonts w:ascii="Times New Roman" w:hAnsi="Times New Roman"/>
                      <w:sz w:val="13"/>
                      <w:szCs w:val="15"/>
                    </w:rPr>
                  </w:pPr>
                  <w:r>
                    <w:rPr>
                      <w:rFonts w:ascii="Times New Roman" w:hAnsi="Times New Roman"/>
                      <w:sz w:val="13"/>
                      <w:szCs w:val="15"/>
                    </w:rPr>
                    <w:t>Parent IE in TS 38.331 [2]</w:t>
                  </w:r>
                </w:p>
              </w:tc>
              <w:tc>
                <w:tcPr>
                  <w:tcW w:w="921" w:type="dxa"/>
                  <w:tcBorders>
                    <w:top w:val="single" w:sz="4" w:space="0" w:color="auto"/>
                    <w:left w:val="single" w:sz="4" w:space="0" w:color="auto"/>
                    <w:bottom w:val="single" w:sz="4" w:space="0" w:color="auto"/>
                    <w:right w:val="single" w:sz="4" w:space="0" w:color="auto"/>
                  </w:tcBorders>
                </w:tcPr>
                <w:p w14:paraId="1B5C2050" w14:textId="77777777" w:rsidR="002552DC" w:rsidRDefault="00602CED">
                  <w:pPr>
                    <w:pStyle w:val="TAL"/>
                    <w:rPr>
                      <w:rFonts w:ascii="Times New Roman" w:hAnsi="Times New Roman"/>
                      <w:sz w:val="13"/>
                      <w:szCs w:val="15"/>
                    </w:rPr>
                  </w:pPr>
                  <w:r>
                    <w:rPr>
                      <w:rFonts w:ascii="Times New Roman" w:hAnsi="Times New Roman"/>
                      <w:sz w:val="13"/>
                      <w:szCs w:val="15"/>
                    </w:rPr>
                    <w:t>Need of FDD/TDD differentiation</w:t>
                  </w:r>
                </w:p>
              </w:tc>
              <w:tc>
                <w:tcPr>
                  <w:tcW w:w="921" w:type="dxa"/>
                  <w:tcBorders>
                    <w:top w:val="single" w:sz="4" w:space="0" w:color="auto"/>
                    <w:left w:val="single" w:sz="4" w:space="0" w:color="auto"/>
                    <w:bottom w:val="single" w:sz="4" w:space="0" w:color="auto"/>
                    <w:right w:val="single" w:sz="4" w:space="0" w:color="auto"/>
                  </w:tcBorders>
                </w:tcPr>
                <w:p w14:paraId="38505808" w14:textId="77777777" w:rsidR="002552DC" w:rsidRDefault="00602CED">
                  <w:pPr>
                    <w:pStyle w:val="TAL"/>
                    <w:rPr>
                      <w:rFonts w:ascii="Times New Roman" w:hAnsi="Times New Roman"/>
                      <w:sz w:val="13"/>
                      <w:szCs w:val="15"/>
                    </w:rPr>
                  </w:pPr>
                  <w:r>
                    <w:rPr>
                      <w:rFonts w:ascii="Times New Roman" w:hAnsi="Times New Roman"/>
                      <w:sz w:val="13"/>
                      <w:szCs w:val="15"/>
                    </w:rPr>
                    <w:t>Need of FR1/FR2 differentiation</w:t>
                  </w:r>
                </w:p>
              </w:tc>
              <w:tc>
                <w:tcPr>
                  <w:tcW w:w="456" w:type="dxa"/>
                  <w:tcBorders>
                    <w:top w:val="single" w:sz="4" w:space="0" w:color="auto"/>
                    <w:left w:val="single" w:sz="4" w:space="0" w:color="auto"/>
                    <w:bottom w:val="single" w:sz="4" w:space="0" w:color="auto"/>
                    <w:right w:val="single" w:sz="4" w:space="0" w:color="auto"/>
                  </w:tcBorders>
                </w:tcPr>
                <w:p w14:paraId="7D4E02DE" w14:textId="77777777" w:rsidR="002552DC" w:rsidRDefault="00602CED">
                  <w:pPr>
                    <w:pStyle w:val="TAL"/>
                    <w:rPr>
                      <w:rFonts w:ascii="Times New Roman" w:hAnsi="Times New Roman"/>
                      <w:sz w:val="13"/>
                      <w:szCs w:val="15"/>
                    </w:rPr>
                  </w:pPr>
                  <w:r>
                    <w:rPr>
                      <w:rFonts w:ascii="Times New Roman" w:hAnsi="Times New Roman"/>
                      <w:sz w:val="13"/>
                      <w:szCs w:val="15"/>
                    </w:rPr>
                    <w:t>Note</w:t>
                  </w:r>
                </w:p>
              </w:tc>
              <w:tc>
                <w:tcPr>
                  <w:tcW w:w="1223" w:type="dxa"/>
                  <w:tcBorders>
                    <w:top w:val="single" w:sz="4" w:space="0" w:color="auto"/>
                    <w:left w:val="single" w:sz="4" w:space="0" w:color="auto"/>
                    <w:bottom w:val="single" w:sz="4" w:space="0" w:color="auto"/>
                    <w:right w:val="single" w:sz="4" w:space="0" w:color="auto"/>
                  </w:tcBorders>
                </w:tcPr>
                <w:p w14:paraId="34D1084B" w14:textId="77777777" w:rsidR="002552DC" w:rsidRDefault="00602CED">
                  <w:pPr>
                    <w:pStyle w:val="TAL"/>
                    <w:rPr>
                      <w:rFonts w:ascii="Times New Roman" w:hAnsi="Times New Roman"/>
                      <w:sz w:val="13"/>
                      <w:szCs w:val="15"/>
                    </w:rPr>
                  </w:pPr>
                  <w:r>
                    <w:rPr>
                      <w:rFonts w:ascii="Times New Roman" w:hAnsi="Times New Roman"/>
                      <w:sz w:val="13"/>
                      <w:szCs w:val="15"/>
                    </w:rPr>
                    <w:t>Mandatory/Optional</w:t>
                  </w:r>
                </w:p>
              </w:tc>
            </w:tr>
            <w:tr w:rsidR="002552DC" w14:paraId="1F84570B" w14:textId="77777777">
              <w:tc>
                <w:tcPr>
                  <w:tcW w:w="808" w:type="dxa"/>
                  <w:vMerge w:val="restart"/>
                  <w:tcBorders>
                    <w:top w:val="single" w:sz="4" w:space="0" w:color="auto"/>
                    <w:left w:val="single" w:sz="4" w:space="0" w:color="auto"/>
                    <w:right w:val="single" w:sz="4" w:space="0" w:color="auto"/>
                  </w:tcBorders>
                </w:tcPr>
                <w:p w14:paraId="47649622" w14:textId="77777777" w:rsidR="002552DC" w:rsidRDefault="00602CED">
                  <w:pPr>
                    <w:pStyle w:val="TAL"/>
                    <w:rPr>
                      <w:rFonts w:ascii="Times New Roman" w:hAnsi="Times New Roman"/>
                      <w:sz w:val="13"/>
                      <w:szCs w:val="15"/>
                    </w:rPr>
                  </w:pPr>
                  <w:r>
                    <w:rPr>
                      <w:rFonts w:ascii="Times New Roman" w:hAnsi="Times New Roman"/>
                      <w:sz w:val="13"/>
                      <w:szCs w:val="15"/>
                    </w:rPr>
                    <w:t>Waveform, modulation, subcarrier spacings, and CP</w:t>
                  </w:r>
                </w:p>
              </w:tc>
              <w:tc>
                <w:tcPr>
                  <w:tcW w:w="497" w:type="dxa"/>
                  <w:tcBorders>
                    <w:top w:val="single" w:sz="4" w:space="0" w:color="auto"/>
                    <w:left w:val="single" w:sz="4" w:space="0" w:color="auto"/>
                    <w:bottom w:val="single" w:sz="4" w:space="0" w:color="auto"/>
                    <w:right w:val="single" w:sz="4" w:space="0" w:color="auto"/>
                  </w:tcBorders>
                </w:tcPr>
                <w:p w14:paraId="78E0694B" w14:textId="77777777" w:rsidR="002552DC" w:rsidRDefault="00602CED">
                  <w:pPr>
                    <w:pStyle w:val="TAL"/>
                    <w:rPr>
                      <w:rFonts w:ascii="Times New Roman" w:hAnsi="Times New Roman"/>
                      <w:sz w:val="13"/>
                      <w:szCs w:val="15"/>
                    </w:rPr>
                  </w:pPr>
                  <w:r>
                    <w:rPr>
                      <w:rFonts w:ascii="Times New Roman" w:hAnsi="Times New Roman"/>
                      <w:sz w:val="13"/>
                      <w:szCs w:val="15"/>
                    </w:rPr>
                    <w:t>0-1</w:t>
                  </w:r>
                </w:p>
              </w:tc>
              <w:tc>
                <w:tcPr>
                  <w:tcW w:w="716" w:type="dxa"/>
                  <w:tcBorders>
                    <w:top w:val="single" w:sz="4" w:space="0" w:color="auto"/>
                    <w:left w:val="single" w:sz="4" w:space="0" w:color="auto"/>
                    <w:bottom w:val="single" w:sz="4" w:space="0" w:color="auto"/>
                    <w:right w:val="single" w:sz="4" w:space="0" w:color="auto"/>
                  </w:tcBorders>
                </w:tcPr>
                <w:p w14:paraId="5434655F" w14:textId="77777777" w:rsidR="002552DC" w:rsidRDefault="00602CED">
                  <w:pPr>
                    <w:pStyle w:val="TAL"/>
                    <w:rPr>
                      <w:rFonts w:ascii="Times New Roman" w:hAnsi="Times New Roman"/>
                      <w:sz w:val="13"/>
                      <w:szCs w:val="15"/>
                    </w:rPr>
                  </w:pPr>
                  <w:r>
                    <w:rPr>
                      <w:rFonts w:ascii="Times New Roman" w:hAnsi="Times New Roman"/>
                      <w:sz w:val="13"/>
                      <w:szCs w:val="15"/>
                    </w:rPr>
                    <w:t>CP-OFDM waveform for DL and UL</w:t>
                  </w:r>
                </w:p>
              </w:tc>
              <w:tc>
                <w:tcPr>
                  <w:tcW w:w="840" w:type="dxa"/>
                  <w:tcBorders>
                    <w:top w:val="single" w:sz="4" w:space="0" w:color="auto"/>
                    <w:left w:val="single" w:sz="4" w:space="0" w:color="auto"/>
                    <w:bottom w:val="single" w:sz="4" w:space="0" w:color="auto"/>
                    <w:right w:val="single" w:sz="4" w:space="0" w:color="auto"/>
                  </w:tcBorders>
                </w:tcPr>
                <w:p w14:paraId="7921C28D" w14:textId="77777777" w:rsidR="002552DC" w:rsidRDefault="00602CED">
                  <w:pPr>
                    <w:pStyle w:val="TAL"/>
                    <w:rPr>
                      <w:rFonts w:ascii="Times New Roman" w:hAnsi="Times New Roman"/>
                      <w:sz w:val="13"/>
                      <w:szCs w:val="15"/>
                    </w:rPr>
                  </w:pPr>
                  <w:r>
                    <w:rPr>
                      <w:rFonts w:ascii="Times New Roman" w:hAnsi="Times New Roman"/>
                      <w:sz w:val="13"/>
                      <w:szCs w:val="15"/>
                    </w:rPr>
                    <w:t>1) CP-OFDM for DL</w:t>
                  </w:r>
                </w:p>
                <w:p w14:paraId="1F31A1A5" w14:textId="77777777" w:rsidR="002552DC" w:rsidRDefault="00602CED">
                  <w:pPr>
                    <w:pStyle w:val="TAL"/>
                    <w:rPr>
                      <w:rFonts w:ascii="Times New Roman" w:hAnsi="Times New Roman"/>
                      <w:sz w:val="13"/>
                      <w:szCs w:val="15"/>
                    </w:rPr>
                  </w:pPr>
                  <w:r>
                    <w:rPr>
                      <w:rFonts w:ascii="Times New Roman" w:hAnsi="Times New Roman"/>
                      <w:sz w:val="13"/>
                      <w:szCs w:val="15"/>
                    </w:rPr>
                    <w:t>2) CP -OFDM for UL</w:t>
                  </w:r>
                </w:p>
              </w:tc>
              <w:tc>
                <w:tcPr>
                  <w:tcW w:w="805" w:type="dxa"/>
                  <w:tcBorders>
                    <w:top w:val="single" w:sz="4" w:space="0" w:color="auto"/>
                    <w:left w:val="single" w:sz="4" w:space="0" w:color="auto"/>
                    <w:bottom w:val="single" w:sz="4" w:space="0" w:color="auto"/>
                    <w:right w:val="single" w:sz="4" w:space="0" w:color="auto"/>
                  </w:tcBorders>
                </w:tcPr>
                <w:p w14:paraId="4E130BAF"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BB4231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8B4415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163B81B9"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03EC44E4"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1A1B988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2FB72146"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5923AC32" w14:textId="77777777">
              <w:tc>
                <w:tcPr>
                  <w:tcW w:w="808" w:type="dxa"/>
                  <w:vMerge/>
                  <w:tcBorders>
                    <w:left w:val="single" w:sz="4" w:space="0" w:color="auto"/>
                    <w:right w:val="single" w:sz="4" w:space="0" w:color="auto"/>
                  </w:tcBorders>
                </w:tcPr>
                <w:p w14:paraId="330C07F4" w14:textId="77777777" w:rsidR="002552DC" w:rsidRDefault="002552DC">
                  <w:pPr>
                    <w:pStyle w:val="TAL"/>
                    <w:rPr>
                      <w:rFonts w:ascii="Times New Roman" w:hAnsi="Times New Roman"/>
                      <w:sz w:val="13"/>
                      <w:szCs w:val="15"/>
                    </w:rPr>
                  </w:pPr>
                </w:p>
              </w:tc>
              <w:tc>
                <w:tcPr>
                  <w:tcW w:w="497" w:type="dxa"/>
                  <w:tcBorders>
                    <w:top w:val="single" w:sz="4" w:space="0" w:color="auto"/>
                    <w:left w:val="single" w:sz="4" w:space="0" w:color="auto"/>
                    <w:bottom w:val="single" w:sz="4" w:space="0" w:color="auto"/>
                    <w:right w:val="single" w:sz="4" w:space="0" w:color="auto"/>
                  </w:tcBorders>
                </w:tcPr>
                <w:p w14:paraId="6F99F600" w14:textId="77777777" w:rsidR="002552DC" w:rsidRDefault="00602CED">
                  <w:pPr>
                    <w:pStyle w:val="TAL"/>
                    <w:rPr>
                      <w:rFonts w:ascii="Times New Roman" w:hAnsi="Times New Roman"/>
                      <w:sz w:val="13"/>
                      <w:szCs w:val="15"/>
                    </w:rPr>
                  </w:pPr>
                  <w:r>
                    <w:rPr>
                      <w:rFonts w:ascii="Times New Roman" w:hAnsi="Times New Roman"/>
                      <w:sz w:val="13"/>
                      <w:szCs w:val="15"/>
                    </w:rPr>
                    <w:t>0-2</w:t>
                  </w:r>
                </w:p>
              </w:tc>
              <w:tc>
                <w:tcPr>
                  <w:tcW w:w="716" w:type="dxa"/>
                  <w:tcBorders>
                    <w:top w:val="single" w:sz="4" w:space="0" w:color="auto"/>
                    <w:left w:val="single" w:sz="4" w:space="0" w:color="auto"/>
                    <w:bottom w:val="single" w:sz="4" w:space="0" w:color="auto"/>
                    <w:right w:val="single" w:sz="4" w:space="0" w:color="auto"/>
                  </w:tcBorders>
                </w:tcPr>
                <w:p w14:paraId="007F6074" w14:textId="77777777" w:rsidR="002552DC" w:rsidRDefault="00602CED">
                  <w:pPr>
                    <w:pStyle w:val="TAL"/>
                    <w:rPr>
                      <w:rFonts w:ascii="Times New Roman" w:hAnsi="Times New Roman"/>
                      <w:sz w:val="13"/>
                      <w:szCs w:val="15"/>
                    </w:rPr>
                  </w:pPr>
                  <w:r>
                    <w:rPr>
                      <w:rFonts w:ascii="Times New Roman" w:hAnsi="Times New Roman"/>
                      <w:sz w:val="13"/>
                      <w:szCs w:val="15"/>
                    </w:rPr>
                    <w:t>DFT-S-OFDM waveform for UL</w:t>
                  </w:r>
                </w:p>
              </w:tc>
              <w:tc>
                <w:tcPr>
                  <w:tcW w:w="840" w:type="dxa"/>
                  <w:tcBorders>
                    <w:top w:val="single" w:sz="4" w:space="0" w:color="auto"/>
                    <w:left w:val="single" w:sz="4" w:space="0" w:color="auto"/>
                    <w:bottom w:val="single" w:sz="4" w:space="0" w:color="auto"/>
                    <w:right w:val="single" w:sz="4" w:space="0" w:color="auto"/>
                  </w:tcBorders>
                </w:tcPr>
                <w:p w14:paraId="31A3FEC2" w14:textId="77777777" w:rsidR="002552DC" w:rsidRDefault="00602CED">
                  <w:pPr>
                    <w:pStyle w:val="TAL"/>
                    <w:rPr>
                      <w:rFonts w:ascii="Times New Roman" w:hAnsi="Times New Roman"/>
                      <w:sz w:val="13"/>
                      <w:szCs w:val="15"/>
                    </w:rPr>
                  </w:pPr>
                  <w:r>
                    <w:rPr>
                      <w:rFonts w:ascii="Times New Roman" w:hAnsi="Times New Roman"/>
                      <w:sz w:val="13"/>
                      <w:szCs w:val="15"/>
                    </w:rPr>
                    <w:t>Transform precoding for single-layer PUSCH</w:t>
                  </w:r>
                </w:p>
              </w:tc>
              <w:tc>
                <w:tcPr>
                  <w:tcW w:w="805" w:type="dxa"/>
                  <w:tcBorders>
                    <w:top w:val="single" w:sz="4" w:space="0" w:color="auto"/>
                    <w:left w:val="single" w:sz="4" w:space="0" w:color="auto"/>
                    <w:bottom w:val="single" w:sz="4" w:space="0" w:color="auto"/>
                    <w:right w:val="single" w:sz="4" w:space="0" w:color="auto"/>
                  </w:tcBorders>
                </w:tcPr>
                <w:p w14:paraId="7B71304A"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0568E1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395ECA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39A5D7BB"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2A51F8D3"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25C392F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5AE9DF2D"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7A57E190" w14:textId="77777777">
              <w:tc>
                <w:tcPr>
                  <w:tcW w:w="808" w:type="dxa"/>
                  <w:vMerge/>
                  <w:tcBorders>
                    <w:left w:val="single" w:sz="4" w:space="0" w:color="auto"/>
                    <w:bottom w:val="single" w:sz="4" w:space="0" w:color="auto"/>
                    <w:right w:val="single" w:sz="4" w:space="0" w:color="auto"/>
                  </w:tcBorders>
                </w:tcPr>
                <w:p w14:paraId="4891D4C1" w14:textId="77777777" w:rsidR="002552DC" w:rsidRDefault="002552DC">
                  <w:pPr>
                    <w:pStyle w:val="TAL"/>
                    <w:rPr>
                      <w:rFonts w:ascii="Times New Roman" w:hAnsi="Times New Roman"/>
                      <w:sz w:val="13"/>
                      <w:szCs w:val="15"/>
                    </w:rPr>
                  </w:pPr>
                </w:p>
              </w:tc>
              <w:tc>
                <w:tcPr>
                  <w:tcW w:w="7489" w:type="dxa"/>
                  <w:gridSpan w:val="10"/>
                  <w:tcBorders>
                    <w:top w:val="single" w:sz="4" w:space="0" w:color="auto"/>
                    <w:left w:val="single" w:sz="4" w:space="0" w:color="auto"/>
                    <w:bottom w:val="single" w:sz="4" w:space="0" w:color="auto"/>
                    <w:right w:val="single" w:sz="4" w:space="0" w:color="auto"/>
                  </w:tcBorders>
                  <w:shd w:val="clear" w:color="auto" w:fill="FFFF00"/>
                </w:tcPr>
                <w:p w14:paraId="1D9BBABF" w14:textId="77777777" w:rsidR="002552DC" w:rsidRDefault="00602CED">
                  <w:pPr>
                    <w:pStyle w:val="TAL"/>
                    <w:jc w:val="center"/>
                    <w:rPr>
                      <w:rFonts w:ascii="Times New Roman" w:hAnsi="Times New Roman"/>
                      <w:sz w:val="13"/>
                      <w:szCs w:val="15"/>
                    </w:rPr>
                  </w:pPr>
                  <w:r>
                    <w:rPr>
                      <w:rFonts w:ascii="Times New Roman" w:hAnsi="Times New Roman"/>
                      <w:sz w:val="13"/>
                      <w:szCs w:val="15"/>
                      <w:lang w:eastAsia="zh-CN"/>
                    </w:rPr>
                    <w:t>Other Index omitted</w:t>
                  </w:r>
                </w:p>
              </w:tc>
            </w:tr>
          </w:tbl>
          <w:p w14:paraId="187549A6" w14:textId="77777777" w:rsidR="002552DC" w:rsidRDefault="002552DC">
            <w:pPr>
              <w:overflowPunct/>
              <w:autoSpaceDE/>
              <w:autoSpaceDN/>
              <w:adjustRightInd/>
              <w:spacing w:after="0"/>
              <w:textAlignment w:val="auto"/>
              <w:rPr>
                <w:sz w:val="21"/>
                <w:szCs w:val="21"/>
                <w:lang w:val="en-US" w:eastAsia="zh-CN"/>
              </w:rPr>
            </w:pPr>
          </w:p>
          <w:p w14:paraId="6697345A"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We kind of prefer re-using the NR status quo and take Alt 3.</w:t>
            </w:r>
          </w:p>
          <w:p w14:paraId="51C052BC" w14:textId="77777777" w:rsidR="002552DC" w:rsidRDefault="002552DC">
            <w:pPr>
              <w:overflowPunct/>
              <w:autoSpaceDE/>
              <w:autoSpaceDN/>
              <w:adjustRightInd/>
              <w:spacing w:after="0"/>
              <w:textAlignment w:val="auto"/>
              <w:rPr>
                <w:lang w:val="en-US" w:eastAsia="zh-CN"/>
              </w:rPr>
            </w:pPr>
          </w:p>
        </w:tc>
      </w:tr>
      <w:tr w:rsidR="002552DC" w14:paraId="0060F3CF" w14:textId="77777777">
        <w:trPr>
          <w:gridAfter w:val="1"/>
          <w:wAfter w:w="234" w:type="dxa"/>
        </w:trPr>
        <w:tc>
          <w:tcPr>
            <w:tcW w:w="1954" w:type="dxa"/>
          </w:tcPr>
          <w:p w14:paraId="6D08421F" w14:textId="77777777" w:rsidR="002552DC" w:rsidRDefault="002552DC">
            <w:pPr>
              <w:overflowPunct/>
              <w:autoSpaceDE/>
              <w:autoSpaceDN/>
              <w:adjustRightInd/>
              <w:spacing w:after="0"/>
              <w:textAlignment w:val="auto"/>
              <w:rPr>
                <w:rFonts w:eastAsia="游明朝"/>
                <w:lang w:eastAsia="ja-JP"/>
              </w:rPr>
            </w:pPr>
          </w:p>
        </w:tc>
        <w:tc>
          <w:tcPr>
            <w:tcW w:w="7441" w:type="dxa"/>
          </w:tcPr>
          <w:p w14:paraId="70DD99C4" w14:textId="77777777" w:rsidR="002552DC" w:rsidRDefault="002552DC">
            <w:pPr>
              <w:overflowPunct/>
              <w:autoSpaceDE/>
              <w:autoSpaceDN/>
              <w:adjustRightInd/>
              <w:spacing w:after="0"/>
              <w:jc w:val="both"/>
              <w:textAlignment w:val="auto"/>
              <w:rPr>
                <w:rFonts w:eastAsia="游明朝"/>
                <w:lang w:val="en-US" w:eastAsia="ja-JP"/>
              </w:rPr>
            </w:pPr>
          </w:p>
        </w:tc>
      </w:tr>
    </w:tbl>
    <w:p w14:paraId="22760C91" w14:textId="77777777" w:rsidR="002552DC" w:rsidRDefault="002552DC">
      <w:pPr>
        <w:overflowPunct/>
        <w:autoSpaceDE/>
        <w:autoSpaceDN/>
        <w:adjustRightInd/>
        <w:spacing w:after="160" w:line="278" w:lineRule="auto"/>
        <w:textAlignment w:val="auto"/>
        <w:rPr>
          <w:rFonts w:eastAsia="Aptos"/>
          <w:kern w:val="2"/>
          <w:lang w:eastAsia="en-US"/>
          <w14:ligatures w14:val="standardContextual"/>
        </w:rPr>
      </w:pPr>
    </w:p>
    <w:p w14:paraId="25CCCB47" w14:textId="77777777" w:rsidR="002552DC" w:rsidRDefault="00602CED">
      <w:pPr>
        <w:pStyle w:val="2"/>
        <w:numPr>
          <w:ilvl w:val="1"/>
          <w:numId w:val="6"/>
        </w:numPr>
        <w:ind w:left="426" w:hanging="360"/>
      </w:pPr>
      <w:r>
        <w:t>UL transmissions with rank=2</w:t>
      </w:r>
    </w:p>
    <w:p w14:paraId="3C9F3849"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8.2.1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2, how do you see the support of DFT-s-OFDM and/or CP-OFDM? </w:t>
      </w:r>
    </w:p>
    <w:p w14:paraId="433F2C06"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yes’ only to one of the 3 options in color (1., 2. or 3.).</w:t>
      </w:r>
    </w:p>
    <w:p w14:paraId="6988C469"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3EE3CF01"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489318E"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E3EE668"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A88CC34" w14:textId="77777777">
        <w:tc>
          <w:tcPr>
            <w:tcW w:w="2830" w:type="dxa"/>
          </w:tcPr>
          <w:p w14:paraId="2E1A0B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rank=2</w:t>
            </w:r>
          </w:p>
        </w:tc>
        <w:tc>
          <w:tcPr>
            <w:tcW w:w="1134" w:type="dxa"/>
          </w:tcPr>
          <w:p w14:paraId="3828F72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69E86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DC118E" w14:paraId="34DBA29C" w14:textId="77777777">
        <w:tc>
          <w:tcPr>
            <w:tcW w:w="2830" w:type="dxa"/>
            <w:shd w:val="clear" w:color="auto" w:fill="DAE9F7" w:themeFill="text2" w:themeFillTint="1A"/>
          </w:tcPr>
          <w:p w14:paraId="4D0EC4E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4AA5905D"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CA01893" w14:textId="77777777" w:rsidR="002552DC" w:rsidRDefault="00602CED">
            <w:pPr>
              <w:overflowPunct/>
              <w:autoSpaceDE/>
              <w:autoSpaceDN/>
              <w:adjustRightInd/>
              <w:spacing w:after="0"/>
              <w:textAlignment w:val="auto"/>
              <w:rPr>
                <w:sz w:val="20"/>
                <w:szCs w:val="20"/>
                <w:lang w:val="de-DE" w:eastAsia="zh-CN"/>
              </w:rPr>
            </w:pPr>
            <w:r>
              <w:rPr>
                <w:rFonts w:hint="eastAsia"/>
                <w:sz w:val="20"/>
                <w:szCs w:val="20"/>
                <w:lang w:val="de-DE" w:eastAsia="zh-CN"/>
              </w:rPr>
              <w:t>O</w:t>
            </w:r>
            <w:r>
              <w:rPr>
                <w:sz w:val="20"/>
                <w:szCs w:val="20"/>
                <w:lang w:val="de-DE" w:eastAsia="zh-CN"/>
              </w:rPr>
              <w:t>PPO</w:t>
            </w:r>
            <w:r>
              <w:rPr>
                <w:rFonts w:hint="eastAsia"/>
                <w:sz w:val="20"/>
                <w:szCs w:val="20"/>
                <w:lang w:val="de-DE" w:eastAsia="zh-CN"/>
              </w:rPr>
              <w:t>, CATT</w:t>
            </w:r>
            <w:r>
              <w:rPr>
                <w:sz w:val="20"/>
                <w:szCs w:val="20"/>
                <w:lang w:val="de-DE" w:eastAsia="zh-CN"/>
              </w:rPr>
              <w:t>, Nokia</w:t>
            </w:r>
            <w:r>
              <w:rPr>
                <w:rFonts w:hint="eastAsia"/>
                <w:sz w:val="20"/>
                <w:szCs w:val="20"/>
                <w:lang w:val="de-DE" w:eastAsia="zh-CN"/>
              </w:rPr>
              <w:t>, CMCC</w:t>
            </w:r>
            <w:r>
              <w:rPr>
                <w:sz w:val="20"/>
                <w:szCs w:val="20"/>
                <w:lang w:val="de-DE" w:eastAsia="zh-CN"/>
              </w:rPr>
              <w:t>, Samsung, InterDigital</w:t>
            </w:r>
          </w:p>
        </w:tc>
      </w:tr>
      <w:tr w:rsidR="002552DC" w14:paraId="758D8570" w14:textId="77777777">
        <w:tc>
          <w:tcPr>
            <w:tcW w:w="2830" w:type="dxa"/>
            <w:shd w:val="clear" w:color="auto" w:fill="C1F0C7" w:themeFill="accent3" w:themeFillTint="33"/>
          </w:tcPr>
          <w:p w14:paraId="68FA01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5A0658E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08CD328" w14:textId="77777777" w:rsidR="002552DC" w:rsidRDefault="002552DC">
            <w:pPr>
              <w:overflowPunct/>
              <w:autoSpaceDE/>
              <w:autoSpaceDN/>
              <w:adjustRightInd/>
              <w:spacing w:after="0"/>
              <w:textAlignment w:val="auto"/>
              <w:rPr>
                <w:sz w:val="20"/>
                <w:szCs w:val="20"/>
                <w:lang w:val="en-US" w:eastAsia="zh-CN"/>
              </w:rPr>
            </w:pPr>
          </w:p>
        </w:tc>
      </w:tr>
      <w:tr w:rsidR="002552DC" w14:paraId="11A3130A" w14:textId="77777777">
        <w:tc>
          <w:tcPr>
            <w:tcW w:w="2830" w:type="dxa"/>
            <w:shd w:val="clear" w:color="auto" w:fill="FAE2D5" w:themeFill="accent2" w:themeFillTint="33"/>
          </w:tcPr>
          <w:p w14:paraId="514506B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3. DFT-s-OFDM </w:t>
            </w:r>
            <w:proofErr w:type="gramStart"/>
            <w:r>
              <w:rPr>
                <w:sz w:val="20"/>
                <w:szCs w:val="20"/>
                <w:lang w:val="en-US" w:eastAsia="en-US"/>
              </w:rPr>
              <w:t>&amp;  CP</w:t>
            </w:r>
            <w:proofErr w:type="gramEnd"/>
            <w:r>
              <w:rPr>
                <w:sz w:val="20"/>
                <w:szCs w:val="20"/>
                <w:lang w:val="en-US" w:eastAsia="en-US"/>
              </w:rPr>
              <w:t>-OFDM</w:t>
            </w:r>
          </w:p>
        </w:tc>
        <w:tc>
          <w:tcPr>
            <w:tcW w:w="1134" w:type="dxa"/>
            <w:shd w:val="clear" w:color="auto" w:fill="FAE2D5" w:themeFill="accent2" w:themeFillTint="33"/>
          </w:tcPr>
          <w:p w14:paraId="601F32A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7E830C1" w14:textId="77777777" w:rsidR="002552DC" w:rsidRDefault="00602CED">
            <w:pPr>
              <w:overflowPunct/>
              <w:autoSpaceDE/>
              <w:autoSpaceDN/>
              <w:adjustRightInd/>
              <w:spacing w:after="0"/>
              <w:textAlignment w:val="auto"/>
              <w:rPr>
                <w:rFonts w:eastAsia="游明朝"/>
                <w:sz w:val="20"/>
                <w:szCs w:val="20"/>
                <w:lang w:val="en-US" w:eastAsia="ja-JP"/>
              </w:rPr>
            </w:pPr>
            <w:bookmarkStart w:id="20" w:name="OLE_LINK12"/>
            <w:proofErr w:type="spellStart"/>
            <w:r>
              <w:rPr>
                <w:rFonts w:hint="eastAsia"/>
                <w:sz w:val="20"/>
                <w:szCs w:val="20"/>
                <w:lang w:val="en-US" w:eastAsia="zh-CN"/>
              </w:rPr>
              <w:t>Spreadtrum</w:t>
            </w:r>
            <w:bookmarkEnd w:id="20"/>
            <w:proofErr w:type="spellEnd"/>
            <w:r>
              <w:rPr>
                <w:rFonts w:eastAsia="游明朝" w:hint="eastAsia"/>
                <w:sz w:val="20"/>
                <w:szCs w:val="20"/>
                <w:lang w:val="en-US" w:eastAsia="ja-JP"/>
              </w:rPr>
              <w:t>, DOCOMO</w:t>
            </w:r>
            <w:r>
              <w:rPr>
                <w:rFonts w:eastAsia="游明朝"/>
                <w:sz w:val="20"/>
                <w:szCs w:val="20"/>
                <w:lang w:val="en-US" w:eastAsia="ja-JP"/>
              </w:rPr>
              <w:t xml:space="preserve">, QC, WiSig, IITH, Ericsson, </w:t>
            </w:r>
            <w:proofErr w:type="spellStart"/>
            <w:r>
              <w:rPr>
                <w:rFonts w:eastAsia="游明朝"/>
                <w:sz w:val="20"/>
                <w:szCs w:val="20"/>
                <w:lang w:val="en-US" w:eastAsia="ja-JP"/>
              </w:rPr>
              <w:t>Ofinno</w:t>
            </w:r>
            <w:proofErr w:type="spellEnd"/>
          </w:p>
        </w:tc>
      </w:tr>
      <w:tr w:rsidR="002552DC" w14:paraId="39007D19" w14:textId="77777777">
        <w:tc>
          <w:tcPr>
            <w:tcW w:w="2830" w:type="dxa"/>
            <w:vMerge w:val="restart"/>
          </w:tcPr>
          <w:p w14:paraId="381E1F9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4. Open for studies / consider </w:t>
            </w:r>
            <w:proofErr w:type="gramStart"/>
            <w:r>
              <w:rPr>
                <w:sz w:val="20"/>
                <w:szCs w:val="20"/>
                <w:lang w:val="en-US" w:eastAsia="en-US"/>
              </w:rPr>
              <w:t>to support</w:t>
            </w:r>
            <w:proofErr w:type="gramEnd"/>
            <w:r>
              <w:rPr>
                <w:sz w:val="20"/>
                <w:szCs w:val="20"/>
                <w:lang w:val="en-US" w:eastAsia="en-US"/>
              </w:rPr>
              <w:t xml:space="preserve"> both WFs</w:t>
            </w:r>
          </w:p>
        </w:tc>
        <w:tc>
          <w:tcPr>
            <w:tcW w:w="1134" w:type="dxa"/>
          </w:tcPr>
          <w:p w14:paraId="76AE4C66"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7B5EAE1" w14:textId="77777777" w:rsidR="002552DC" w:rsidRDefault="00602CED">
            <w:pPr>
              <w:overflowPunct/>
              <w:autoSpaceDE/>
              <w:autoSpaceDN/>
              <w:adjustRightInd/>
              <w:spacing w:after="0"/>
              <w:textAlignment w:val="auto"/>
              <w:rPr>
                <w:rFonts w:eastAsia="游明朝"/>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CMCC</w:t>
            </w:r>
            <w:r>
              <w:rPr>
                <w:sz w:val="20"/>
                <w:szCs w:val="20"/>
                <w:lang w:val="en-US" w:eastAsia="zh-CN"/>
              </w:rPr>
              <w:t>, Lekha, Apple, Sony, NEC</w:t>
            </w:r>
            <w:r>
              <w:rPr>
                <w:rFonts w:eastAsia="游明朝" w:hint="eastAsia"/>
                <w:sz w:val="20"/>
                <w:szCs w:val="20"/>
                <w:lang w:val="en-US" w:eastAsia="ja-JP"/>
              </w:rPr>
              <w:t>, Panasonic</w:t>
            </w:r>
            <w:r>
              <w:rPr>
                <w:rFonts w:eastAsia="游明朝"/>
                <w:sz w:val="20"/>
                <w:szCs w:val="20"/>
                <w:lang w:val="en-US" w:eastAsia="ja-JP"/>
              </w:rPr>
              <w:t xml:space="preserve">, IMU, </w:t>
            </w:r>
            <w:proofErr w:type="spellStart"/>
            <w:r>
              <w:rPr>
                <w:rFonts w:eastAsia="游明朝"/>
                <w:sz w:val="20"/>
                <w:szCs w:val="20"/>
                <w:lang w:val="en-US" w:eastAsia="ja-JP"/>
              </w:rPr>
              <w:t>Shef</w:t>
            </w:r>
            <w:proofErr w:type="spellEnd"/>
            <w:r>
              <w:rPr>
                <w:rFonts w:eastAsia="游明朝" w:hint="eastAsia"/>
                <w:sz w:val="20"/>
                <w:szCs w:val="20"/>
                <w:lang w:val="en-US" w:eastAsia="ja-JP"/>
              </w:rPr>
              <w:t>, KDDI</w:t>
            </w:r>
          </w:p>
        </w:tc>
      </w:tr>
      <w:tr w:rsidR="002552DC" w14:paraId="3D30F3D4" w14:textId="77777777">
        <w:tc>
          <w:tcPr>
            <w:tcW w:w="2830" w:type="dxa"/>
            <w:vMerge/>
          </w:tcPr>
          <w:p w14:paraId="62CC0D3C"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492498E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1C09C0AA" w14:textId="77777777" w:rsidR="002552DC" w:rsidRDefault="002552DC">
            <w:pPr>
              <w:overflowPunct/>
              <w:autoSpaceDE/>
              <w:autoSpaceDN/>
              <w:adjustRightInd/>
              <w:spacing w:after="0"/>
              <w:textAlignment w:val="auto"/>
              <w:rPr>
                <w:sz w:val="20"/>
                <w:szCs w:val="20"/>
                <w:lang w:val="en-US" w:eastAsia="zh-CN"/>
              </w:rPr>
            </w:pPr>
          </w:p>
        </w:tc>
      </w:tr>
    </w:tbl>
    <w:p w14:paraId="1A06DD1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71832927" w14:textId="77777777">
        <w:tc>
          <w:tcPr>
            <w:tcW w:w="1838" w:type="dxa"/>
          </w:tcPr>
          <w:p w14:paraId="145C83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C284F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F92584C" w14:textId="77777777">
        <w:tc>
          <w:tcPr>
            <w:tcW w:w="1838" w:type="dxa"/>
          </w:tcPr>
          <w:p w14:paraId="4FCEA5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45A900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 LLS result shows no gain of 2-layer DFT-s-OFDM. But the SLS assumption was agreed in RAN1#123. We are open to </w:t>
            </w:r>
            <w:proofErr w:type="gramStart"/>
            <w:r>
              <w:rPr>
                <w:sz w:val="20"/>
                <w:szCs w:val="20"/>
                <w:lang w:val="en-US" w:eastAsia="zh-CN"/>
              </w:rPr>
              <w:t>further invest</w:t>
            </w:r>
            <w:proofErr w:type="gramEnd"/>
            <w:r>
              <w:rPr>
                <w:sz w:val="20"/>
                <w:szCs w:val="20"/>
                <w:lang w:val="en-US" w:eastAsia="zh-CN"/>
              </w:rPr>
              <w:t xml:space="preserve"> the gain based on the SLS results.</w:t>
            </w:r>
          </w:p>
        </w:tc>
      </w:tr>
      <w:tr w:rsidR="002552DC" w14:paraId="2D6FB399" w14:textId="77777777">
        <w:tc>
          <w:tcPr>
            <w:tcW w:w="1838" w:type="dxa"/>
          </w:tcPr>
          <w:p w14:paraId="2C52692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7098B549"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Concering</w:t>
            </w:r>
            <w:proofErr w:type="spellEnd"/>
            <w:r>
              <w:rPr>
                <w:rFonts w:hint="eastAsia"/>
                <w:sz w:val="20"/>
                <w:szCs w:val="20"/>
                <w:lang w:val="en-US" w:eastAsia="zh-CN"/>
              </w:rPr>
              <w:t xml:space="preserve"> the complexity and performance gain for DFT-s-OFDM in rank-2 transmission, only CP-OFDM waveform is used in UL transmission if rank-2 is needed. </w:t>
            </w:r>
          </w:p>
        </w:tc>
      </w:tr>
      <w:tr w:rsidR="002552DC" w14:paraId="76231148" w14:textId="77777777">
        <w:tc>
          <w:tcPr>
            <w:tcW w:w="1838" w:type="dxa"/>
          </w:tcPr>
          <w:p w14:paraId="3149B4A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3A403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Further clarification on simulation assumptions is needed to assess the benefit, if any, of DFT-s-OFDM for rank=2.</w:t>
            </w:r>
          </w:p>
        </w:tc>
      </w:tr>
      <w:tr w:rsidR="002552DC" w14:paraId="108EC0F0" w14:textId="77777777">
        <w:tc>
          <w:tcPr>
            <w:tcW w:w="1838" w:type="dxa"/>
          </w:tcPr>
          <w:p w14:paraId="3A5ADE0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4B04C1E1"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w:t>
            </w:r>
            <w:proofErr w:type="gramStart"/>
            <w:r>
              <w:rPr>
                <w:rFonts w:hint="eastAsia"/>
                <w:sz w:val="20"/>
                <w:szCs w:val="20"/>
                <w:lang w:val="en-US" w:eastAsia="zh-CN"/>
              </w:rPr>
              <w:t>study</w:t>
            </w:r>
            <w:proofErr w:type="gramEnd"/>
            <w:r>
              <w:rPr>
                <w:rFonts w:hint="eastAsia"/>
                <w:sz w:val="20"/>
                <w:szCs w:val="20"/>
                <w:lang w:val="en-US" w:eastAsia="zh-CN"/>
              </w:rPr>
              <w:t xml:space="preserve"> the DFT-s-OFDM waveform for RANK-2 UL transmission. However, the corresponding use cases and benefits </w:t>
            </w:r>
            <w:proofErr w:type="gramStart"/>
            <w:r>
              <w:rPr>
                <w:rFonts w:hint="eastAsia"/>
                <w:sz w:val="20"/>
                <w:szCs w:val="20"/>
                <w:lang w:val="en-US" w:eastAsia="zh-CN"/>
              </w:rPr>
              <w:t>have to</w:t>
            </w:r>
            <w:proofErr w:type="gramEnd"/>
            <w:r>
              <w:rPr>
                <w:rFonts w:hint="eastAsia"/>
                <w:sz w:val="20"/>
                <w:szCs w:val="20"/>
                <w:lang w:val="en-US" w:eastAsia="zh-CN"/>
              </w:rPr>
              <w:t xml:space="preserve"> be clarified before introducing it for 6GR. </w:t>
            </w:r>
          </w:p>
        </w:tc>
      </w:tr>
      <w:tr w:rsidR="002552DC" w14:paraId="1D5F062C" w14:textId="77777777">
        <w:tc>
          <w:tcPr>
            <w:tcW w:w="1838" w:type="dxa"/>
          </w:tcPr>
          <w:p w14:paraId="4F8C75C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Sony</w:t>
            </w:r>
          </w:p>
        </w:tc>
        <w:tc>
          <w:tcPr>
            <w:tcW w:w="7512" w:type="dxa"/>
          </w:tcPr>
          <w:p w14:paraId="5A8E3A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for rank &gt; 1 should be studied.</w:t>
            </w:r>
          </w:p>
        </w:tc>
      </w:tr>
      <w:tr w:rsidR="002552DC" w14:paraId="255A3A8B" w14:textId="77777777">
        <w:tc>
          <w:tcPr>
            <w:tcW w:w="1838" w:type="dxa"/>
          </w:tcPr>
          <w:p w14:paraId="617C7EEE"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001E4C1A"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 xml:space="preserve">As provided by </w:t>
            </w:r>
            <w:proofErr w:type="gramStart"/>
            <w:r>
              <w:rPr>
                <w:rFonts w:hint="eastAsia"/>
                <w:sz w:val="20"/>
                <w:szCs w:val="20"/>
                <w:lang w:val="en-US" w:eastAsia="ja-JP"/>
              </w:rPr>
              <w:t>a number of</w:t>
            </w:r>
            <w:proofErr w:type="gramEnd"/>
            <w:r>
              <w:rPr>
                <w:rFonts w:hint="eastAsia"/>
                <w:sz w:val="20"/>
                <w:szCs w:val="20"/>
                <w:lang w:val="en-US" w:eastAsia="ja-JP"/>
              </w:rPr>
              <w:t xml:space="preserve"> companies, 2-layer DFT-s-OFDM shows net gain thanks to Tx power gain for non-coherent precoder, and hence, 2-layer DFT-s-OFDM should be </w:t>
            </w:r>
            <w:r>
              <w:rPr>
                <w:sz w:val="20"/>
                <w:szCs w:val="20"/>
                <w:lang w:val="en-US" w:eastAsia="ja-JP"/>
              </w:rPr>
              <w:t>supported</w:t>
            </w:r>
            <w:r>
              <w:rPr>
                <w:rFonts w:hint="eastAsia"/>
                <w:sz w:val="20"/>
                <w:szCs w:val="20"/>
                <w:lang w:val="en-US" w:eastAsia="ja-JP"/>
              </w:rPr>
              <w:t xml:space="preserve"> at least for non-coherent precoder. For coherent precoder, DFT-s-OFDM </w:t>
            </w:r>
            <w:proofErr w:type="spellStart"/>
            <w:r>
              <w:rPr>
                <w:rFonts w:hint="eastAsia"/>
                <w:sz w:val="20"/>
                <w:szCs w:val="20"/>
                <w:lang w:val="en-US" w:eastAsia="ja-JP"/>
              </w:rPr>
              <w:t>woud</w:t>
            </w:r>
            <w:proofErr w:type="spellEnd"/>
            <w:r>
              <w:rPr>
                <w:rFonts w:hint="eastAsia"/>
                <w:sz w:val="20"/>
                <w:szCs w:val="20"/>
                <w:lang w:val="en-US" w:eastAsia="ja-JP"/>
              </w:rPr>
              <w:t xml:space="preserve"> lose its Tx </w:t>
            </w:r>
            <w:r>
              <w:rPr>
                <w:sz w:val="20"/>
                <w:szCs w:val="20"/>
                <w:lang w:val="en-US" w:eastAsia="ja-JP"/>
              </w:rPr>
              <w:t>power</w:t>
            </w:r>
            <w:r>
              <w:rPr>
                <w:rFonts w:hint="eastAsia"/>
                <w:sz w:val="20"/>
                <w:szCs w:val="20"/>
                <w:lang w:val="en-US" w:eastAsia="ja-JP"/>
              </w:rPr>
              <w:t xml:space="preserve"> gain due to higher PAPR, while it is unclear at this stage which waveform can provide better performance due to lack of precoder design, which should be discussed under AI 10.5.2.3.</w:t>
            </w:r>
          </w:p>
        </w:tc>
      </w:tr>
      <w:tr w:rsidR="002552DC" w14:paraId="32500A96" w14:textId="77777777">
        <w:tc>
          <w:tcPr>
            <w:tcW w:w="1838" w:type="dxa"/>
          </w:tcPr>
          <w:p w14:paraId="1184A9B6"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296F6A5C" w14:textId="77777777" w:rsidR="002552DC" w:rsidRDefault="00602CED">
            <w:pPr>
              <w:overflowPunct/>
              <w:autoSpaceDE/>
              <w:autoSpaceDN/>
              <w:adjustRightInd/>
              <w:spacing w:after="0"/>
              <w:textAlignment w:val="auto"/>
              <w:rPr>
                <w:lang w:val="en-US" w:eastAsia="ja-JP"/>
              </w:rPr>
            </w:pPr>
            <w:r>
              <w:rPr>
                <w:sz w:val="20"/>
                <w:szCs w:val="20"/>
                <w:lang w:val="en-US" w:eastAsia="en-US"/>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2552DC" w14:paraId="32F3C5BA" w14:textId="77777777">
        <w:tc>
          <w:tcPr>
            <w:tcW w:w="1838" w:type="dxa"/>
          </w:tcPr>
          <w:p w14:paraId="43B2FB0D" w14:textId="77777777" w:rsidR="002552DC" w:rsidRDefault="00602CED">
            <w:pPr>
              <w:overflowPunct/>
              <w:autoSpaceDE/>
              <w:autoSpaceDN/>
              <w:adjustRightInd/>
              <w:spacing w:after="0"/>
              <w:textAlignment w:val="auto"/>
              <w:rPr>
                <w:rFonts w:eastAsia="游明朝"/>
                <w:lang w:val="en-US" w:eastAsia="ja-JP"/>
              </w:rPr>
            </w:pPr>
            <w:r>
              <w:rPr>
                <w:rFonts w:eastAsia="游明朝" w:hint="eastAsia"/>
                <w:sz w:val="20"/>
                <w:szCs w:val="20"/>
                <w:lang w:val="en-US" w:eastAsia="ja-JP"/>
              </w:rPr>
              <w:t>Panasonic</w:t>
            </w:r>
          </w:p>
        </w:tc>
        <w:tc>
          <w:tcPr>
            <w:tcW w:w="7512" w:type="dxa"/>
          </w:tcPr>
          <w:p w14:paraId="44560467" w14:textId="77777777" w:rsidR="002552DC" w:rsidRDefault="00602CED">
            <w:pPr>
              <w:overflowPunct/>
              <w:autoSpaceDE/>
              <w:autoSpaceDN/>
              <w:adjustRightInd/>
              <w:spacing w:after="0"/>
              <w:textAlignment w:val="auto"/>
              <w:rPr>
                <w:lang w:val="en-US" w:eastAsia="en-US"/>
              </w:rPr>
            </w:pPr>
            <w:r>
              <w:rPr>
                <w:rFonts w:eastAsia="游明朝" w:hint="eastAsia"/>
                <w:sz w:val="20"/>
                <w:szCs w:val="20"/>
                <w:lang w:val="en-US" w:eastAsia="ja-JP"/>
              </w:rPr>
              <w:t>There are evaluation results showing the gain of 2-layer DFT-s-OFDM, while there are also the results showing no gain of 2-layer DFT-s-OFDM. Then, the gain should be further studied.</w:t>
            </w:r>
          </w:p>
        </w:tc>
      </w:tr>
      <w:tr w:rsidR="002552DC" w14:paraId="4AE0E4CD" w14:textId="77777777">
        <w:tc>
          <w:tcPr>
            <w:tcW w:w="1838" w:type="dxa"/>
          </w:tcPr>
          <w:p w14:paraId="4CF53009" w14:textId="77777777" w:rsidR="002552DC" w:rsidRDefault="00602CED">
            <w:pPr>
              <w:overflowPunct/>
              <w:autoSpaceDE/>
              <w:autoSpaceDN/>
              <w:adjustRightInd/>
              <w:spacing w:after="0"/>
              <w:textAlignment w:val="auto"/>
              <w:rPr>
                <w:rFonts w:eastAsia="游明朝"/>
                <w:lang w:val="en-US" w:eastAsia="ja-JP"/>
              </w:rPr>
            </w:pPr>
            <w:r>
              <w:rPr>
                <w:rFonts w:eastAsia="游明朝"/>
                <w:lang w:val="en-US" w:eastAsia="ja-JP"/>
              </w:rPr>
              <w:t>IMU</w:t>
            </w:r>
          </w:p>
        </w:tc>
        <w:tc>
          <w:tcPr>
            <w:tcW w:w="7512" w:type="dxa"/>
          </w:tcPr>
          <w:p w14:paraId="75409D56" w14:textId="77777777" w:rsidR="002552DC" w:rsidRDefault="00602CED">
            <w:pPr>
              <w:overflowPunct/>
              <w:autoSpaceDE/>
              <w:autoSpaceDN/>
              <w:adjustRightInd/>
              <w:spacing w:after="0"/>
              <w:textAlignment w:val="auto"/>
              <w:rPr>
                <w:rFonts w:eastAsia="游明朝"/>
                <w:lang w:val="en-US" w:eastAsia="ja-JP"/>
              </w:rPr>
            </w:pPr>
            <w:r>
              <w:rPr>
                <w:sz w:val="20"/>
                <w:szCs w:val="20"/>
                <w:lang w:val="en-US" w:eastAsia="en-US"/>
              </w:rPr>
              <w:t>Further study is needed to see the potential gains and trade-offs</w:t>
            </w:r>
          </w:p>
        </w:tc>
      </w:tr>
      <w:tr w:rsidR="002552DC" w14:paraId="5D1F5F09" w14:textId="77777777">
        <w:tc>
          <w:tcPr>
            <w:tcW w:w="1838" w:type="dxa"/>
          </w:tcPr>
          <w:p w14:paraId="30B6705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2010B6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2552DC" w14:paraId="29427288" w14:textId="77777777">
        <w:tc>
          <w:tcPr>
            <w:tcW w:w="1838" w:type="dxa"/>
          </w:tcPr>
          <w:p w14:paraId="178DB656"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298C17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enhanced high rank performance and should be encouraged to future proof 6GR.</w:t>
            </w:r>
          </w:p>
        </w:tc>
      </w:tr>
      <w:tr w:rsidR="002552DC" w14:paraId="7984E5CB" w14:textId="77777777">
        <w:tc>
          <w:tcPr>
            <w:tcW w:w="1838" w:type="dxa"/>
          </w:tcPr>
          <w:p w14:paraId="75309AC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QC</w:t>
            </w:r>
          </w:p>
        </w:tc>
        <w:tc>
          <w:tcPr>
            <w:tcW w:w="7512" w:type="dxa"/>
          </w:tcPr>
          <w:p w14:paraId="64ADC5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Rank-2 DFT-S-OFDM shows strong gains. Suggest supporting rank-2 using both waveforms.</w:t>
            </w:r>
          </w:p>
        </w:tc>
      </w:tr>
      <w:tr w:rsidR="002552DC" w14:paraId="74E0AC99" w14:textId="77777777">
        <w:tc>
          <w:tcPr>
            <w:tcW w:w="1838" w:type="dxa"/>
          </w:tcPr>
          <w:p w14:paraId="7A7091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4B7E9C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5342FDA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4C09A82A" w14:textId="77777777" w:rsidR="002552DC" w:rsidRDefault="002552DC">
            <w:pPr>
              <w:overflowPunct/>
              <w:autoSpaceDE/>
              <w:autoSpaceDN/>
              <w:adjustRightInd/>
              <w:spacing w:after="0"/>
              <w:textAlignment w:val="auto"/>
              <w:rPr>
                <w:color w:val="00B0F0"/>
                <w:sz w:val="20"/>
                <w:szCs w:val="20"/>
                <w:lang w:val="en-US" w:eastAsia="en-US"/>
              </w:rPr>
            </w:pPr>
          </w:p>
          <w:p w14:paraId="29852B73" w14:textId="77777777" w:rsidR="002552DC" w:rsidRDefault="002552DC">
            <w:pPr>
              <w:overflowPunct/>
              <w:autoSpaceDE/>
              <w:autoSpaceDN/>
              <w:adjustRightInd/>
              <w:spacing w:after="0"/>
              <w:textAlignment w:val="auto"/>
              <w:rPr>
                <w:lang w:val="en-US" w:eastAsia="en-US"/>
              </w:rPr>
            </w:pPr>
          </w:p>
        </w:tc>
      </w:tr>
      <w:tr w:rsidR="002552DC" w14:paraId="37F98C7E" w14:textId="77777777">
        <w:tc>
          <w:tcPr>
            <w:tcW w:w="1838" w:type="dxa"/>
          </w:tcPr>
          <w:p w14:paraId="6A4A50E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Huawei, HiSilicon</w:t>
            </w:r>
          </w:p>
        </w:tc>
        <w:tc>
          <w:tcPr>
            <w:tcW w:w="7512" w:type="dxa"/>
          </w:tcPr>
          <w:p w14:paraId="400EC0B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Suggest </w:t>
            </w:r>
            <w:proofErr w:type="gramStart"/>
            <w:r>
              <w:rPr>
                <w:rFonts w:eastAsia="Malgun Gothic" w:hint="eastAsia"/>
                <w:sz w:val="20"/>
                <w:szCs w:val="20"/>
                <w:lang w:val="en-US" w:eastAsia="ko-KR"/>
              </w:rPr>
              <w:t>to discuss</w:t>
            </w:r>
            <w:proofErr w:type="gramEnd"/>
            <w:r>
              <w:rPr>
                <w:rFonts w:eastAsia="Malgun Gothic" w:hint="eastAsia"/>
                <w:sz w:val="20"/>
                <w:szCs w:val="20"/>
                <w:lang w:val="en-US" w:eastAsia="ko-KR"/>
              </w:rPr>
              <w:t xml:space="preserve"> and get consensus the gains of multi-layers waveforms first as agreed for evaluations.</w:t>
            </w:r>
          </w:p>
          <w:p w14:paraId="11038CDD"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At least for the scenario of TDD band and BS 64 </w:t>
            </w:r>
            <w:proofErr w:type="spellStart"/>
            <w:r>
              <w:rPr>
                <w:rFonts w:eastAsia="Malgun Gothic" w:hint="eastAsia"/>
                <w:sz w:val="20"/>
                <w:szCs w:val="20"/>
                <w:lang w:val="en-US" w:eastAsia="ko-KR"/>
              </w:rPr>
              <w:t>TRx</w:t>
            </w:r>
            <w:proofErr w:type="spellEnd"/>
            <w:r>
              <w:rPr>
                <w:rFonts w:eastAsia="Malgun Gothic" w:hint="eastAsia"/>
                <w:sz w:val="20"/>
                <w:szCs w:val="20"/>
                <w:lang w:val="en-US" w:eastAsia="ko-KR"/>
              </w:rPr>
              <w:t>, there is gain provided 2-layer DFT-s-OFDM over 2-layer CP-OFDM. It is not good to support only 2-layer CP-OFDM without 2-layer DFT-s-OFDM.</w:t>
            </w:r>
          </w:p>
          <w:p w14:paraId="503FBB19"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Open to support both 2-layer CP-OFDM and 2-layer DFT-s-OFDM.</w:t>
            </w:r>
          </w:p>
        </w:tc>
      </w:tr>
      <w:tr w:rsidR="002552DC" w14:paraId="40F05FBA" w14:textId="77777777">
        <w:tc>
          <w:tcPr>
            <w:tcW w:w="1838" w:type="dxa"/>
          </w:tcPr>
          <w:p w14:paraId="7B8F928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4DF4BC80"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Our SLS results (also found in the updated </w:t>
            </w:r>
            <w:proofErr w:type="spellStart"/>
            <w:r>
              <w:rPr>
                <w:sz w:val="20"/>
                <w:szCs w:val="20"/>
                <w:lang w:val="en-US" w:eastAsia="en-US"/>
              </w:rPr>
              <w:t>tdoc</w:t>
            </w:r>
            <w:proofErr w:type="spellEnd"/>
            <w:r>
              <w:rPr>
                <w:sz w:val="20"/>
                <w:szCs w:val="20"/>
                <w:lang w:val="en-US" w:eastAsia="en-US"/>
              </w:rPr>
              <w:t xml:space="preserve"> R1-2601592) show that there is no benefit for supporting DFT-s-OFDM for rank&gt;1. The UPT does not show any significant gain and likelihood of </w:t>
            </w:r>
            <w:proofErr w:type="spellStart"/>
            <w:r>
              <w:rPr>
                <w:sz w:val="20"/>
                <w:szCs w:val="20"/>
                <w:lang w:val="en-US" w:eastAsia="en-US"/>
              </w:rPr>
              <w:t>beging</w:t>
            </w:r>
            <w:proofErr w:type="spellEnd"/>
            <w:r>
              <w:rPr>
                <w:sz w:val="20"/>
                <w:szCs w:val="20"/>
                <w:lang w:val="en-US" w:eastAsia="en-US"/>
              </w:rPr>
              <w:t xml:space="preserve"> power-limited and obtaining rank&gt;1 is very low as shown in our SLS results. We should not conclude on the DFT-s-OFDM support for rank &gt; 1 given the ongoing study.</w:t>
            </w:r>
          </w:p>
        </w:tc>
      </w:tr>
      <w:tr w:rsidR="002552DC" w14:paraId="01570C39" w14:textId="77777777">
        <w:tc>
          <w:tcPr>
            <w:tcW w:w="1838" w:type="dxa"/>
          </w:tcPr>
          <w:p w14:paraId="60954B9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82DF9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 xml:space="preserve">rom our understanding, for multi-layer transmission, the motivation of DFT-s-OFDM waveform </w:t>
            </w:r>
            <w:proofErr w:type="gramStart"/>
            <w:r>
              <w:rPr>
                <w:sz w:val="20"/>
                <w:szCs w:val="20"/>
                <w:lang w:val="en-US" w:eastAsia="zh-CN"/>
              </w:rPr>
              <w:t>can questionable given coverage should</w:t>
            </w:r>
            <w:proofErr w:type="gramEnd"/>
            <w:r>
              <w:rPr>
                <w:sz w:val="20"/>
                <w:szCs w:val="20"/>
                <w:lang w:val="en-US" w:eastAsia="zh-CN"/>
              </w:rPr>
              <w:t xml:space="preserve"> be guaranteed in the first place. Even if cell edge UE throughput needs to be guaranteed on top, alternatives such as higher order modulation can be used and FDSS schemes dedicated for higher order modulation have been proposed to further improve the PAPR with high order modulation.</w:t>
            </w:r>
          </w:p>
          <w:p w14:paraId="69C7781E" w14:textId="77777777" w:rsidR="002552DC" w:rsidRDefault="002552DC">
            <w:pPr>
              <w:overflowPunct/>
              <w:autoSpaceDE/>
              <w:autoSpaceDN/>
              <w:adjustRightInd/>
              <w:spacing w:after="0"/>
              <w:textAlignment w:val="auto"/>
              <w:rPr>
                <w:sz w:val="20"/>
                <w:szCs w:val="20"/>
                <w:lang w:val="en-US" w:eastAsia="zh-CN"/>
              </w:rPr>
            </w:pPr>
          </w:p>
          <w:p w14:paraId="24580A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can be open for study for the timing being, but we need to bear in mind that higher order QAM DFT-s-OFDM is the PAPR and </w:t>
            </w:r>
            <w:proofErr w:type="spellStart"/>
            <w:r>
              <w:rPr>
                <w:sz w:val="20"/>
                <w:szCs w:val="20"/>
                <w:lang w:val="en-US" w:eastAsia="zh-CN"/>
              </w:rPr>
              <w:t>netgain</w:t>
            </w:r>
            <w:proofErr w:type="spellEnd"/>
            <w:r>
              <w:rPr>
                <w:sz w:val="20"/>
                <w:szCs w:val="20"/>
                <w:lang w:val="en-US" w:eastAsia="zh-CN"/>
              </w:rPr>
              <w:t xml:space="preserve"> baseline for </w:t>
            </w:r>
            <w:proofErr w:type="gramStart"/>
            <w:r>
              <w:rPr>
                <w:sz w:val="20"/>
                <w:szCs w:val="20"/>
                <w:lang w:val="en-US" w:eastAsia="zh-CN"/>
              </w:rPr>
              <w:t>two layer</w:t>
            </w:r>
            <w:proofErr w:type="gramEnd"/>
            <w:r>
              <w:rPr>
                <w:sz w:val="20"/>
                <w:szCs w:val="20"/>
                <w:lang w:val="en-US" w:eastAsia="zh-CN"/>
              </w:rPr>
              <w:t xml:space="preserve"> DFT-s-OFDM waveform.</w:t>
            </w:r>
          </w:p>
          <w:p w14:paraId="60A3A753" w14:textId="77777777" w:rsidR="002552DC" w:rsidRDefault="002552DC">
            <w:pPr>
              <w:overflowPunct/>
              <w:autoSpaceDE/>
              <w:autoSpaceDN/>
              <w:adjustRightInd/>
              <w:spacing w:after="0"/>
              <w:textAlignment w:val="auto"/>
              <w:rPr>
                <w:sz w:val="20"/>
                <w:szCs w:val="20"/>
                <w:lang w:val="en-US" w:eastAsia="zh-CN"/>
              </w:rPr>
            </w:pPr>
          </w:p>
        </w:tc>
      </w:tr>
      <w:tr w:rsidR="002552DC" w14:paraId="20099EEB" w14:textId="77777777">
        <w:tc>
          <w:tcPr>
            <w:tcW w:w="1838" w:type="dxa"/>
          </w:tcPr>
          <w:p w14:paraId="037C9DDC"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5EC0A869" w14:textId="77777777" w:rsidR="002552DC" w:rsidRDefault="002552DC">
            <w:pPr>
              <w:overflowPunct/>
              <w:autoSpaceDE/>
              <w:autoSpaceDN/>
              <w:adjustRightInd/>
              <w:spacing w:after="0"/>
              <w:textAlignment w:val="auto"/>
              <w:rPr>
                <w:lang w:val="en-US" w:eastAsia="en-US"/>
              </w:rPr>
            </w:pPr>
          </w:p>
        </w:tc>
      </w:tr>
    </w:tbl>
    <w:p w14:paraId="2C225EA3"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D954E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lastRenderedPageBreak/>
        <w:t>Question 8.2.2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w:t>
      </w:r>
      <w:proofErr w:type="gramStart"/>
      <w:r>
        <w:rPr>
          <w:rFonts w:eastAsia="Aptos"/>
          <w:kern w:val="2"/>
          <w:lang w:val="en-US" w:eastAsia="en-US"/>
          <w14:ligatures w14:val="standardContextual"/>
        </w:rPr>
        <w:t>is</w:t>
      </w:r>
      <w:proofErr w:type="gramEnd"/>
      <w:r>
        <w:rPr>
          <w:rFonts w:eastAsia="Aptos"/>
          <w:kern w:val="2"/>
          <w:lang w:val="en-US" w:eastAsia="en-US"/>
          <w14:ligatures w14:val="standardContextual"/>
        </w:rPr>
        <w:t xml:space="preserve"> to be supported for UL transmission with rank=2 from specification point of view, for a UE supporting UL MIMO rank=2 - how do you see the required UE support? </w:t>
      </w:r>
    </w:p>
    <w:p w14:paraId="23F9582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2FB6FD26"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1A1A6AC1"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0781010" w14:textId="77777777">
        <w:tc>
          <w:tcPr>
            <w:tcW w:w="3116" w:type="dxa"/>
          </w:tcPr>
          <w:p w14:paraId="027E40B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rank=2</w:t>
            </w:r>
          </w:p>
        </w:tc>
        <w:tc>
          <w:tcPr>
            <w:tcW w:w="6235" w:type="dxa"/>
          </w:tcPr>
          <w:p w14:paraId="408459D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2809AE58" w14:textId="77777777">
        <w:tc>
          <w:tcPr>
            <w:tcW w:w="3116" w:type="dxa"/>
          </w:tcPr>
          <w:p w14:paraId="090CF6B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5161166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14A564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(for </w:t>
            </w:r>
            <w:r>
              <w:rPr>
                <w:rFonts w:hint="eastAsia"/>
                <w:sz w:val="20"/>
                <w:szCs w:val="20"/>
                <w:lang w:val="en-US" w:eastAsia="zh-CN"/>
              </w:rPr>
              <w:t>eMBB</w:t>
            </w:r>
            <w:r>
              <w:rPr>
                <w:sz w:val="20"/>
                <w:szCs w:val="20"/>
                <w:lang w:val="en-US" w:eastAsia="zh-CN"/>
              </w:rPr>
              <w:t xml:space="preserve"> UE)</w:t>
            </w:r>
            <w:r>
              <w:rPr>
                <w:rFonts w:hint="eastAsia"/>
                <w:sz w:val="20"/>
                <w:szCs w:val="20"/>
                <w:lang w:val="en-US" w:eastAsia="zh-CN"/>
              </w:rPr>
              <w:t>,</w:t>
            </w:r>
            <w:r>
              <w:rPr>
                <w:sz w:val="20"/>
                <w:szCs w:val="20"/>
                <w:lang w:val="en-US" w:eastAsia="zh-CN"/>
              </w:rPr>
              <w:t xml:space="preserve"> Nokia, NEC, IMU</w:t>
            </w:r>
          </w:p>
        </w:tc>
      </w:tr>
      <w:tr w:rsidR="002552DC" w14:paraId="46964C1F" w14:textId="77777777">
        <w:tc>
          <w:tcPr>
            <w:tcW w:w="3116" w:type="dxa"/>
          </w:tcPr>
          <w:p w14:paraId="167221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36F0EC4" w14:textId="77777777" w:rsidR="002552DC" w:rsidRDefault="002552DC">
            <w:pPr>
              <w:overflowPunct/>
              <w:autoSpaceDE/>
              <w:autoSpaceDN/>
              <w:adjustRightInd/>
              <w:spacing w:after="0"/>
              <w:textAlignment w:val="auto"/>
              <w:rPr>
                <w:sz w:val="20"/>
                <w:szCs w:val="20"/>
                <w:lang w:val="en-US" w:eastAsia="en-US"/>
              </w:rPr>
            </w:pPr>
          </w:p>
        </w:tc>
      </w:tr>
      <w:tr w:rsidR="002552DC" w14:paraId="4E4E26E8" w14:textId="77777777">
        <w:tc>
          <w:tcPr>
            <w:tcW w:w="3116" w:type="dxa"/>
          </w:tcPr>
          <w:p w14:paraId="0EF30F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1DAE99C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Sony</w:t>
            </w:r>
            <w:r>
              <w:rPr>
                <w:rFonts w:eastAsia="游明朝" w:hint="eastAsia"/>
                <w:sz w:val="20"/>
                <w:szCs w:val="20"/>
                <w:lang w:val="en-US" w:eastAsia="ja-JP"/>
              </w:rPr>
              <w:t>, DOCOMO</w:t>
            </w:r>
            <w:r>
              <w:rPr>
                <w:rFonts w:eastAsia="游明朝"/>
                <w:sz w:val="20"/>
                <w:szCs w:val="20"/>
                <w:lang w:val="en-US" w:eastAsia="ja-JP"/>
              </w:rPr>
              <w:t>, QC, WiSig, IITH, Ericsson</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5FC5B64E" w14:textId="77777777">
        <w:tc>
          <w:tcPr>
            <w:tcW w:w="3116" w:type="dxa"/>
          </w:tcPr>
          <w:p w14:paraId="273774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57504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45476A4C" w14:textId="77777777" w:rsidR="002552DC" w:rsidRDefault="00602CED">
            <w:pPr>
              <w:overflowPunct/>
              <w:autoSpaceDE/>
              <w:autoSpaceDN/>
              <w:adjustRightInd/>
              <w:spacing w:after="0"/>
              <w:textAlignment w:val="auto"/>
              <w:rPr>
                <w:sz w:val="20"/>
                <w:szCs w:val="20"/>
                <w:highlight w:val="yellow"/>
                <w:lang w:val="en-US" w:eastAsia="en-US"/>
              </w:rPr>
            </w:pPr>
            <w:r>
              <w:rPr>
                <w:sz w:val="20"/>
                <w:szCs w:val="20"/>
                <w:highlight w:val="yellow"/>
                <w:lang w:val="en-US" w:eastAsia="en-US"/>
              </w:rPr>
              <w:t>Lekha,</w:t>
            </w:r>
            <w:r>
              <w:rPr>
                <w:sz w:val="20"/>
                <w:szCs w:val="20"/>
                <w:lang w:val="en-US" w:eastAsia="en-US"/>
              </w:rPr>
              <w:t xml:space="preserve"> Apple, </w:t>
            </w:r>
            <w:proofErr w:type="spellStart"/>
            <w:r>
              <w:rPr>
                <w:sz w:val="20"/>
                <w:szCs w:val="20"/>
                <w:lang w:val="en-US" w:eastAsia="en-US"/>
              </w:rPr>
              <w:t>Shef</w:t>
            </w:r>
            <w:proofErr w:type="spellEnd"/>
          </w:p>
        </w:tc>
      </w:tr>
    </w:tbl>
    <w:p w14:paraId="3EEFC03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28063D92" w14:textId="77777777">
        <w:tc>
          <w:tcPr>
            <w:tcW w:w="1838" w:type="dxa"/>
          </w:tcPr>
          <w:p w14:paraId="0EAE4E8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00698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2A6B069" w14:textId="77777777">
        <w:tc>
          <w:tcPr>
            <w:tcW w:w="1838" w:type="dxa"/>
          </w:tcPr>
          <w:p w14:paraId="1274C3E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248B97A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It is desired </w:t>
            </w:r>
            <w:r>
              <w:rPr>
                <w:rFonts w:hint="eastAsia"/>
                <w:sz w:val="20"/>
                <w:szCs w:val="20"/>
                <w:lang w:val="en-US" w:eastAsia="zh-CN"/>
              </w:rPr>
              <w:t>CP</w:t>
            </w:r>
            <w:r>
              <w:rPr>
                <w:sz w:val="20"/>
                <w:szCs w:val="20"/>
                <w:lang w:val="en-US" w:eastAsia="zh-CN"/>
              </w:rPr>
              <w:t>-</w:t>
            </w:r>
            <w:r>
              <w:rPr>
                <w:rFonts w:hint="eastAsia"/>
                <w:sz w:val="20"/>
                <w:szCs w:val="20"/>
                <w:lang w:val="en-US" w:eastAsia="zh-CN"/>
              </w:rPr>
              <w:t>OFDM</w:t>
            </w:r>
            <w:r>
              <w:rPr>
                <w:sz w:val="20"/>
                <w:szCs w:val="20"/>
                <w:lang w:val="en-US" w:eastAsia="zh-CN"/>
              </w:rPr>
              <w:t xml:space="preserve"> </w:t>
            </w:r>
            <w:r>
              <w:rPr>
                <w:rFonts w:hint="eastAsia"/>
                <w:sz w:val="20"/>
                <w:szCs w:val="20"/>
                <w:lang w:val="en-US" w:eastAsia="zh-CN"/>
              </w:rPr>
              <w:t>with</w:t>
            </w:r>
            <w:r>
              <w:rPr>
                <w:sz w:val="20"/>
                <w:szCs w:val="20"/>
                <w:lang w:val="en-US" w:eastAsia="zh-CN"/>
              </w:rPr>
              <w:t xml:space="preserve"> all layers can over </w:t>
            </w:r>
            <w:proofErr w:type="gramStart"/>
            <w:r>
              <w:rPr>
                <w:sz w:val="20"/>
                <w:szCs w:val="20"/>
                <w:lang w:val="en-US" w:eastAsia="zh-CN"/>
              </w:rPr>
              <w:t>most of</w:t>
            </w:r>
            <w:proofErr w:type="gramEnd"/>
            <w:r>
              <w:rPr>
                <w:sz w:val="20"/>
                <w:szCs w:val="20"/>
                <w:lang w:val="en-US" w:eastAsia="zh-CN"/>
              </w:rPr>
              <w:t xml:space="preserve"> usage scenarios for eMBB UE. DFT-s-OFDM is only used in very coverage-limited scenario. This is enough for </w:t>
            </w:r>
            <w:proofErr w:type="gramStart"/>
            <w:r>
              <w:rPr>
                <w:sz w:val="20"/>
                <w:szCs w:val="20"/>
                <w:lang w:val="en-US" w:eastAsia="zh-CN"/>
              </w:rPr>
              <w:t>most of</w:t>
            </w:r>
            <w:proofErr w:type="gramEnd"/>
            <w:r>
              <w:rPr>
                <w:sz w:val="20"/>
                <w:szCs w:val="20"/>
                <w:lang w:val="en-US" w:eastAsia="zh-CN"/>
              </w:rPr>
              <w:t xml:space="preserve"> eMBB devices. Only high-capability eMBB UEs support 2-layer DFT-s-OFDM for a better DL throughput in coverage-limited scenario.</w:t>
            </w:r>
          </w:p>
          <w:p w14:paraId="1A44F63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B</w:t>
            </w:r>
            <w:r>
              <w:rPr>
                <w:sz w:val="20"/>
                <w:szCs w:val="20"/>
                <w:lang w:val="en-US" w:eastAsia="zh-CN"/>
              </w:rPr>
              <w:t xml:space="preserve">ut for 6G IoT devices, all UL multi-layer </w:t>
            </w:r>
            <w:proofErr w:type="spellStart"/>
            <w:r>
              <w:rPr>
                <w:sz w:val="20"/>
                <w:szCs w:val="20"/>
                <w:lang w:val="en-US" w:eastAsia="zh-CN"/>
              </w:rPr>
              <w:t>transmssions</w:t>
            </w:r>
            <w:proofErr w:type="spellEnd"/>
            <w:r>
              <w:rPr>
                <w:sz w:val="20"/>
                <w:szCs w:val="20"/>
                <w:lang w:val="en-US" w:eastAsia="zh-CN"/>
              </w:rPr>
              <w:t xml:space="preserve"> (</w:t>
            </w:r>
            <w:proofErr w:type="gramStart"/>
            <w:r>
              <w:rPr>
                <w:sz w:val="20"/>
                <w:szCs w:val="20"/>
                <w:lang w:val="en-US" w:eastAsia="zh-CN"/>
              </w:rPr>
              <w:t>including with</w:t>
            </w:r>
            <w:proofErr w:type="gramEnd"/>
            <w:r>
              <w:rPr>
                <w:sz w:val="20"/>
                <w:szCs w:val="20"/>
                <w:lang w:val="en-US" w:eastAsia="zh-CN"/>
              </w:rPr>
              <w:t xml:space="preserve"> CP-OFDM and DFT-s-OFDM) are optional.</w:t>
            </w:r>
          </w:p>
        </w:tc>
      </w:tr>
      <w:tr w:rsidR="002552DC" w14:paraId="56AC9744" w14:textId="77777777">
        <w:tc>
          <w:tcPr>
            <w:tcW w:w="1838" w:type="dxa"/>
          </w:tcPr>
          <w:p w14:paraId="2FCAA5D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488F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don’t support rank=2 UL DFT-s-OFDM. We understand this question (and hence the reply) as a hypothetical one.</w:t>
            </w:r>
          </w:p>
        </w:tc>
      </w:tr>
      <w:tr w:rsidR="002552DC" w14:paraId="154C228B" w14:textId="77777777">
        <w:tc>
          <w:tcPr>
            <w:tcW w:w="1838" w:type="dxa"/>
          </w:tcPr>
          <w:p w14:paraId="3633DFB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7F19A1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If DFT-s-OFDM waveform is finally introduced for RANK-2 UL transmission, UE </w:t>
            </w:r>
            <w:proofErr w:type="gramStart"/>
            <w:r>
              <w:rPr>
                <w:rFonts w:hint="eastAsia"/>
                <w:sz w:val="20"/>
                <w:szCs w:val="20"/>
                <w:lang w:val="en-US" w:eastAsia="zh-CN"/>
              </w:rPr>
              <w:t>has to</w:t>
            </w:r>
            <w:proofErr w:type="gramEnd"/>
            <w:r>
              <w:rPr>
                <w:rFonts w:hint="eastAsia"/>
                <w:sz w:val="20"/>
                <w:szCs w:val="20"/>
                <w:lang w:val="en-US" w:eastAsia="zh-CN"/>
              </w:rPr>
              <w:t xml:space="preserve"> support </w:t>
            </w:r>
            <w:proofErr w:type="gramStart"/>
            <w:r>
              <w:rPr>
                <w:rFonts w:hint="eastAsia"/>
                <w:sz w:val="20"/>
                <w:szCs w:val="20"/>
                <w:lang w:val="en-US" w:eastAsia="zh-CN"/>
              </w:rPr>
              <w:t>both for</w:t>
            </w:r>
            <w:proofErr w:type="gramEnd"/>
            <w:r>
              <w:rPr>
                <w:rFonts w:hint="eastAsia"/>
                <w:sz w:val="20"/>
                <w:szCs w:val="20"/>
                <w:lang w:val="en-US" w:eastAsia="zh-CN"/>
              </w:rPr>
              <w:t xml:space="preserve"> efficient and flexible deployment in </w:t>
            </w:r>
            <w:proofErr w:type="spellStart"/>
            <w:r>
              <w:rPr>
                <w:rFonts w:hint="eastAsia"/>
                <w:sz w:val="20"/>
                <w:szCs w:val="20"/>
                <w:lang w:val="en-US" w:eastAsia="zh-CN"/>
              </w:rPr>
              <w:t>dfferent</w:t>
            </w:r>
            <w:proofErr w:type="spellEnd"/>
            <w:r>
              <w:rPr>
                <w:rFonts w:hint="eastAsia"/>
                <w:sz w:val="20"/>
                <w:szCs w:val="20"/>
                <w:lang w:val="en-US" w:eastAsia="zh-CN"/>
              </w:rPr>
              <w:t xml:space="preserve"> scenarios.</w:t>
            </w:r>
          </w:p>
        </w:tc>
      </w:tr>
      <w:tr w:rsidR="002552DC" w14:paraId="569191E0" w14:textId="77777777">
        <w:tc>
          <w:tcPr>
            <w:tcW w:w="1838" w:type="dxa"/>
          </w:tcPr>
          <w:p w14:paraId="24D5DF9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512" w:type="dxa"/>
          </w:tcPr>
          <w:p w14:paraId="3BEEE345" w14:textId="77777777" w:rsidR="002552DC" w:rsidRDefault="00602CED">
            <w:pPr>
              <w:overflowPunct/>
              <w:autoSpaceDE/>
              <w:autoSpaceDN/>
              <w:adjustRightInd/>
              <w:spacing w:after="0"/>
              <w:textAlignment w:val="auto"/>
              <w:rPr>
                <w:sz w:val="20"/>
                <w:szCs w:val="20"/>
                <w:lang w:val="en-US" w:eastAsia="en-US"/>
              </w:rPr>
            </w:pPr>
            <w:proofErr w:type="gramStart"/>
            <w:r>
              <w:rPr>
                <w:sz w:val="20"/>
                <w:szCs w:val="20"/>
                <w:lang w:val="en-US" w:eastAsia="en-US"/>
              </w:rPr>
              <w:t>First</w:t>
            </w:r>
            <w:proofErr w:type="gramEnd"/>
            <w:r>
              <w:rPr>
                <w:sz w:val="20"/>
                <w:szCs w:val="20"/>
                <w:lang w:val="en-US" w:eastAsia="en-US"/>
              </w:rPr>
              <w:t xml:space="preserve"> we study and if DFT-s-OFDM can support rank &gt; 1 efficiently, both should be mandatory.</w:t>
            </w:r>
          </w:p>
        </w:tc>
      </w:tr>
      <w:tr w:rsidR="002552DC" w14:paraId="4CC6A785" w14:textId="77777777">
        <w:tc>
          <w:tcPr>
            <w:tcW w:w="1838" w:type="dxa"/>
          </w:tcPr>
          <w:p w14:paraId="299626F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00620E2E"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We are not sure whether there is any difficulty </w:t>
            </w:r>
            <w:proofErr w:type="gramStart"/>
            <w:r>
              <w:rPr>
                <w:rFonts w:hint="eastAsia"/>
                <w:sz w:val="20"/>
                <w:szCs w:val="20"/>
                <w:lang w:val="en-US" w:eastAsia="ja-JP"/>
              </w:rPr>
              <w:t>to support</w:t>
            </w:r>
            <w:proofErr w:type="gramEnd"/>
            <w:r>
              <w:rPr>
                <w:rFonts w:hint="eastAsia"/>
                <w:sz w:val="20"/>
                <w:szCs w:val="20"/>
                <w:lang w:val="en-US" w:eastAsia="ja-JP"/>
              </w:rPr>
              <w:t xml:space="preserve"> both waveforms for 2-layers, assuming both waveforms are mandatory for 1-</w:t>
            </w:r>
            <w:proofErr w:type="gramStart"/>
            <w:r>
              <w:rPr>
                <w:rFonts w:hint="eastAsia"/>
                <w:sz w:val="20"/>
                <w:szCs w:val="20"/>
                <w:lang w:val="en-US" w:eastAsia="ja-JP"/>
              </w:rPr>
              <w:t>layer</w:t>
            </w:r>
            <w:proofErr w:type="gramEnd"/>
            <w:r>
              <w:rPr>
                <w:rFonts w:hint="eastAsia"/>
                <w:sz w:val="20"/>
                <w:szCs w:val="20"/>
                <w:lang w:val="en-US" w:eastAsia="ja-JP"/>
              </w:rPr>
              <w:t xml:space="preserve">, but open to </w:t>
            </w:r>
            <w:proofErr w:type="gramStart"/>
            <w:r>
              <w:rPr>
                <w:rFonts w:hint="eastAsia"/>
                <w:sz w:val="20"/>
                <w:szCs w:val="20"/>
                <w:lang w:val="en-US" w:eastAsia="ja-JP"/>
              </w:rPr>
              <w:t>hear</w:t>
            </w:r>
            <w:proofErr w:type="gramEnd"/>
            <w:r>
              <w:rPr>
                <w:rFonts w:hint="eastAsia"/>
                <w:sz w:val="20"/>
                <w:szCs w:val="20"/>
                <w:lang w:val="en-US" w:eastAsia="ja-JP"/>
              </w:rPr>
              <w:t xml:space="preserve"> companies</w:t>
            </w:r>
            <w:r>
              <w:rPr>
                <w:sz w:val="20"/>
                <w:szCs w:val="20"/>
                <w:lang w:val="en-US" w:eastAsia="ja-JP"/>
              </w:rPr>
              <w:t>’</w:t>
            </w:r>
            <w:r>
              <w:rPr>
                <w:rFonts w:hint="eastAsia"/>
                <w:sz w:val="20"/>
                <w:szCs w:val="20"/>
                <w:lang w:val="en-US" w:eastAsia="ja-JP"/>
              </w:rPr>
              <w:t xml:space="preserve"> view.</w:t>
            </w:r>
          </w:p>
        </w:tc>
      </w:tr>
      <w:tr w:rsidR="002552DC" w14:paraId="3C5427A9" w14:textId="77777777">
        <w:tc>
          <w:tcPr>
            <w:tcW w:w="1838" w:type="dxa"/>
          </w:tcPr>
          <w:p w14:paraId="7C15649E"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QC</w:t>
            </w:r>
          </w:p>
        </w:tc>
        <w:tc>
          <w:tcPr>
            <w:tcW w:w="7512" w:type="dxa"/>
          </w:tcPr>
          <w:p w14:paraId="5BC1FEAD"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Okay to treat both as mandatory</w:t>
            </w:r>
          </w:p>
        </w:tc>
      </w:tr>
      <w:tr w:rsidR="002552DC" w14:paraId="3DF1322B" w14:textId="77777777">
        <w:tc>
          <w:tcPr>
            <w:tcW w:w="1838" w:type="dxa"/>
          </w:tcPr>
          <w:p w14:paraId="03825F0E" w14:textId="77777777" w:rsidR="002552DC" w:rsidRDefault="00602CED">
            <w:pPr>
              <w:overflowPunct/>
              <w:autoSpaceDE/>
              <w:autoSpaceDN/>
              <w:adjustRightInd/>
              <w:spacing w:after="0"/>
              <w:textAlignment w:val="auto"/>
              <w:rPr>
                <w:lang w:val="en-US" w:eastAsia="ja-JP"/>
              </w:rPr>
            </w:pPr>
            <w:r>
              <w:rPr>
                <w:sz w:val="20"/>
                <w:szCs w:val="20"/>
                <w:lang w:val="en-US" w:eastAsia="en-US"/>
              </w:rPr>
              <w:t>Ericsson</w:t>
            </w:r>
          </w:p>
        </w:tc>
        <w:tc>
          <w:tcPr>
            <w:tcW w:w="7512" w:type="dxa"/>
          </w:tcPr>
          <w:p w14:paraId="3B855BB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Same as comments given in Section 8.1, which </w:t>
            </w:r>
            <w:proofErr w:type="gramStart"/>
            <w:r>
              <w:rPr>
                <w:color w:val="000000" w:themeColor="text1"/>
                <w:sz w:val="20"/>
                <w:szCs w:val="20"/>
                <w:lang w:val="en-US" w:eastAsia="en-US"/>
              </w:rPr>
              <w:t>is</w:t>
            </w:r>
            <w:proofErr w:type="gramEnd"/>
            <w:r>
              <w:rPr>
                <w:color w:val="000000" w:themeColor="text1"/>
                <w:sz w:val="20"/>
                <w:szCs w:val="20"/>
                <w:lang w:val="en-US" w:eastAsia="en-US"/>
              </w:rPr>
              <w:t xml:space="preserve"> repeated below.</w:t>
            </w:r>
          </w:p>
          <w:p w14:paraId="061BC40A"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23C5739"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FEB0A4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46F57D3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52D073E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1FB3A1D" w14:textId="77777777" w:rsidR="002552DC" w:rsidRDefault="002552DC">
            <w:pPr>
              <w:overflowPunct/>
              <w:autoSpaceDE/>
              <w:autoSpaceDN/>
              <w:adjustRightInd/>
              <w:spacing w:after="0"/>
              <w:textAlignment w:val="auto"/>
              <w:rPr>
                <w:lang w:val="en-US" w:eastAsia="ja-JP"/>
              </w:rPr>
            </w:pPr>
          </w:p>
        </w:tc>
      </w:tr>
      <w:tr w:rsidR="002552DC" w14:paraId="3A08639C" w14:textId="77777777">
        <w:tc>
          <w:tcPr>
            <w:tcW w:w="1838" w:type="dxa"/>
          </w:tcPr>
          <w:p w14:paraId="691E67F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Huawei, </w:t>
            </w:r>
            <w:proofErr w:type="spellStart"/>
            <w:r>
              <w:rPr>
                <w:rFonts w:eastAsia="Malgun Gothic" w:hint="eastAsia"/>
                <w:sz w:val="20"/>
                <w:szCs w:val="20"/>
                <w:lang w:val="en-US" w:eastAsia="ko-KR"/>
              </w:rPr>
              <w:t>Hisilcon</w:t>
            </w:r>
            <w:proofErr w:type="spellEnd"/>
          </w:p>
        </w:tc>
        <w:tc>
          <w:tcPr>
            <w:tcW w:w="7512" w:type="dxa"/>
          </w:tcPr>
          <w:p w14:paraId="4E8798D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We are open to </w:t>
            </w:r>
            <w:proofErr w:type="gramStart"/>
            <w:r>
              <w:rPr>
                <w:rFonts w:eastAsia="Malgun Gothic" w:hint="eastAsia"/>
                <w:sz w:val="20"/>
                <w:szCs w:val="20"/>
                <w:lang w:val="en-US" w:eastAsia="ko-KR"/>
              </w:rPr>
              <w:t>mandate</w:t>
            </w:r>
            <w:proofErr w:type="gramEnd"/>
            <w:r>
              <w:rPr>
                <w:rFonts w:eastAsia="Malgun Gothic" w:hint="eastAsia"/>
                <w:sz w:val="20"/>
                <w:szCs w:val="20"/>
                <w:lang w:val="en-US" w:eastAsia="ko-KR"/>
              </w:rPr>
              <w:t xml:space="preserve"> UEs to support both 2-layer CP-OFDM and DFT-s-OFDM for some bands in a single carrier operation. But we don</w:t>
            </w:r>
            <w:r>
              <w:rPr>
                <w:rFonts w:eastAsia="Malgun Gothic"/>
                <w:sz w:val="20"/>
                <w:szCs w:val="20"/>
                <w:lang w:val="en-US" w:eastAsia="ko-KR"/>
              </w:rPr>
              <w:t>’</w:t>
            </w:r>
            <w:r>
              <w:rPr>
                <w:rFonts w:eastAsia="Malgun Gothic" w:hint="eastAsia"/>
                <w:sz w:val="20"/>
                <w:szCs w:val="20"/>
                <w:lang w:val="en-US" w:eastAsia="ko-KR"/>
              </w:rPr>
              <w:t>t feel it is agreeable to mandate it for all cases.</w:t>
            </w:r>
          </w:p>
          <w:p w14:paraId="42FE703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We are not sure if it </w:t>
            </w:r>
            <w:proofErr w:type="gramStart"/>
            <w:r>
              <w:rPr>
                <w:rFonts w:eastAsia="Malgun Gothic" w:hint="eastAsia"/>
                <w:sz w:val="20"/>
                <w:szCs w:val="20"/>
                <w:lang w:val="en-US" w:eastAsia="ko-KR"/>
              </w:rPr>
              <w:t>has to</w:t>
            </w:r>
            <w:proofErr w:type="gramEnd"/>
            <w:r>
              <w:rPr>
                <w:rFonts w:eastAsia="Malgun Gothic" w:hint="eastAsia"/>
                <w:sz w:val="20"/>
                <w:szCs w:val="20"/>
                <w:lang w:val="en-US" w:eastAsia="ko-KR"/>
              </w:rPr>
              <w:t xml:space="preserve"> be </w:t>
            </w:r>
            <w:r>
              <w:rPr>
                <w:rFonts w:eastAsia="Malgun Gothic"/>
                <w:sz w:val="20"/>
                <w:szCs w:val="20"/>
                <w:lang w:val="en-US" w:eastAsia="ko-KR"/>
              </w:rPr>
              <w:t>discussed</w:t>
            </w:r>
            <w:r>
              <w:rPr>
                <w:rFonts w:eastAsia="Malgun Gothic" w:hint="eastAsia"/>
                <w:sz w:val="20"/>
                <w:szCs w:val="20"/>
                <w:lang w:val="en-US" w:eastAsia="ko-KR"/>
              </w:rPr>
              <w:t xml:space="preserve"> now </w:t>
            </w:r>
            <w:r>
              <w:rPr>
                <w:rFonts w:eastAsia="Malgun Gothic"/>
                <w:sz w:val="20"/>
                <w:szCs w:val="20"/>
                <w:lang w:val="en-US" w:eastAsia="ko-KR"/>
              </w:rPr>
              <w:t>before</w:t>
            </w:r>
            <w:r>
              <w:rPr>
                <w:rFonts w:eastAsia="Malgun Gothic" w:hint="eastAsia"/>
                <w:sz w:val="20"/>
                <w:szCs w:val="20"/>
                <w:lang w:val="en-US" w:eastAsia="ko-KR"/>
              </w:rPr>
              <w:t xml:space="preserve"> any </w:t>
            </w:r>
            <w:proofErr w:type="spellStart"/>
            <w:r>
              <w:rPr>
                <w:rFonts w:eastAsia="Malgun Gothic" w:hint="eastAsia"/>
                <w:sz w:val="20"/>
                <w:szCs w:val="20"/>
                <w:lang w:val="en-US" w:eastAsia="ko-KR"/>
              </w:rPr>
              <w:t>consenus</w:t>
            </w:r>
            <w:proofErr w:type="spellEnd"/>
            <w:r>
              <w:rPr>
                <w:rFonts w:eastAsia="Malgun Gothic" w:hint="eastAsia"/>
                <w:sz w:val="20"/>
                <w:szCs w:val="20"/>
                <w:lang w:val="en-US" w:eastAsia="ko-KR"/>
              </w:rPr>
              <w:t xml:space="preserve"> on the gains between two </w:t>
            </w:r>
            <w:proofErr w:type="gramStart"/>
            <w:r>
              <w:rPr>
                <w:rFonts w:eastAsia="Malgun Gothic" w:hint="eastAsia"/>
                <w:sz w:val="20"/>
                <w:szCs w:val="20"/>
                <w:lang w:val="en-US" w:eastAsia="ko-KR"/>
              </w:rPr>
              <w:t>waveform</w:t>
            </w:r>
            <w:proofErr w:type="gramEnd"/>
            <w:r>
              <w:rPr>
                <w:rFonts w:eastAsia="Malgun Gothic" w:hint="eastAsia"/>
                <w:sz w:val="20"/>
                <w:szCs w:val="20"/>
                <w:lang w:val="en-US" w:eastAsia="ko-KR"/>
              </w:rPr>
              <w:t xml:space="preserve">, but for progress, we would like to </w:t>
            </w:r>
            <w:proofErr w:type="gramStart"/>
            <w:r>
              <w:rPr>
                <w:rFonts w:eastAsia="Malgun Gothic" w:hint="eastAsia"/>
                <w:sz w:val="20"/>
                <w:szCs w:val="20"/>
                <w:lang w:val="en-US" w:eastAsia="ko-KR"/>
              </w:rPr>
              <w:t xml:space="preserve">suggest to </w:t>
            </w:r>
            <w:proofErr w:type="spellStart"/>
            <w:r>
              <w:rPr>
                <w:rFonts w:eastAsia="Malgun Gothic" w:hint="eastAsia"/>
                <w:sz w:val="20"/>
                <w:szCs w:val="20"/>
                <w:lang w:val="en-US" w:eastAsia="ko-KR"/>
              </w:rPr>
              <w:t>discusss</w:t>
            </w:r>
            <w:proofErr w:type="spellEnd"/>
            <w:proofErr w:type="gramEnd"/>
            <w:r>
              <w:rPr>
                <w:rFonts w:eastAsia="Malgun Gothic" w:hint="eastAsia"/>
                <w:sz w:val="20"/>
                <w:szCs w:val="20"/>
                <w:lang w:val="en-US" w:eastAsia="ko-KR"/>
              </w:rPr>
              <w:t>:</w:t>
            </w:r>
          </w:p>
          <w:p w14:paraId="3623526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Alt1: If a UE supports 2-layer DFT-s-OFDM for a band, the UE must support 2-layer CP-OFDM for the band.</w:t>
            </w:r>
          </w:p>
          <w:p w14:paraId="041D3F9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Alt2: If a UE supports 2-layer CP-OFDM for a band, the UE must support 2-layer DFT-s-OFDM for the band.</w:t>
            </w:r>
          </w:p>
          <w:p w14:paraId="711E501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Alt2: If a UE supports 2-layer CP-OFDM for a band, the UE must support 2-layer DFT-s-OFDM for the band.</w:t>
            </w:r>
          </w:p>
          <w:p w14:paraId="32F344F8"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Alt3: Both Alt1 and Alt 2.</w:t>
            </w:r>
          </w:p>
          <w:p w14:paraId="39A9A401" w14:textId="77777777" w:rsidR="002552DC" w:rsidRDefault="002552DC">
            <w:pPr>
              <w:overflowPunct/>
              <w:autoSpaceDE/>
              <w:autoSpaceDN/>
              <w:adjustRightInd/>
              <w:spacing w:after="0"/>
              <w:textAlignment w:val="auto"/>
              <w:rPr>
                <w:rFonts w:eastAsia="Malgun Gothic"/>
                <w:sz w:val="20"/>
                <w:szCs w:val="20"/>
                <w:lang w:val="en-US" w:eastAsia="ko-KR"/>
              </w:rPr>
            </w:pPr>
          </w:p>
          <w:p w14:paraId="3C057FE6" w14:textId="77777777" w:rsidR="002552DC" w:rsidRDefault="002552DC">
            <w:pPr>
              <w:overflowPunct/>
              <w:autoSpaceDE/>
              <w:autoSpaceDN/>
              <w:adjustRightInd/>
              <w:spacing w:after="0"/>
              <w:jc w:val="both"/>
              <w:textAlignment w:val="auto"/>
              <w:rPr>
                <w:rFonts w:eastAsia="Malgun Gothic"/>
                <w:sz w:val="20"/>
                <w:szCs w:val="20"/>
                <w:lang w:val="en-US" w:eastAsia="ko-KR"/>
              </w:rPr>
            </w:pPr>
          </w:p>
        </w:tc>
      </w:tr>
      <w:tr w:rsidR="002552DC" w14:paraId="5BBF3C3A" w14:textId="77777777">
        <w:tc>
          <w:tcPr>
            <w:tcW w:w="1838" w:type="dxa"/>
          </w:tcPr>
          <w:p w14:paraId="6EE2355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512" w:type="dxa"/>
          </w:tcPr>
          <w:p w14:paraId="7724D9AA"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We do not support rank&gt;1 for DFT-s-OFDM as stated in our response for Question 8.2.1.</w:t>
            </w:r>
          </w:p>
        </w:tc>
      </w:tr>
      <w:tr w:rsidR="002552DC" w14:paraId="691C0D9A" w14:textId="77777777">
        <w:tc>
          <w:tcPr>
            <w:tcW w:w="1838" w:type="dxa"/>
          </w:tcPr>
          <w:p w14:paraId="527665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31EA13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can be next step question after Q 8.2.1.</w:t>
            </w:r>
          </w:p>
        </w:tc>
      </w:tr>
      <w:tr w:rsidR="002552DC" w14:paraId="359A3AA3" w14:textId="77777777">
        <w:tc>
          <w:tcPr>
            <w:tcW w:w="1838" w:type="dxa"/>
          </w:tcPr>
          <w:p w14:paraId="7442BD7C" w14:textId="77777777" w:rsidR="002552DC" w:rsidRDefault="002552DC">
            <w:pPr>
              <w:overflowPunct/>
              <w:autoSpaceDE/>
              <w:autoSpaceDN/>
              <w:adjustRightInd/>
              <w:spacing w:after="0"/>
              <w:textAlignment w:val="auto"/>
              <w:rPr>
                <w:lang w:val="en-US" w:eastAsia="zh-CN"/>
              </w:rPr>
            </w:pPr>
          </w:p>
        </w:tc>
        <w:tc>
          <w:tcPr>
            <w:tcW w:w="7512" w:type="dxa"/>
          </w:tcPr>
          <w:p w14:paraId="3F6C3782" w14:textId="77777777" w:rsidR="002552DC" w:rsidRDefault="002552DC">
            <w:pPr>
              <w:overflowPunct/>
              <w:autoSpaceDE/>
              <w:autoSpaceDN/>
              <w:adjustRightInd/>
              <w:spacing w:after="0"/>
              <w:textAlignment w:val="auto"/>
              <w:rPr>
                <w:lang w:val="en-US" w:eastAsia="en-US"/>
              </w:rPr>
            </w:pPr>
          </w:p>
        </w:tc>
      </w:tr>
    </w:tbl>
    <w:p w14:paraId="78C852D5"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81EAA7E" w14:textId="77777777" w:rsidR="002552DC" w:rsidRDefault="00602CED">
      <w:pPr>
        <w:pStyle w:val="2"/>
        <w:numPr>
          <w:ilvl w:val="1"/>
          <w:numId w:val="6"/>
        </w:numPr>
        <w:ind w:left="426" w:hanging="360"/>
      </w:pPr>
      <w:r>
        <w:t>UL transmissions with ranks 3 &amp; 4</w:t>
      </w:r>
    </w:p>
    <w:p w14:paraId="0B7F7A0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8.3.1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3 or 4, how do you see the support of DFT-s-OFDM and/or CP-OFDM? </w:t>
      </w:r>
    </w:p>
    <w:p w14:paraId="3478C7EA"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yes’ only to one of the 3 options in color (1., 2. or 3.).</w:t>
      </w:r>
    </w:p>
    <w:p w14:paraId="189A3B65"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6FE54DEE"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AEBA529"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4D2BFFEB"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BDD62E2" w14:textId="77777777">
        <w:tc>
          <w:tcPr>
            <w:tcW w:w="2830" w:type="dxa"/>
          </w:tcPr>
          <w:p w14:paraId="2C05B5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rank=3 or 4</w:t>
            </w:r>
          </w:p>
        </w:tc>
        <w:tc>
          <w:tcPr>
            <w:tcW w:w="1134" w:type="dxa"/>
          </w:tcPr>
          <w:p w14:paraId="71FEEBD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5BAB761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3B10DFE" w14:textId="77777777">
        <w:tc>
          <w:tcPr>
            <w:tcW w:w="2830" w:type="dxa"/>
            <w:shd w:val="clear" w:color="auto" w:fill="DAE9F7" w:themeFill="text2" w:themeFillTint="1A"/>
          </w:tcPr>
          <w:p w14:paraId="572769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E1452F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CBFC339" w14:textId="77777777" w:rsidR="002552DC" w:rsidRDefault="00602CED">
            <w:pPr>
              <w:overflowPunct/>
              <w:autoSpaceDE/>
              <w:autoSpaceDN/>
              <w:adjustRightInd/>
              <w:spacing w:after="0"/>
              <w:textAlignment w:val="auto"/>
              <w:rPr>
                <w:rFonts w:eastAsia="游明朝"/>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sz w:val="20"/>
                <w:szCs w:val="20"/>
                <w:lang w:val="en-US" w:eastAsia="zh-CN"/>
              </w:rPr>
              <w:t>, Lekha, Apple</w:t>
            </w:r>
            <w:r>
              <w:rPr>
                <w:rFonts w:eastAsia="游明朝" w:hint="eastAsia"/>
                <w:sz w:val="20"/>
                <w:szCs w:val="20"/>
                <w:lang w:val="en-US" w:eastAsia="ja-JP"/>
              </w:rPr>
              <w:t>, DOCOMO</w:t>
            </w:r>
            <w:r>
              <w:rPr>
                <w:rFonts w:eastAsia="游明朝"/>
                <w:sz w:val="20"/>
                <w:szCs w:val="20"/>
                <w:lang w:val="en-US" w:eastAsia="ja-JP"/>
              </w:rPr>
              <w:t xml:space="preserve">, Samsung, </w:t>
            </w:r>
            <w:proofErr w:type="spellStart"/>
            <w:r>
              <w:rPr>
                <w:rFonts w:eastAsia="游明朝"/>
                <w:sz w:val="20"/>
                <w:szCs w:val="20"/>
                <w:lang w:val="en-US" w:eastAsia="ja-JP"/>
              </w:rPr>
              <w:t>InterDigital</w:t>
            </w:r>
            <w:proofErr w:type="spellEnd"/>
          </w:p>
        </w:tc>
      </w:tr>
      <w:tr w:rsidR="002552DC" w14:paraId="3C7BBFA5" w14:textId="77777777">
        <w:tc>
          <w:tcPr>
            <w:tcW w:w="2830" w:type="dxa"/>
            <w:shd w:val="clear" w:color="auto" w:fill="C1F0C7" w:themeFill="accent3" w:themeFillTint="33"/>
          </w:tcPr>
          <w:p w14:paraId="2A728A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72B2C47"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E4E4A0E" w14:textId="77777777" w:rsidR="002552DC" w:rsidRDefault="002552DC">
            <w:pPr>
              <w:overflowPunct/>
              <w:autoSpaceDE/>
              <w:autoSpaceDN/>
              <w:adjustRightInd/>
              <w:spacing w:after="0"/>
              <w:textAlignment w:val="auto"/>
              <w:rPr>
                <w:sz w:val="20"/>
                <w:szCs w:val="20"/>
                <w:lang w:val="en-US" w:eastAsia="en-US"/>
              </w:rPr>
            </w:pPr>
          </w:p>
        </w:tc>
      </w:tr>
      <w:tr w:rsidR="002552DC" w14:paraId="45CC7243" w14:textId="77777777">
        <w:tc>
          <w:tcPr>
            <w:tcW w:w="2830" w:type="dxa"/>
            <w:shd w:val="clear" w:color="auto" w:fill="FAE2D5" w:themeFill="accent2" w:themeFillTint="33"/>
          </w:tcPr>
          <w:p w14:paraId="7273FE7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3. DFT-s-OFDM </w:t>
            </w:r>
            <w:proofErr w:type="gramStart"/>
            <w:r>
              <w:rPr>
                <w:sz w:val="20"/>
                <w:szCs w:val="20"/>
                <w:lang w:val="en-US" w:eastAsia="en-US"/>
              </w:rPr>
              <w:t>&amp;  CP</w:t>
            </w:r>
            <w:proofErr w:type="gramEnd"/>
            <w:r>
              <w:rPr>
                <w:sz w:val="20"/>
                <w:szCs w:val="20"/>
                <w:lang w:val="en-US" w:eastAsia="en-US"/>
              </w:rPr>
              <w:t>-OFDM</w:t>
            </w:r>
          </w:p>
        </w:tc>
        <w:tc>
          <w:tcPr>
            <w:tcW w:w="1134" w:type="dxa"/>
            <w:shd w:val="clear" w:color="auto" w:fill="FAE2D5" w:themeFill="accent2" w:themeFillTint="33"/>
          </w:tcPr>
          <w:p w14:paraId="66F73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9F92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r>
      <w:tr w:rsidR="002552DC" w14:paraId="6E4FF9CC" w14:textId="77777777">
        <w:tc>
          <w:tcPr>
            <w:tcW w:w="2830" w:type="dxa"/>
            <w:vMerge w:val="restart"/>
          </w:tcPr>
          <w:p w14:paraId="4F4850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4. Open for studies / consider </w:t>
            </w:r>
            <w:proofErr w:type="gramStart"/>
            <w:r>
              <w:rPr>
                <w:sz w:val="20"/>
                <w:szCs w:val="20"/>
                <w:lang w:val="en-US" w:eastAsia="en-US"/>
              </w:rPr>
              <w:t>to support</w:t>
            </w:r>
            <w:proofErr w:type="gramEnd"/>
            <w:r>
              <w:rPr>
                <w:sz w:val="20"/>
                <w:szCs w:val="20"/>
                <w:lang w:val="en-US" w:eastAsia="en-US"/>
              </w:rPr>
              <w:t xml:space="preserve"> both WFs</w:t>
            </w:r>
          </w:p>
        </w:tc>
        <w:tc>
          <w:tcPr>
            <w:tcW w:w="1134" w:type="dxa"/>
          </w:tcPr>
          <w:p w14:paraId="245387B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38AC90E" w14:textId="77777777" w:rsidR="002552DC" w:rsidRDefault="00602CED">
            <w:pPr>
              <w:overflowPunct/>
              <w:autoSpaceDE/>
              <w:autoSpaceDN/>
              <w:adjustRightInd/>
              <w:spacing w:after="0"/>
              <w:textAlignment w:val="auto"/>
              <w:rPr>
                <w:rFonts w:eastAsia="游明朝"/>
                <w:sz w:val="20"/>
                <w:szCs w:val="20"/>
                <w:lang w:val="en-US" w:eastAsia="ja-JP"/>
              </w:rPr>
            </w:pPr>
            <w:proofErr w:type="spellStart"/>
            <w:r>
              <w:rPr>
                <w:rFonts w:hint="eastAsia"/>
                <w:sz w:val="20"/>
                <w:szCs w:val="20"/>
                <w:lang w:val="en-US" w:eastAsia="zh-CN"/>
              </w:rPr>
              <w:t>Spreadtrum</w:t>
            </w:r>
            <w:proofErr w:type="spellEnd"/>
            <w:r>
              <w:rPr>
                <w:rFonts w:hint="eastAsia"/>
                <w:sz w:val="20"/>
                <w:szCs w:val="20"/>
                <w:lang w:val="en-US" w:eastAsia="zh-CN"/>
              </w:rPr>
              <w:t>, CMCC</w:t>
            </w:r>
            <w:r>
              <w:rPr>
                <w:sz w:val="20"/>
                <w:szCs w:val="20"/>
                <w:lang w:val="en-US" w:eastAsia="zh-CN"/>
              </w:rPr>
              <w:t>, Sony</w:t>
            </w:r>
            <w:r>
              <w:rPr>
                <w:rFonts w:eastAsia="游明朝" w:hint="eastAsia"/>
                <w:sz w:val="20"/>
                <w:szCs w:val="20"/>
                <w:lang w:val="en-US" w:eastAsia="ja-JP"/>
              </w:rPr>
              <w:t>, DOCOMO</w:t>
            </w:r>
            <w:r>
              <w:rPr>
                <w:rFonts w:eastAsia="游明朝"/>
                <w:sz w:val="20"/>
                <w:szCs w:val="20"/>
                <w:lang w:val="en-US" w:eastAsia="ja-JP"/>
              </w:rPr>
              <w:t xml:space="preserve">, NEC, IMU, </w:t>
            </w:r>
            <w:proofErr w:type="spellStart"/>
            <w:r>
              <w:rPr>
                <w:rFonts w:eastAsia="游明朝"/>
                <w:sz w:val="20"/>
                <w:szCs w:val="20"/>
                <w:lang w:val="en-US" w:eastAsia="ja-JP"/>
              </w:rPr>
              <w:t>Shef</w:t>
            </w:r>
            <w:proofErr w:type="spellEnd"/>
            <w:r>
              <w:rPr>
                <w:rFonts w:eastAsia="游明朝"/>
                <w:sz w:val="20"/>
                <w:szCs w:val="20"/>
                <w:lang w:val="en-US" w:eastAsia="ja-JP"/>
              </w:rPr>
              <w:t xml:space="preserve">, Ericsson, </w:t>
            </w:r>
            <w:proofErr w:type="spellStart"/>
            <w:r>
              <w:rPr>
                <w:rFonts w:eastAsia="游明朝"/>
                <w:sz w:val="20"/>
                <w:szCs w:val="20"/>
                <w:lang w:val="en-US" w:eastAsia="ja-JP"/>
              </w:rPr>
              <w:t>Ofinno</w:t>
            </w:r>
            <w:proofErr w:type="spellEnd"/>
            <w:r>
              <w:rPr>
                <w:rFonts w:eastAsia="游明朝" w:hint="eastAsia"/>
                <w:sz w:val="20"/>
                <w:szCs w:val="20"/>
                <w:lang w:val="en-US" w:eastAsia="ja-JP"/>
              </w:rPr>
              <w:t>, KDDI</w:t>
            </w:r>
          </w:p>
        </w:tc>
      </w:tr>
      <w:tr w:rsidR="002552DC" w14:paraId="1C79844E" w14:textId="77777777">
        <w:tc>
          <w:tcPr>
            <w:tcW w:w="2830" w:type="dxa"/>
            <w:vMerge/>
          </w:tcPr>
          <w:p w14:paraId="0D2EED8A"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C5B864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3E3BF02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p>
        </w:tc>
      </w:tr>
    </w:tbl>
    <w:p w14:paraId="7CD5604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814B973" w14:textId="77777777">
        <w:tc>
          <w:tcPr>
            <w:tcW w:w="1838" w:type="dxa"/>
          </w:tcPr>
          <w:p w14:paraId="20DB699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C6FCCE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DDB4461" w14:textId="77777777">
        <w:tc>
          <w:tcPr>
            <w:tcW w:w="1838" w:type="dxa"/>
          </w:tcPr>
          <w:p w14:paraId="1E1B2A1A"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32AD9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5F78639F" w14:textId="77777777">
        <w:tc>
          <w:tcPr>
            <w:tcW w:w="1838" w:type="dxa"/>
          </w:tcPr>
          <w:p w14:paraId="0FDB28B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5B4ADB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w:t>
            </w:r>
            <w:r>
              <w:rPr>
                <w:rFonts w:hint="eastAsia"/>
                <w:sz w:val="20"/>
                <w:szCs w:val="20"/>
                <w:lang w:val="en-US" w:eastAsia="zh-CN"/>
              </w:rPr>
              <w:t xml:space="preserve">e </w:t>
            </w:r>
            <w:proofErr w:type="gramStart"/>
            <w:r>
              <w:rPr>
                <w:rFonts w:hint="eastAsia"/>
                <w:sz w:val="20"/>
                <w:szCs w:val="20"/>
                <w:lang w:val="en-US" w:eastAsia="zh-CN"/>
              </w:rPr>
              <w:t>need firstly</w:t>
            </w:r>
            <w:proofErr w:type="gramEnd"/>
            <w:r>
              <w:rPr>
                <w:rFonts w:hint="eastAsia"/>
                <w:sz w:val="20"/>
                <w:szCs w:val="20"/>
                <w:lang w:val="en-US" w:eastAsia="zh-CN"/>
              </w:rPr>
              <w:t xml:space="preserve"> discuss rank-2 </w:t>
            </w:r>
            <w:proofErr w:type="gramStart"/>
            <w:r>
              <w:rPr>
                <w:rFonts w:hint="eastAsia"/>
                <w:sz w:val="20"/>
                <w:szCs w:val="20"/>
                <w:lang w:val="en-US" w:eastAsia="zh-CN"/>
              </w:rPr>
              <w:t>case</w:t>
            </w:r>
            <w:proofErr w:type="gramEnd"/>
            <w:r>
              <w:rPr>
                <w:rFonts w:hint="eastAsia"/>
                <w:sz w:val="20"/>
                <w:szCs w:val="20"/>
                <w:lang w:val="en-US" w:eastAsia="zh-CN"/>
              </w:rPr>
              <w:t xml:space="preserve">. </w:t>
            </w:r>
          </w:p>
        </w:tc>
      </w:tr>
      <w:tr w:rsidR="002552DC" w14:paraId="36DC1C46" w14:textId="77777777">
        <w:tc>
          <w:tcPr>
            <w:tcW w:w="1838" w:type="dxa"/>
          </w:tcPr>
          <w:p w14:paraId="2892C26D"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Spreadtrum</w:t>
            </w:r>
            <w:proofErr w:type="spellEnd"/>
          </w:p>
        </w:tc>
        <w:tc>
          <w:tcPr>
            <w:tcW w:w="7512" w:type="dxa"/>
          </w:tcPr>
          <w:p w14:paraId="2139862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for study, but the </w:t>
            </w:r>
            <w:r>
              <w:rPr>
                <w:sz w:val="20"/>
                <w:szCs w:val="20"/>
                <w:lang w:val="en-US" w:eastAsia="zh-CN"/>
              </w:rPr>
              <w:t>benefit</w:t>
            </w:r>
            <w:r>
              <w:rPr>
                <w:rFonts w:hint="eastAsia"/>
                <w:sz w:val="20"/>
                <w:szCs w:val="20"/>
                <w:lang w:val="en-US" w:eastAsia="zh-CN"/>
              </w:rPr>
              <w:t xml:space="preserve"> of the rank&gt;2 DFT-s-OFDM UL </w:t>
            </w:r>
            <w:r>
              <w:rPr>
                <w:sz w:val="20"/>
                <w:szCs w:val="20"/>
                <w:lang w:val="en-US" w:eastAsia="zh-CN"/>
              </w:rPr>
              <w:t>transmission</w:t>
            </w:r>
            <w:r>
              <w:rPr>
                <w:rFonts w:hint="eastAsia"/>
                <w:sz w:val="20"/>
                <w:szCs w:val="20"/>
                <w:lang w:val="en-US" w:eastAsia="zh-CN"/>
              </w:rPr>
              <w:t xml:space="preserve"> should be identified first.</w:t>
            </w:r>
          </w:p>
        </w:tc>
      </w:tr>
      <w:tr w:rsidR="002552DC" w14:paraId="27A77457" w14:textId="77777777">
        <w:tc>
          <w:tcPr>
            <w:tcW w:w="1838" w:type="dxa"/>
          </w:tcPr>
          <w:p w14:paraId="3535734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5E957B4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W</w:t>
            </w:r>
            <w:r>
              <w:rPr>
                <w:rFonts w:hint="eastAsia"/>
                <w:sz w:val="20"/>
                <w:szCs w:val="20"/>
                <w:lang w:val="en-US" w:eastAsia="zh-CN"/>
              </w:rPr>
              <w:t xml:space="preserve">e need </w:t>
            </w:r>
            <w:r>
              <w:rPr>
                <w:sz w:val="20"/>
                <w:szCs w:val="20"/>
                <w:lang w:val="en-US" w:eastAsia="zh-CN"/>
              </w:rPr>
              <w:t>first to</w:t>
            </w:r>
            <w:r>
              <w:rPr>
                <w:rFonts w:hint="eastAsia"/>
                <w:sz w:val="20"/>
                <w:szCs w:val="20"/>
                <w:lang w:val="en-US" w:eastAsia="zh-CN"/>
              </w:rPr>
              <w:t xml:space="preserve"> discuss </w:t>
            </w:r>
            <w:r>
              <w:rPr>
                <w:sz w:val="20"/>
                <w:szCs w:val="20"/>
                <w:lang w:val="en-US" w:eastAsia="zh-CN"/>
              </w:rPr>
              <w:t xml:space="preserve">the </w:t>
            </w:r>
            <w:r>
              <w:rPr>
                <w:rFonts w:hint="eastAsia"/>
                <w:sz w:val="20"/>
                <w:szCs w:val="20"/>
                <w:lang w:val="en-US" w:eastAsia="zh-CN"/>
              </w:rPr>
              <w:t>rank</w:t>
            </w:r>
            <w:r>
              <w:rPr>
                <w:sz w:val="20"/>
                <w:szCs w:val="20"/>
                <w:lang w:val="en-US" w:eastAsia="zh-CN"/>
              </w:rPr>
              <w:t>=</w:t>
            </w:r>
            <w:r>
              <w:rPr>
                <w:rFonts w:hint="eastAsia"/>
                <w:sz w:val="20"/>
                <w:szCs w:val="20"/>
                <w:lang w:val="en-US" w:eastAsia="zh-CN"/>
              </w:rPr>
              <w:t>2 case</w:t>
            </w:r>
          </w:p>
        </w:tc>
      </w:tr>
      <w:tr w:rsidR="002552DC" w14:paraId="6D1D7CCF" w14:textId="77777777">
        <w:tc>
          <w:tcPr>
            <w:tcW w:w="1838" w:type="dxa"/>
          </w:tcPr>
          <w:p w14:paraId="5E26F8C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18220B7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to study DFT-s-OFDM </w:t>
            </w:r>
            <w:proofErr w:type="spellStart"/>
            <w:r>
              <w:rPr>
                <w:rFonts w:hint="eastAsia"/>
                <w:sz w:val="20"/>
                <w:szCs w:val="20"/>
                <w:lang w:val="en-US" w:eastAsia="zh-CN"/>
              </w:rPr>
              <w:t>wavefor</w:t>
            </w:r>
            <w:proofErr w:type="spellEnd"/>
            <w:r>
              <w:rPr>
                <w:rFonts w:hint="eastAsia"/>
                <w:sz w:val="20"/>
                <w:szCs w:val="20"/>
                <w:lang w:val="en-US" w:eastAsia="zh-CN"/>
              </w:rPr>
              <w:t xml:space="preserve"> for UL transmission with RANK&gt;2.</w:t>
            </w:r>
          </w:p>
        </w:tc>
      </w:tr>
      <w:tr w:rsidR="002552DC" w14:paraId="442657E2" w14:textId="77777777">
        <w:tc>
          <w:tcPr>
            <w:tcW w:w="1838" w:type="dxa"/>
          </w:tcPr>
          <w:p w14:paraId="1F4A0916" w14:textId="77777777" w:rsidR="002552DC" w:rsidRDefault="00602CED">
            <w:pPr>
              <w:overflowPunct/>
              <w:autoSpaceDE/>
              <w:autoSpaceDN/>
              <w:adjustRightInd/>
              <w:spacing w:after="0"/>
              <w:textAlignment w:val="auto"/>
              <w:rPr>
                <w:lang w:val="en-US" w:eastAsia="zh-CN"/>
              </w:rPr>
            </w:pPr>
            <w:r>
              <w:rPr>
                <w:sz w:val="20"/>
                <w:szCs w:val="20"/>
                <w:lang w:val="en-US" w:eastAsia="en-US"/>
              </w:rPr>
              <w:t>Lekha</w:t>
            </w:r>
          </w:p>
        </w:tc>
        <w:tc>
          <w:tcPr>
            <w:tcW w:w="7512" w:type="dxa"/>
          </w:tcPr>
          <w:p w14:paraId="764B5C71" w14:textId="77777777" w:rsidR="002552DC" w:rsidRDefault="00602CED">
            <w:pPr>
              <w:overflowPunct/>
              <w:autoSpaceDE/>
              <w:autoSpaceDN/>
              <w:adjustRightInd/>
              <w:spacing w:after="0"/>
              <w:textAlignment w:val="auto"/>
              <w:rPr>
                <w:lang w:val="en-US" w:eastAsia="zh-CN"/>
              </w:rPr>
            </w:pPr>
            <w:r>
              <w:rPr>
                <w:sz w:val="20"/>
                <w:szCs w:val="20"/>
                <w:lang w:val="en-US" w:eastAsia="en-US"/>
              </w:rPr>
              <w:t>Beyond 2 layers, we don’t think DFT-s-OFDM will give any additional benefits</w:t>
            </w:r>
          </w:p>
        </w:tc>
      </w:tr>
      <w:tr w:rsidR="002552DC" w14:paraId="2CED8687" w14:textId="77777777">
        <w:tc>
          <w:tcPr>
            <w:tcW w:w="1838" w:type="dxa"/>
          </w:tcPr>
          <w:p w14:paraId="0E064442"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21755293"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We are not sure how much gain can be obtained for DFT-</w:t>
            </w:r>
            <w:proofErr w:type="spellStart"/>
            <w:r>
              <w:rPr>
                <w:rFonts w:hint="eastAsia"/>
                <w:sz w:val="20"/>
                <w:szCs w:val="20"/>
                <w:lang w:val="en-US" w:eastAsia="ja-JP"/>
              </w:rPr>
              <w:t>sOFDM</w:t>
            </w:r>
            <w:proofErr w:type="spellEnd"/>
            <w:r>
              <w:rPr>
                <w:rFonts w:hint="eastAsia"/>
                <w:sz w:val="20"/>
                <w:szCs w:val="20"/>
                <w:lang w:val="en-US" w:eastAsia="ja-JP"/>
              </w:rPr>
              <w:t xml:space="preserve"> w/ 3 or 4 layers, considering both non-coherent and coherent precoding performance for now, but open to </w:t>
            </w:r>
            <w:r>
              <w:rPr>
                <w:sz w:val="20"/>
                <w:szCs w:val="20"/>
                <w:lang w:val="en-US" w:eastAsia="ja-JP"/>
              </w:rPr>
              <w:t>further</w:t>
            </w:r>
            <w:r>
              <w:rPr>
                <w:rFonts w:hint="eastAsia"/>
                <w:sz w:val="20"/>
                <w:szCs w:val="20"/>
                <w:lang w:val="en-US" w:eastAsia="ja-JP"/>
              </w:rPr>
              <w:t xml:space="preserve"> study. However, we assume coherent precoder design should be discussed under AI 10.5.2.3.</w:t>
            </w:r>
          </w:p>
        </w:tc>
      </w:tr>
      <w:tr w:rsidR="002552DC" w14:paraId="20A28075" w14:textId="77777777">
        <w:tc>
          <w:tcPr>
            <w:tcW w:w="1838" w:type="dxa"/>
          </w:tcPr>
          <w:p w14:paraId="2F4EBA91"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7A581820" w14:textId="77777777" w:rsidR="002552DC" w:rsidRDefault="00602CED">
            <w:pPr>
              <w:overflowPunct/>
              <w:autoSpaceDE/>
              <w:autoSpaceDN/>
              <w:adjustRightInd/>
              <w:spacing w:after="0"/>
              <w:textAlignment w:val="auto"/>
              <w:rPr>
                <w:lang w:val="en-US" w:eastAsia="ja-JP"/>
              </w:rPr>
            </w:pPr>
            <w:r>
              <w:rPr>
                <w:sz w:val="20"/>
                <w:szCs w:val="20"/>
                <w:lang w:val="en-US" w:eastAsia="en-US"/>
              </w:rPr>
              <w:t xml:space="preserve">While for Rank-2 DFT-s-OFDM, </w:t>
            </w:r>
            <w:proofErr w:type="gramStart"/>
            <w:r>
              <w:rPr>
                <w:sz w:val="20"/>
                <w:szCs w:val="20"/>
                <w:lang w:val="en-US" w:eastAsia="en-US"/>
              </w:rPr>
              <w:t>evaluations results</w:t>
            </w:r>
            <w:proofErr w:type="gramEnd"/>
            <w:r>
              <w:rPr>
                <w:sz w:val="20"/>
                <w:szCs w:val="20"/>
                <w:lang w:val="en-US" w:eastAsia="en-US"/>
              </w:rPr>
              <w:t xml:space="preserve"> indicate that impact on PAPR is not significant, we need to study the detailed comparison of CP-OFDM and DFT-s-OFDM for Rank-4 in terms of PAPR loss and throughput differences. </w:t>
            </w:r>
          </w:p>
        </w:tc>
      </w:tr>
      <w:tr w:rsidR="002552DC" w14:paraId="50362966" w14:textId="77777777">
        <w:tc>
          <w:tcPr>
            <w:tcW w:w="1838" w:type="dxa"/>
          </w:tcPr>
          <w:p w14:paraId="1526D3A9" w14:textId="77777777" w:rsidR="002552DC" w:rsidRDefault="00602CED">
            <w:pPr>
              <w:overflowPunct/>
              <w:autoSpaceDE/>
              <w:autoSpaceDN/>
              <w:adjustRightInd/>
              <w:spacing w:after="0"/>
              <w:textAlignment w:val="auto"/>
              <w:rPr>
                <w:lang w:val="en-US" w:eastAsia="en-US"/>
              </w:rPr>
            </w:pPr>
            <w:r>
              <w:rPr>
                <w:rFonts w:eastAsia="游明朝" w:hint="eastAsia"/>
                <w:sz w:val="20"/>
                <w:szCs w:val="20"/>
                <w:lang w:val="en-US" w:eastAsia="ja-JP"/>
              </w:rPr>
              <w:t>Panasonic</w:t>
            </w:r>
          </w:p>
        </w:tc>
        <w:tc>
          <w:tcPr>
            <w:tcW w:w="7512" w:type="dxa"/>
          </w:tcPr>
          <w:p w14:paraId="0D92B4FE" w14:textId="77777777" w:rsidR="002552DC" w:rsidRDefault="00602CED">
            <w:pPr>
              <w:overflowPunct/>
              <w:autoSpaceDE/>
              <w:autoSpaceDN/>
              <w:adjustRightInd/>
              <w:spacing w:after="0"/>
              <w:textAlignment w:val="auto"/>
              <w:rPr>
                <w:lang w:val="en-US" w:eastAsia="en-US"/>
              </w:rPr>
            </w:pPr>
            <w:r>
              <w:rPr>
                <w:rFonts w:eastAsia="游明朝" w:hint="eastAsia"/>
                <w:sz w:val="20"/>
                <w:szCs w:val="20"/>
                <w:lang w:val="en-US" w:eastAsia="ja-JP"/>
              </w:rPr>
              <w:t>We agree that to identify the necessity of 2-layer DFT-s-OFDM should be first.</w:t>
            </w:r>
          </w:p>
        </w:tc>
      </w:tr>
      <w:tr w:rsidR="002552DC" w14:paraId="4218E6D0" w14:textId="77777777">
        <w:tc>
          <w:tcPr>
            <w:tcW w:w="1838" w:type="dxa"/>
          </w:tcPr>
          <w:p w14:paraId="48DEFF94" w14:textId="77777777" w:rsidR="002552DC" w:rsidRDefault="00602CED">
            <w:pPr>
              <w:overflowPunct/>
              <w:autoSpaceDE/>
              <w:autoSpaceDN/>
              <w:adjustRightInd/>
              <w:spacing w:after="0"/>
              <w:textAlignment w:val="auto"/>
              <w:rPr>
                <w:rFonts w:eastAsia="游明朝"/>
                <w:lang w:val="en-US" w:eastAsia="ja-JP"/>
              </w:rPr>
            </w:pPr>
            <w:r>
              <w:rPr>
                <w:rFonts w:eastAsia="游明朝"/>
                <w:lang w:val="en-US" w:eastAsia="ja-JP"/>
              </w:rPr>
              <w:t>IMU</w:t>
            </w:r>
          </w:p>
        </w:tc>
        <w:tc>
          <w:tcPr>
            <w:tcW w:w="7512" w:type="dxa"/>
          </w:tcPr>
          <w:p w14:paraId="2DFF9C38" w14:textId="77777777" w:rsidR="002552DC" w:rsidRDefault="00602CED">
            <w:pPr>
              <w:overflowPunct/>
              <w:autoSpaceDE/>
              <w:autoSpaceDN/>
              <w:adjustRightInd/>
              <w:spacing w:after="0"/>
              <w:textAlignment w:val="auto"/>
              <w:rPr>
                <w:rFonts w:eastAsia="游明朝"/>
                <w:lang w:val="en-US" w:eastAsia="ja-JP"/>
              </w:rPr>
            </w:pPr>
            <w:r>
              <w:rPr>
                <w:sz w:val="20"/>
                <w:szCs w:val="20"/>
                <w:lang w:val="en-US" w:eastAsia="en-US"/>
              </w:rPr>
              <w:t xml:space="preserve">We need to see how 2-layer DFT-s-OFDM </w:t>
            </w:r>
            <w:proofErr w:type="spellStart"/>
            <w:r>
              <w:rPr>
                <w:sz w:val="20"/>
                <w:szCs w:val="20"/>
                <w:lang w:val="en-US" w:eastAsia="en-US"/>
              </w:rPr>
              <w:t>perfoms</w:t>
            </w:r>
            <w:proofErr w:type="spellEnd"/>
            <w:r>
              <w:rPr>
                <w:sz w:val="20"/>
                <w:szCs w:val="20"/>
                <w:lang w:val="en-US" w:eastAsia="en-US"/>
              </w:rPr>
              <w:t xml:space="preserve">. Discuss this later </w:t>
            </w:r>
            <w:proofErr w:type="spellStart"/>
            <w:r>
              <w:rPr>
                <w:sz w:val="20"/>
                <w:szCs w:val="20"/>
                <w:lang w:val="en-US" w:eastAsia="en-US"/>
              </w:rPr>
              <w:t>futher</w:t>
            </w:r>
            <w:proofErr w:type="spellEnd"/>
          </w:p>
        </w:tc>
      </w:tr>
      <w:tr w:rsidR="002552DC" w14:paraId="3BF16D65" w14:textId="77777777">
        <w:tc>
          <w:tcPr>
            <w:tcW w:w="1838" w:type="dxa"/>
          </w:tcPr>
          <w:p w14:paraId="505B849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1F981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potential benefit of DFT-s-OFDM, if any diminishes at a higher rank value. Especially when applying non-coherent CB, the PAPR gain is marginal compared to CP-OFDM.</w:t>
            </w:r>
          </w:p>
        </w:tc>
      </w:tr>
      <w:tr w:rsidR="002552DC" w14:paraId="5A4D4FE2" w14:textId="77777777">
        <w:tc>
          <w:tcPr>
            <w:tcW w:w="1838" w:type="dxa"/>
          </w:tcPr>
          <w:p w14:paraId="37FE8C77"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B5F83B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significant potential in higher rank channels. Considering 2 layers should not preclude &gt;2 layers</w:t>
            </w:r>
          </w:p>
        </w:tc>
      </w:tr>
      <w:tr w:rsidR="002552DC" w14:paraId="63B0F16B" w14:textId="77777777">
        <w:tc>
          <w:tcPr>
            <w:tcW w:w="1838" w:type="dxa"/>
          </w:tcPr>
          <w:p w14:paraId="62FE7EB8" w14:textId="77777777" w:rsidR="002552DC"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en-US"/>
              </w:rPr>
              <w:t>Ericsson</w:t>
            </w:r>
          </w:p>
        </w:tc>
        <w:tc>
          <w:tcPr>
            <w:tcW w:w="7512" w:type="dxa"/>
          </w:tcPr>
          <w:p w14:paraId="58504F1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up to rank-4 UL transmissions, DFT-s-OFDM provides </w:t>
            </w:r>
            <w:r>
              <w:rPr>
                <w:color w:val="000000" w:themeColor="text1"/>
                <w:sz w:val="20"/>
                <w:szCs w:val="20"/>
                <w:lang w:val="en-US" w:eastAsia="en-US"/>
              </w:rPr>
              <w:lastRenderedPageBreak/>
              <w:t xml:space="preserve">significant gains in cell-edge, mean and median user throughputs, i.e., up to 88%, 23%, 41%, respectively, subject to cell load, UE power class, power scaling model, etc. </w:t>
            </w:r>
          </w:p>
          <w:p w14:paraId="1BF6A43C"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=3 or 4 with DFT-s-OFDM, rather RAN1 shall make observations about the performance reported by companies with respect to agreed evaluation settings.</w:t>
            </w:r>
          </w:p>
          <w:p w14:paraId="60074FD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Based on that, relevant precoding settings applicable to different use cases such as eMBB and FWA can be identified as part of the study.</w:t>
            </w:r>
          </w:p>
          <w:p w14:paraId="138EADDF" w14:textId="77777777" w:rsidR="002552DC" w:rsidRDefault="002552DC">
            <w:pPr>
              <w:overflowPunct/>
              <w:autoSpaceDE/>
              <w:autoSpaceDN/>
              <w:adjustRightInd/>
              <w:spacing w:after="0"/>
              <w:textAlignment w:val="auto"/>
              <w:rPr>
                <w:sz w:val="20"/>
                <w:szCs w:val="20"/>
                <w:lang w:val="en-US" w:eastAsia="en-US"/>
              </w:rPr>
            </w:pPr>
          </w:p>
        </w:tc>
      </w:tr>
      <w:tr w:rsidR="002552DC" w14:paraId="56DD589E" w14:textId="77777777">
        <w:tc>
          <w:tcPr>
            <w:tcW w:w="1838" w:type="dxa"/>
          </w:tcPr>
          <w:p w14:paraId="162A728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Huawei, HiSilicon</w:t>
            </w:r>
          </w:p>
        </w:tc>
        <w:tc>
          <w:tcPr>
            <w:tcW w:w="7512" w:type="dxa"/>
          </w:tcPr>
          <w:p w14:paraId="7579A5D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2552DC" w14:paraId="5DD760D5" w14:textId="77777777">
        <w:tc>
          <w:tcPr>
            <w:tcW w:w="1838" w:type="dxa"/>
          </w:tcPr>
          <w:p w14:paraId="049D81F0"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298E94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zh-CN"/>
              </w:rPr>
              <w:t>With the UE handheld model, we did not observe situations in our SLS evaluation where UEs can obtain rank &gt;2.</w:t>
            </w:r>
          </w:p>
        </w:tc>
      </w:tr>
      <w:tr w:rsidR="002552DC" w14:paraId="7372F51B" w14:textId="77777777">
        <w:tc>
          <w:tcPr>
            <w:tcW w:w="1838" w:type="dxa"/>
          </w:tcPr>
          <w:p w14:paraId="2AAAA71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6FD903C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2148462A" w14:textId="77777777">
        <w:tc>
          <w:tcPr>
            <w:tcW w:w="1838" w:type="dxa"/>
          </w:tcPr>
          <w:p w14:paraId="1C320AEA"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46D98175" w14:textId="77777777" w:rsidR="002552DC" w:rsidRDefault="002552DC">
            <w:pPr>
              <w:overflowPunct/>
              <w:autoSpaceDE/>
              <w:autoSpaceDN/>
              <w:adjustRightInd/>
              <w:spacing w:after="0"/>
              <w:textAlignment w:val="auto"/>
              <w:rPr>
                <w:lang w:val="en-US" w:eastAsia="zh-CN"/>
              </w:rPr>
            </w:pPr>
          </w:p>
        </w:tc>
      </w:tr>
    </w:tbl>
    <w:p w14:paraId="6CB878DF" w14:textId="77777777" w:rsidR="002552DC" w:rsidRDefault="002552DC">
      <w:pPr>
        <w:overflowPunct/>
        <w:autoSpaceDE/>
        <w:autoSpaceDN/>
        <w:adjustRightInd/>
        <w:spacing w:after="0"/>
        <w:textAlignment w:val="auto"/>
        <w:rPr>
          <w:rFonts w:eastAsia="Malgun Gothic"/>
          <w:kern w:val="2"/>
          <w:lang w:val="en-US" w:eastAsia="ko-KR"/>
          <w14:ligatures w14:val="standardContextual"/>
        </w:rPr>
      </w:pPr>
    </w:p>
    <w:p w14:paraId="7C01E504"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w:t>
      </w:r>
      <w:proofErr w:type="gramStart"/>
      <w:r>
        <w:rPr>
          <w:rFonts w:eastAsia="Aptos"/>
          <w:kern w:val="2"/>
          <w:lang w:val="en-US" w:eastAsia="en-US"/>
          <w14:ligatures w14:val="standardContextual"/>
        </w:rPr>
        <w:t>is</w:t>
      </w:r>
      <w:proofErr w:type="gramEnd"/>
      <w:r>
        <w:rPr>
          <w:rFonts w:eastAsia="Aptos"/>
          <w:kern w:val="2"/>
          <w:lang w:val="en-US" w:eastAsia="en-US"/>
          <w14:ligatures w14:val="standardContextual"/>
        </w:rPr>
        <w:t xml:space="preserve"> to be supported for UL transmission with rank= 3 or 4 from specification point of view, for a UE supporting UL MIMO rank= 3 or 4 - how do you see the required UE support? </w:t>
      </w:r>
    </w:p>
    <w:p w14:paraId="6FBBBAC5"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FF8FC3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5DEFE1E7"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277B1F2" w14:textId="77777777">
        <w:tc>
          <w:tcPr>
            <w:tcW w:w="3116" w:type="dxa"/>
          </w:tcPr>
          <w:p w14:paraId="56BA4FA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rank=3 or 4</w:t>
            </w:r>
          </w:p>
        </w:tc>
        <w:tc>
          <w:tcPr>
            <w:tcW w:w="6235" w:type="dxa"/>
          </w:tcPr>
          <w:p w14:paraId="448EB9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09C346A5" w14:textId="77777777">
        <w:tc>
          <w:tcPr>
            <w:tcW w:w="3116" w:type="dxa"/>
          </w:tcPr>
          <w:p w14:paraId="34F24C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4E6174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0BC118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676F0613" w14:textId="77777777">
        <w:tc>
          <w:tcPr>
            <w:tcW w:w="3116" w:type="dxa"/>
          </w:tcPr>
          <w:p w14:paraId="2379DE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1561E3DB" w14:textId="77777777" w:rsidR="002552DC" w:rsidRDefault="002552DC">
            <w:pPr>
              <w:overflowPunct/>
              <w:autoSpaceDE/>
              <w:autoSpaceDN/>
              <w:adjustRightInd/>
              <w:spacing w:after="0"/>
              <w:textAlignment w:val="auto"/>
              <w:rPr>
                <w:sz w:val="20"/>
                <w:szCs w:val="20"/>
                <w:lang w:val="en-US" w:eastAsia="en-US"/>
              </w:rPr>
            </w:pPr>
          </w:p>
        </w:tc>
      </w:tr>
      <w:tr w:rsidR="002552DC" w14:paraId="719C2AF2" w14:textId="77777777">
        <w:tc>
          <w:tcPr>
            <w:tcW w:w="3116" w:type="dxa"/>
          </w:tcPr>
          <w:p w14:paraId="2948E5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6C9D8249" w14:textId="77777777" w:rsidR="002552DC" w:rsidRDefault="002552DC">
            <w:pPr>
              <w:overflowPunct/>
              <w:autoSpaceDE/>
              <w:autoSpaceDN/>
              <w:adjustRightInd/>
              <w:spacing w:after="0"/>
              <w:textAlignment w:val="auto"/>
              <w:rPr>
                <w:sz w:val="20"/>
                <w:szCs w:val="20"/>
                <w:lang w:val="en-US" w:eastAsia="en-US"/>
              </w:rPr>
            </w:pPr>
          </w:p>
        </w:tc>
      </w:tr>
      <w:tr w:rsidR="002552DC" w14:paraId="4A652F23" w14:textId="77777777">
        <w:tc>
          <w:tcPr>
            <w:tcW w:w="3116" w:type="dxa"/>
          </w:tcPr>
          <w:p w14:paraId="0F286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CDCAA9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588A3D79" w14:textId="77777777" w:rsidR="002552DC" w:rsidRDefault="002552DC">
            <w:pPr>
              <w:overflowPunct/>
              <w:autoSpaceDE/>
              <w:autoSpaceDN/>
              <w:adjustRightInd/>
              <w:spacing w:after="0"/>
              <w:textAlignment w:val="auto"/>
              <w:rPr>
                <w:sz w:val="20"/>
                <w:szCs w:val="20"/>
                <w:highlight w:val="yellow"/>
                <w:lang w:val="en-US" w:eastAsia="en-US"/>
              </w:rPr>
            </w:pPr>
          </w:p>
        </w:tc>
      </w:tr>
    </w:tbl>
    <w:p w14:paraId="26CE25F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40E9862B" w14:textId="77777777">
        <w:tc>
          <w:tcPr>
            <w:tcW w:w="1838" w:type="dxa"/>
          </w:tcPr>
          <w:p w14:paraId="4D9221F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A2D8F9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2150C76C" w14:textId="77777777">
        <w:tc>
          <w:tcPr>
            <w:tcW w:w="1838" w:type="dxa"/>
          </w:tcPr>
          <w:p w14:paraId="59CCE707"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C7D55B"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proofErr w:type="gramStart"/>
            <w:r>
              <w:rPr>
                <w:rFonts w:hint="eastAsia"/>
                <w:sz w:val="20"/>
                <w:szCs w:val="20"/>
                <w:lang w:val="en-US" w:eastAsia="ja-JP"/>
              </w:rPr>
              <w:t>can not</w:t>
            </w:r>
            <w:proofErr w:type="spellEnd"/>
            <w:proofErr w:type="gramEnd"/>
            <w:r>
              <w:rPr>
                <w:rFonts w:hint="eastAsia"/>
                <w:sz w:val="20"/>
                <w:szCs w:val="20"/>
                <w:lang w:val="en-US" w:eastAsia="ja-JP"/>
              </w:rPr>
              <w:t xml:space="preserve"> be decided only </w:t>
            </w:r>
            <w:proofErr w:type="gramStart"/>
            <w:r>
              <w:rPr>
                <w:rFonts w:hint="eastAsia"/>
                <w:sz w:val="20"/>
                <w:szCs w:val="20"/>
                <w:lang w:val="en-US" w:eastAsia="ja-JP"/>
              </w:rPr>
              <w:t>in</w:t>
            </w:r>
            <w:proofErr w:type="gramEnd"/>
            <w:r>
              <w:rPr>
                <w:rFonts w:hint="eastAsia"/>
                <w:sz w:val="20"/>
                <w:szCs w:val="20"/>
                <w:lang w:val="en-US" w:eastAsia="ja-JP"/>
              </w:rPr>
              <w:t xml:space="preserve">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79414442" w14:textId="77777777">
        <w:tc>
          <w:tcPr>
            <w:tcW w:w="1838" w:type="dxa"/>
          </w:tcPr>
          <w:p w14:paraId="32FF39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043B7D4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Need to wait until </w:t>
            </w:r>
            <w:proofErr w:type="gramStart"/>
            <w:r>
              <w:rPr>
                <w:sz w:val="20"/>
                <w:szCs w:val="20"/>
                <w:lang w:val="en-US" w:eastAsia="en-US"/>
              </w:rPr>
              <w:t>2 layer</w:t>
            </w:r>
            <w:proofErr w:type="gramEnd"/>
            <w:r>
              <w:rPr>
                <w:sz w:val="20"/>
                <w:szCs w:val="20"/>
                <w:lang w:val="en-US" w:eastAsia="en-US"/>
              </w:rPr>
              <w:t xml:space="preserve"> results are clear</w:t>
            </w:r>
          </w:p>
        </w:tc>
      </w:tr>
      <w:tr w:rsidR="002552DC" w14:paraId="68AD0B95" w14:textId="77777777">
        <w:tc>
          <w:tcPr>
            <w:tcW w:w="1838" w:type="dxa"/>
          </w:tcPr>
          <w:p w14:paraId="57E49EC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Ericssin</w:t>
            </w:r>
          </w:p>
        </w:tc>
        <w:tc>
          <w:tcPr>
            <w:tcW w:w="7512" w:type="dxa"/>
          </w:tcPr>
          <w:p w14:paraId="78ABE31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Same as comments given in Section 8.1, which </w:t>
            </w:r>
            <w:proofErr w:type="gramStart"/>
            <w:r>
              <w:rPr>
                <w:color w:val="000000" w:themeColor="text1"/>
                <w:sz w:val="20"/>
                <w:szCs w:val="20"/>
                <w:lang w:val="en-US" w:eastAsia="en-US"/>
              </w:rPr>
              <w:t>is</w:t>
            </w:r>
            <w:proofErr w:type="gramEnd"/>
            <w:r>
              <w:rPr>
                <w:color w:val="000000" w:themeColor="text1"/>
                <w:sz w:val="20"/>
                <w:szCs w:val="20"/>
                <w:lang w:val="en-US" w:eastAsia="en-US"/>
              </w:rPr>
              <w:t xml:space="preserve"> repeated below.</w:t>
            </w:r>
          </w:p>
          <w:p w14:paraId="7533453D"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AF42062"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128B26BF"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F5A2A6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1189F88"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At this point, it is premature to discuss whether a specific waveform is supported mandatory or not, etc., and introducing restrictions without capturing observations from performance evaluations.</w:t>
            </w:r>
          </w:p>
        </w:tc>
      </w:tr>
      <w:tr w:rsidR="002552DC" w14:paraId="552C2EEC" w14:textId="77777777">
        <w:tc>
          <w:tcPr>
            <w:tcW w:w="1838" w:type="dxa"/>
          </w:tcPr>
          <w:p w14:paraId="51A2318A"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lastRenderedPageBreak/>
              <w:t>Ofinno</w:t>
            </w:r>
            <w:proofErr w:type="spellEnd"/>
          </w:p>
        </w:tc>
        <w:tc>
          <w:tcPr>
            <w:tcW w:w="7512" w:type="dxa"/>
          </w:tcPr>
          <w:p w14:paraId="56534F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Based on the outcome of studies</w:t>
            </w:r>
          </w:p>
        </w:tc>
      </w:tr>
      <w:tr w:rsidR="002552DC" w14:paraId="5273A7E4" w14:textId="77777777">
        <w:tc>
          <w:tcPr>
            <w:tcW w:w="1838" w:type="dxa"/>
          </w:tcPr>
          <w:p w14:paraId="1B10F8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75261EA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019B77F5" w14:textId="77777777">
        <w:tc>
          <w:tcPr>
            <w:tcW w:w="1838" w:type="dxa"/>
          </w:tcPr>
          <w:p w14:paraId="39FCB5F6" w14:textId="77777777" w:rsidR="002552DC" w:rsidRDefault="002552DC">
            <w:pPr>
              <w:overflowPunct/>
              <w:autoSpaceDE/>
              <w:autoSpaceDN/>
              <w:adjustRightInd/>
              <w:spacing w:after="0"/>
              <w:textAlignment w:val="auto"/>
              <w:rPr>
                <w:sz w:val="20"/>
                <w:szCs w:val="20"/>
                <w:lang w:eastAsia="en-US"/>
              </w:rPr>
            </w:pPr>
          </w:p>
        </w:tc>
        <w:tc>
          <w:tcPr>
            <w:tcW w:w="7512" w:type="dxa"/>
          </w:tcPr>
          <w:p w14:paraId="2EDD79EE" w14:textId="77777777" w:rsidR="002552DC" w:rsidRDefault="002552DC">
            <w:pPr>
              <w:overflowPunct/>
              <w:autoSpaceDE/>
              <w:autoSpaceDN/>
              <w:adjustRightInd/>
              <w:spacing w:after="0"/>
              <w:textAlignment w:val="auto"/>
              <w:rPr>
                <w:sz w:val="20"/>
                <w:szCs w:val="20"/>
                <w:lang w:val="en-US" w:eastAsia="en-US"/>
              </w:rPr>
            </w:pPr>
          </w:p>
        </w:tc>
      </w:tr>
    </w:tbl>
    <w:p w14:paraId="445592F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21F4314D" w14:textId="77777777" w:rsidR="002552DC" w:rsidRDefault="00602CED">
      <w:pPr>
        <w:pStyle w:val="2"/>
        <w:numPr>
          <w:ilvl w:val="1"/>
          <w:numId w:val="6"/>
        </w:numPr>
        <w:ind w:left="426" w:hanging="360"/>
      </w:pPr>
      <w:r>
        <w:t xml:space="preserve">UL transmissions with ranks 5 to 8 </w:t>
      </w:r>
    </w:p>
    <w:p w14:paraId="301429EB"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8.4.1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5 to 8, how do you see the support of DFT-s-OFDM and/or CP-OFDM? </w:t>
      </w:r>
    </w:p>
    <w:p w14:paraId="1098F92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yes’ only to one of the 3 options in color (1., 2. or 3.).</w:t>
      </w:r>
    </w:p>
    <w:p w14:paraId="579A623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58B7DD02"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20A67291"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2C85DA2D"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46E82E80" w14:textId="77777777">
        <w:tc>
          <w:tcPr>
            <w:tcW w:w="2830" w:type="dxa"/>
          </w:tcPr>
          <w:p w14:paraId="260FBE5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 5 to 8</w:t>
            </w:r>
          </w:p>
        </w:tc>
        <w:tc>
          <w:tcPr>
            <w:tcW w:w="1134" w:type="dxa"/>
          </w:tcPr>
          <w:p w14:paraId="4506398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ADA61D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DC118E" w14:paraId="4CF3D97E" w14:textId="77777777">
        <w:tc>
          <w:tcPr>
            <w:tcW w:w="2830" w:type="dxa"/>
            <w:shd w:val="clear" w:color="auto" w:fill="DAE9F7" w:themeFill="text2" w:themeFillTint="1A"/>
          </w:tcPr>
          <w:p w14:paraId="544CC39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FF8183A"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BC62E88" w14:textId="77777777" w:rsidR="002552DC" w:rsidRDefault="00602CED">
            <w:pPr>
              <w:overflowPunct/>
              <w:autoSpaceDE/>
              <w:autoSpaceDN/>
              <w:adjustRightInd/>
              <w:spacing w:after="0"/>
              <w:textAlignment w:val="auto"/>
              <w:rPr>
                <w:rFonts w:eastAsia="游明朝"/>
                <w:sz w:val="20"/>
                <w:szCs w:val="20"/>
                <w:lang w:val="de-DE" w:eastAsia="ja-JP"/>
              </w:rPr>
            </w:pPr>
            <w:r>
              <w:rPr>
                <w:rFonts w:hint="eastAsia"/>
                <w:sz w:val="20"/>
                <w:szCs w:val="20"/>
                <w:lang w:val="de-DE" w:eastAsia="zh-CN"/>
              </w:rPr>
              <w:t>O</w:t>
            </w:r>
            <w:r>
              <w:rPr>
                <w:sz w:val="20"/>
                <w:szCs w:val="20"/>
                <w:lang w:val="de-DE" w:eastAsia="zh-CN"/>
              </w:rPr>
              <w:t>PPO, Nokia</w:t>
            </w:r>
            <w:r>
              <w:rPr>
                <w:rFonts w:hint="eastAsia"/>
                <w:sz w:val="20"/>
                <w:szCs w:val="20"/>
                <w:lang w:val="de-DE" w:eastAsia="zh-CN"/>
              </w:rPr>
              <w:t>, CMCC</w:t>
            </w:r>
            <w:r>
              <w:rPr>
                <w:sz w:val="20"/>
                <w:szCs w:val="20"/>
                <w:lang w:val="de-DE" w:eastAsia="zh-CN"/>
              </w:rPr>
              <w:t>, Lekha, Apple</w:t>
            </w:r>
            <w:r>
              <w:rPr>
                <w:rFonts w:eastAsia="游明朝" w:hint="eastAsia"/>
                <w:sz w:val="20"/>
                <w:szCs w:val="20"/>
                <w:lang w:val="de-DE" w:eastAsia="ja-JP"/>
              </w:rPr>
              <w:t>, DOCOMO</w:t>
            </w:r>
            <w:r>
              <w:rPr>
                <w:rFonts w:eastAsia="游明朝"/>
                <w:sz w:val="20"/>
                <w:szCs w:val="20"/>
                <w:lang w:val="de-DE" w:eastAsia="ja-JP"/>
              </w:rPr>
              <w:t>, Samsung, InterDigital, Xiaomi</w:t>
            </w:r>
          </w:p>
        </w:tc>
      </w:tr>
      <w:tr w:rsidR="002552DC" w14:paraId="13C1EC2A" w14:textId="77777777">
        <w:tc>
          <w:tcPr>
            <w:tcW w:w="2830" w:type="dxa"/>
            <w:shd w:val="clear" w:color="auto" w:fill="C1F0C7" w:themeFill="accent3" w:themeFillTint="33"/>
          </w:tcPr>
          <w:p w14:paraId="41EB988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6485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0D7D98E" w14:textId="77777777" w:rsidR="002552DC" w:rsidRDefault="002552DC">
            <w:pPr>
              <w:overflowPunct/>
              <w:autoSpaceDE/>
              <w:autoSpaceDN/>
              <w:adjustRightInd/>
              <w:spacing w:after="0"/>
              <w:textAlignment w:val="auto"/>
              <w:rPr>
                <w:sz w:val="20"/>
                <w:szCs w:val="20"/>
                <w:lang w:val="en-US" w:eastAsia="en-US"/>
              </w:rPr>
            </w:pPr>
          </w:p>
        </w:tc>
      </w:tr>
      <w:tr w:rsidR="002552DC" w14:paraId="7BE11721" w14:textId="77777777">
        <w:tc>
          <w:tcPr>
            <w:tcW w:w="2830" w:type="dxa"/>
            <w:shd w:val="clear" w:color="auto" w:fill="FAE2D5" w:themeFill="accent2" w:themeFillTint="33"/>
          </w:tcPr>
          <w:p w14:paraId="118DB6F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3. DFT-s-OFDM </w:t>
            </w:r>
            <w:proofErr w:type="gramStart"/>
            <w:r>
              <w:rPr>
                <w:sz w:val="20"/>
                <w:szCs w:val="20"/>
                <w:lang w:val="en-US" w:eastAsia="en-US"/>
              </w:rPr>
              <w:t>&amp;  CP</w:t>
            </w:r>
            <w:proofErr w:type="gramEnd"/>
            <w:r>
              <w:rPr>
                <w:sz w:val="20"/>
                <w:szCs w:val="20"/>
                <w:lang w:val="en-US" w:eastAsia="en-US"/>
              </w:rPr>
              <w:t>-OFDM</w:t>
            </w:r>
          </w:p>
        </w:tc>
        <w:tc>
          <w:tcPr>
            <w:tcW w:w="1134" w:type="dxa"/>
            <w:shd w:val="clear" w:color="auto" w:fill="FAE2D5" w:themeFill="accent2" w:themeFillTint="33"/>
          </w:tcPr>
          <w:p w14:paraId="04B1D670"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7C47F3" w14:textId="77777777" w:rsidR="002552DC" w:rsidRDefault="002552DC">
            <w:pPr>
              <w:overflowPunct/>
              <w:autoSpaceDE/>
              <w:autoSpaceDN/>
              <w:adjustRightInd/>
              <w:spacing w:after="0"/>
              <w:textAlignment w:val="auto"/>
              <w:rPr>
                <w:sz w:val="20"/>
                <w:szCs w:val="20"/>
                <w:lang w:val="en-US" w:eastAsia="en-US"/>
              </w:rPr>
            </w:pPr>
          </w:p>
        </w:tc>
      </w:tr>
      <w:tr w:rsidR="002552DC" w14:paraId="46672690" w14:textId="77777777">
        <w:tc>
          <w:tcPr>
            <w:tcW w:w="2830" w:type="dxa"/>
            <w:vMerge w:val="restart"/>
          </w:tcPr>
          <w:p w14:paraId="054155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4. Open for studies / consider </w:t>
            </w:r>
            <w:proofErr w:type="gramStart"/>
            <w:r>
              <w:rPr>
                <w:sz w:val="20"/>
                <w:szCs w:val="20"/>
                <w:lang w:val="en-US" w:eastAsia="en-US"/>
              </w:rPr>
              <w:t>to support</w:t>
            </w:r>
            <w:proofErr w:type="gramEnd"/>
            <w:r>
              <w:rPr>
                <w:sz w:val="20"/>
                <w:szCs w:val="20"/>
                <w:lang w:val="en-US" w:eastAsia="en-US"/>
              </w:rPr>
              <w:t xml:space="preserve"> both WFs</w:t>
            </w:r>
          </w:p>
        </w:tc>
        <w:tc>
          <w:tcPr>
            <w:tcW w:w="1134" w:type="dxa"/>
          </w:tcPr>
          <w:p w14:paraId="3682D3C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54045CC0" w14:textId="77777777" w:rsidR="002552DC" w:rsidRDefault="00602CED">
            <w:pPr>
              <w:overflowPunct/>
              <w:autoSpaceDE/>
              <w:autoSpaceDN/>
              <w:adjustRightInd/>
              <w:spacing w:after="0"/>
              <w:textAlignment w:val="auto"/>
              <w:rPr>
                <w:rFonts w:eastAsia="游明朝"/>
                <w:sz w:val="20"/>
                <w:szCs w:val="20"/>
                <w:lang w:val="en-US" w:eastAsia="ja-JP"/>
              </w:rPr>
            </w:pPr>
            <w:proofErr w:type="spellStart"/>
            <w:r>
              <w:rPr>
                <w:rFonts w:hint="eastAsia"/>
                <w:sz w:val="20"/>
                <w:szCs w:val="20"/>
                <w:lang w:val="en-US" w:eastAsia="zh-CN"/>
              </w:rPr>
              <w:t>Spreadtrum</w:t>
            </w:r>
            <w:proofErr w:type="spellEnd"/>
            <w:r>
              <w:rPr>
                <w:sz w:val="20"/>
                <w:szCs w:val="20"/>
                <w:lang w:val="en-US" w:eastAsia="zh-CN"/>
              </w:rPr>
              <w:t xml:space="preserve">, Sony, </w:t>
            </w:r>
            <w:proofErr w:type="spellStart"/>
            <w:r>
              <w:rPr>
                <w:sz w:val="20"/>
                <w:szCs w:val="20"/>
                <w:lang w:val="en-US" w:eastAsia="zh-CN"/>
              </w:rPr>
              <w:t>Shef</w:t>
            </w:r>
            <w:proofErr w:type="spellEnd"/>
            <w:r>
              <w:rPr>
                <w:sz w:val="20"/>
                <w:szCs w:val="20"/>
                <w:lang w:val="en-US" w:eastAsia="zh-CN"/>
              </w:rPr>
              <w:t xml:space="preserve">, Ericsson, </w:t>
            </w:r>
            <w:proofErr w:type="spellStart"/>
            <w:r>
              <w:rPr>
                <w:sz w:val="20"/>
                <w:szCs w:val="20"/>
                <w:lang w:val="en-US" w:eastAsia="zh-CN"/>
              </w:rPr>
              <w:t>Ofinno</w:t>
            </w:r>
            <w:proofErr w:type="spellEnd"/>
            <w:r>
              <w:rPr>
                <w:rFonts w:eastAsia="游明朝" w:hint="eastAsia"/>
                <w:sz w:val="20"/>
                <w:szCs w:val="20"/>
                <w:lang w:val="en-US" w:eastAsia="ja-JP"/>
              </w:rPr>
              <w:t>, KDDI</w:t>
            </w:r>
          </w:p>
        </w:tc>
      </w:tr>
      <w:tr w:rsidR="002552DC" w14:paraId="48B042AF" w14:textId="77777777">
        <w:tc>
          <w:tcPr>
            <w:tcW w:w="2830" w:type="dxa"/>
            <w:vMerge/>
          </w:tcPr>
          <w:p w14:paraId="7E3F42F7"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BF90A12"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7C04369E" w14:textId="77777777" w:rsidR="002552DC" w:rsidRDefault="00602CED">
            <w:pPr>
              <w:overflowPunct/>
              <w:autoSpaceDE/>
              <w:autoSpaceDN/>
              <w:adjustRightInd/>
              <w:spacing w:after="0"/>
              <w:textAlignment w:val="auto"/>
              <w:rPr>
                <w:rFonts w:eastAsia="游明朝"/>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rFonts w:eastAsia="游明朝" w:hint="eastAsia"/>
                <w:sz w:val="20"/>
                <w:szCs w:val="20"/>
                <w:lang w:val="en-US" w:eastAsia="ja-JP"/>
              </w:rPr>
              <w:t>, DOCOMO</w:t>
            </w:r>
          </w:p>
        </w:tc>
      </w:tr>
    </w:tbl>
    <w:p w14:paraId="2CFB140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228E085" w14:textId="77777777">
        <w:tc>
          <w:tcPr>
            <w:tcW w:w="1838" w:type="dxa"/>
          </w:tcPr>
          <w:p w14:paraId="373B61C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C23BD7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A719C44" w14:textId="77777777">
        <w:tc>
          <w:tcPr>
            <w:tcW w:w="1838" w:type="dxa"/>
          </w:tcPr>
          <w:p w14:paraId="7539F0B5"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AD437E8"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3D1799B9" w14:textId="77777777">
        <w:tc>
          <w:tcPr>
            <w:tcW w:w="1838" w:type="dxa"/>
          </w:tcPr>
          <w:p w14:paraId="0384C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17C008A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same view as OPPO</w:t>
            </w:r>
          </w:p>
        </w:tc>
      </w:tr>
      <w:tr w:rsidR="002552DC" w14:paraId="2FD6B2C3" w14:textId="77777777">
        <w:tc>
          <w:tcPr>
            <w:tcW w:w="1838" w:type="dxa"/>
          </w:tcPr>
          <w:p w14:paraId="4D711F8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07D274C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We are wondering whether the benefit of low-PAPR still exists for DFT-s-OFDM waveform in such high-RANK transmissions.</w:t>
            </w:r>
          </w:p>
        </w:tc>
      </w:tr>
      <w:tr w:rsidR="002552DC" w14:paraId="2F250CC8" w14:textId="77777777">
        <w:tc>
          <w:tcPr>
            <w:tcW w:w="1838" w:type="dxa"/>
          </w:tcPr>
          <w:p w14:paraId="5A94AC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Lekha</w:t>
            </w:r>
          </w:p>
        </w:tc>
        <w:tc>
          <w:tcPr>
            <w:tcW w:w="7512" w:type="dxa"/>
          </w:tcPr>
          <w:p w14:paraId="14B2EC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Beyond 2 layers, we don’t think DFT-s-OFDM will give any additional benefits</w:t>
            </w:r>
          </w:p>
        </w:tc>
      </w:tr>
      <w:tr w:rsidR="002552DC" w14:paraId="22CCBF05" w14:textId="77777777">
        <w:tc>
          <w:tcPr>
            <w:tcW w:w="1838" w:type="dxa"/>
          </w:tcPr>
          <w:p w14:paraId="3B681FC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99292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performance gain for more than 4-layer DFT-s has not been shown </w:t>
            </w:r>
            <w:proofErr w:type="spellStart"/>
            <w:r>
              <w:rPr>
                <w:rFonts w:hint="eastAsia"/>
                <w:sz w:val="20"/>
                <w:szCs w:val="20"/>
                <w:lang w:val="en-US" w:eastAsia="ja-JP"/>
              </w:rPr>
              <w:t>sufficienty</w:t>
            </w:r>
            <w:proofErr w:type="spellEnd"/>
            <w:r>
              <w:rPr>
                <w:rFonts w:hint="eastAsia"/>
                <w:sz w:val="20"/>
                <w:szCs w:val="20"/>
                <w:lang w:val="en-US" w:eastAsia="ja-JP"/>
              </w:rPr>
              <w:t xml:space="preserve"> so far. As mentioned above, details need to be discussed under AI 10.5.</w:t>
            </w:r>
            <w:r>
              <w:rPr>
                <w:rFonts w:eastAsia="DengXian" w:hint="eastAsia"/>
                <w:sz w:val="20"/>
                <w:szCs w:val="20"/>
                <w:lang w:val="en-US" w:eastAsia="zh-CN"/>
              </w:rPr>
              <w:t>2</w:t>
            </w:r>
            <w:r>
              <w:rPr>
                <w:rFonts w:hint="eastAsia"/>
                <w:sz w:val="20"/>
                <w:szCs w:val="20"/>
                <w:lang w:val="en-US" w:eastAsia="ja-JP"/>
              </w:rPr>
              <w:t>.</w:t>
            </w:r>
            <w:r>
              <w:rPr>
                <w:rFonts w:eastAsia="DengXian" w:hint="eastAsia"/>
                <w:sz w:val="20"/>
                <w:szCs w:val="20"/>
                <w:lang w:val="en-US" w:eastAsia="zh-CN"/>
              </w:rPr>
              <w:t>3</w:t>
            </w:r>
          </w:p>
        </w:tc>
      </w:tr>
      <w:tr w:rsidR="002552DC" w14:paraId="49FB0AEB" w14:textId="77777777">
        <w:tc>
          <w:tcPr>
            <w:tcW w:w="1838" w:type="dxa"/>
          </w:tcPr>
          <w:p w14:paraId="23C8F457" w14:textId="77777777" w:rsidR="002552DC" w:rsidRDefault="00602CED">
            <w:pPr>
              <w:overflowPunct/>
              <w:autoSpaceDE/>
              <w:autoSpaceDN/>
              <w:adjustRightInd/>
              <w:spacing w:after="0"/>
              <w:textAlignment w:val="auto"/>
              <w:rPr>
                <w:lang w:val="en-US" w:eastAsia="ja-JP"/>
              </w:rPr>
            </w:pPr>
            <w:r>
              <w:rPr>
                <w:rFonts w:eastAsia="游明朝" w:hint="eastAsia"/>
                <w:sz w:val="20"/>
                <w:szCs w:val="20"/>
                <w:lang w:val="en-US" w:eastAsia="ja-JP"/>
              </w:rPr>
              <w:t>Panasonic</w:t>
            </w:r>
          </w:p>
        </w:tc>
        <w:tc>
          <w:tcPr>
            <w:tcW w:w="7512" w:type="dxa"/>
          </w:tcPr>
          <w:p w14:paraId="6F52790E" w14:textId="77777777" w:rsidR="002552DC" w:rsidRDefault="00602CED">
            <w:pPr>
              <w:overflowPunct/>
              <w:autoSpaceDE/>
              <w:autoSpaceDN/>
              <w:adjustRightInd/>
              <w:spacing w:after="0"/>
              <w:textAlignment w:val="auto"/>
              <w:rPr>
                <w:lang w:val="en-US" w:eastAsia="ja-JP"/>
              </w:rPr>
            </w:pPr>
            <w:r>
              <w:rPr>
                <w:rFonts w:eastAsia="游明朝" w:hint="eastAsia"/>
                <w:sz w:val="20"/>
                <w:szCs w:val="20"/>
                <w:lang w:val="en-US" w:eastAsia="ja-JP"/>
              </w:rPr>
              <w:t>We agree that to identify the necessity of 2-layer DFT-s-OFDM should be first.</w:t>
            </w:r>
          </w:p>
        </w:tc>
      </w:tr>
      <w:tr w:rsidR="002552DC" w14:paraId="725F0DB3" w14:textId="77777777">
        <w:tc>
          <w:tcPr>
            <w:tcW w:w="1838" w:type="dxa"/>
          </w:tcPr>
          <w:p w14:paraId="3EDEA486" w14:textId="77777777" w:rsidR="002552DC" w:rsidRDefault="00602CED">
            <w:pPr>
              <w:overflowPunct/>
              <w:autoSpaceDE/>
              <w:autoSpaceDN/>
              <w:adjustRightInd/>
              <w:spacing w:after="0"/>
              <w:textAlignment w:val="auto"/>
              <w:rPr>
                <w:rFonts w:eastAsia="游明朝"/>
                <w:lang w:val="en-US" w:eastAsia="ja-JP"/>
              </w:rPr>
            </w:pPr>
            <w:proofErr w:type="spellStart"/>
            <w:r>
              <w:rPr>
                <w:rFonts w:eastAsia="Malgun Gothic"/>
                <w:sz w:val="20"/>
                <w:szCs w:val="20"/>
                <w:lang w:val="en-US" w:eastAsia="ko-KR"/>
              </w:rPr>
              <w:t>Shef</w:t>
            </w:r>
            <w:proofErr w:type="spellEnd"/>
          </w:p>
        </w:tc>
        <w:tc>
          <w:tcPr>
            <w:tcW w:w="7512" w:type="dxa"/>
          </w:tcPr>
          <w:p w14:paraId="7E5A89A2" w14:textId="77777777" w:rsidR="002552DC" w:rsidRDefault="00602CED">
            <w:pPr>
              <w:overflowPunct/>
              <w:autoSpaceDE/>
              <w:autoSpaceDN/>
              <w:adjustRightInd/>
              <w:spacing w:after="0"/>
              <w:textAlignment w:val="auto"/>
              <w:rPr>
                <w:rFonts w:eastAsia="游明朝"/>
                <w:lang w:val="en-US" w:eastAsia="ja-JP"/>
              </w:rPr>
            </w:pPr>
            <w:r>
              <w:rPr>
                <w:sz w:val="20"/>
                <w:szCs w:val="20"/>
                <w:lang w:val="en-US" w:eastAsia="en-US"/>
              </w:rPr>
              <w:t>New waveforms offer significant potential in higher rank channels. Considering 2 layers should not preclude &gt;2 layers</w:t>
            </w:r>
          </w:p>
        </w:tc>
      </w:tr>
      <w:tr w:rsidR="002552DC" w14:paraId="21D59619" w14:textId="77777777">
        <w:tc>
          <w:tcPr>
            <w:tcW w:w="1838" w:type="dxa"/>
          </w:tcPr>
          <w:p w14:paraId="439D83FD"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0CDD5369" w14:textId="77777777" w:rsidR="002552DC" w:rsidRDefault="00602CED">
            <w:pPr>
              <w:overflowPunct/>
              <w:autoSpaceDE/>
              <w:autoSpaceDN/>
              <w:adjustRightInd/>
              <w:spacing w:after="0"/>
              <w:textAlignment w:val="auto"/>
              <w:rPr>
                <w:lang w:val="en-US" w:eastAsia="en-US"/>
              </w:rPr>
            </w:pPr>
            <w:r>
              <w:rPr>
                <w:color w:val="000000" w:themeColor="text1"/>
                <w:sz w:val="20"/>
                <w:szCs w:val="20"/>
                <w:lang w:val="en-US" w:eastAsia="en-US"/>
              </w:rPr>
              <w:t xml:space="preserve">We did not study uplink waveform for rank=5 to 8 so far and hence we are open to study. We are open to </w:t>
            </w:r>
            <w:proofErr w:type="gramStart"/>
            <w:r>
              <w:rPr>
                <w:color w:val="000000" w:themeColor="text1"/>
                <w:sz w:val="20"/>
                <w:szCs w:val="20"/>
                <w:lang w:val="en-US" w:eastAsia="en-US"/>
              </w:rPr>
              <w:t>do</w:t>
            </w:r>
            <w:proofErr w:type="gramEnd"/>
            <w:r>
              <w:rPr>
                <w:color w:val="000000" w:themeColor="text1"/>
                <w:sz w:val="20"/>
                <w:szCs w:val="20"/>
                <w:lang w:val="en-US" w:eastAsia="en-US"/>
              </w:rPr>
              <w:t xml:space="preserve"> this study under MIMO Agenda.  </w:t>
            </w:r>
          </w:p>
        </w:tc>
      </w:tr>
      <w:tr w:rsidR="002552DC" w14:paraId="5EFC3349" w14:textId="77777777">
        <w:tc>
          <w:tcPr>
            <w:tcW w:w="1838" w:type="dxa"/>
          </w:tcPr>
          <w:p w14:paraId="19EC0457" w14:textId="77777777" w:rsidR="002552DC" w:rsidRDefault="00602CED">
            <w:pPr>
              <w:overflowPunct/>
              <w:autoSpaceDE/>
              <w:autoSpaceDN/>
              <w:adjustRightInd/>
              <w:spacing w:after="0"/>
              <w:textAlignment w:val="auto"/>
              <w:rPr>
                <w:lang w:val="en-US" w:eastAsia="en-US"/>
              </w:rPr>
            </w:pPr>
            <w:proofErr w:type="spellStart"/>
            <w:r>
              <w:rPr>
                <w:lang w:val="en-US" w:eastAsia="en-US"/>
              </w:rPr>
              <w:t>InterDigital</w:t>
            </w:r>
            <w:proofErr w:type="spellEnd"/>
          </w:p>
        </w:tc>
        <w:tc>
          <w:tcPr>
            <w:tcW w:w="7512" w:type="dxa"/>
          </w:tcPr>
          <w:p w14:paraId="0E6F4D7B"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Same view as in 8.3.</w:t>
            </w:r>
          </w:p>
        </w:tc>
      </w:tr>
      <w:tr w:rsidR="002552DC" w14:paraId="1B19ACB2" w14:textId="77777777">
        <w:tc>
          <w:tcPr>
            <w:tcW w:w="1838" w:type="dxa"/>
          </w:tcPr>
          <w:p w14:paraId="0C485BED"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Ofinno</w:t>
            </w:r>
            <w:proofErr w:type="spellEnd"/>
          </w:p>
        </w:tc>
        <w:tc>
          <w:tcPr>
            <w:tcW w:w="7512" w:type="dxa"/>
          </w:tcPr>
          <w:p w14:paraId="4EFB55DC" w14:textId="77777777" w:rsidR="002552DC" w:rsidRDefault="00602CED">
            <w:pPr>
              <w:overflowPunct/>
              <w:autoSpaceDE/>
              <w:autoSpaceDN/>
              <w:adjustRightInd/>
              <w:spacing w:after="0"/>
              <w:textAlignment w:val="auto"/>
              <w:rPr>
                <w:lang w:val="en-US" w:eastAsia="en-US"/>
              </w:rPr>
            </w:pPr>
            <w:r>
              <w:rPr>
                <w:sz w:val="20"/>
                <w:szCs w:val="20"/>
                <w:lang w:val="en-US" w:eastAsia="en-US"/>
              </w:rPr>
              <w:t>Based on the outcome of studies</w:t>
            </w:r>
          </w:p>
        </w:tc>
      </w:tr>
    </w:tbl>
    <w:p w14:paraId="4302DEFD"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0315D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w:t>
      </w:r>
      <w:proofErr w:type="gramStart"/>
      <w:r>
        <w:rPr>
          <w:rFonts w:eastAsia="Aptos"/>
          <w:kern w:val="2"/>
          <w:lang w:val="en-US" w:eastAsia="en-US"/>
          <w14:ligatures w14:val="standardContextual"/>
        </w:rPr>
        <w:t>is</w:t>
      </w:r>
      <w:proofErr w:type="gramEnd"/>
      <w:r>
        <w:rPr>
          <w:rFonts w:eastAsia="Aptos"/>
          <w:kern w:val="2"/>
          <w:lang w:val="en-US" w:eastAsia="en-US"/>
          <w14:ligatures w14:val="standardContextual"/>
        </w:rPr>
        <w:t xml:space="preserve"> to be supported for UL transmission with rank= 5 to 8 from specification point of view, for a UE supporting UL MIMO rank= 5 to 8 - how do you see the required UE support? </w:t>
      </w:r>
    </w:p>
    <w:p w14:paraId="60E9B0F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037900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6E9C7C1C"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796EA9B" w14:textId="77777777">
        <w:tc>
          <w:tcPr>
            <w:tcW w:w="3116" w:type="dxa"/>
          </w:tcPr>
          <w:p w14:paraId="045220C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 5 to 8</w:t>
            </w:r>
          </w:p>
        </w:tc>
        <w:tc>
          <w:tcPr>
            <w:tcW w:w="6235" w:type="dxa"/>
          </w:tcPr>
          <w:p w14:paraId="5DC05C0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616D0B9" w14:textId="77777777">
        <w:tc>
          <w:tcPr>
            <w:tcW w:w="3116" w:type="dxa"/>
          </w:tcPr>
          <w:p w14:paraId="33B31E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79A1B3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4B667EAF" w14:textId="77777777" w:rsidR="002552DC" w:rsidRDefault="002552DC">
            <w:pPr>
              <w:overflowPunct/>
              <w:autoSpaceDE/>
              <w:autoSpaceDN/>
              <w:adjustRightInd/>
              <w:spacing w:after="0"/>
              <w:textAlignment w:val="auto"/>
              <w:rPr>
                <w:rFonts w:eastAsia="游明朝"/>
                <w:sz w:val="20"/>
                <w:szCs w:val="20"/>
                <w:lang w:val="en-US" w:eastAsia="ja-JP"/>
              </w:rPr>
            </w:pPr>
          </w:p>
        </w:tc>
      </w:tr>
      <w:tr w:rsidR="002552DC" w14:paraId="6A43F326" w14:textId="77777777">
        <w:tc>
          <w:tcPr>
            <w:tcW w:w="3116" w:type="dxa"/>
          </w:tcPr>
          <w:p w14:paraId="245218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7C7687C8" w14:textId="77777777" w:rsidR="002552DC" w:rsidRDefault="002552DC">
            <w:pPr>
              <w:overflowPunct/>
              <w:autoSpaceDE/>
              <w:autoSpaceDN/>
              <w:adjustRightInd/>
              <w:spacing w:after="0"/>
              <w:textAlignment w:val="auto"/>
              <w:rPr>
                <w:sz w:val="20"/>
                <w:szCs w:val="20"/>
                <w:lang w:val="en-US" w:eastAsia="en-US"/>
              </w:rPr>
            </w:pPr>
          </w:p>
        </w:tc>
      </w:tr>
      <w:tr w:rsidR="002552DC" w14:paraId="2B5F51AF" w14:textId="77777777">
        <w:tc>
          <w:tcPr>
            <w:tcW w:w="3116" w:type="dxa"/>
          </w:tcPr>
          <w:p w14:paraId="4BD3DD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 xml:space="preserve">Alt. 3: </w:t>
            </w:r>
            <w:r>
              <w:rPr>
                <w:sz w:val="20"/>
                <w:szCs w:val="20"/>
                <w:lang w:val="en-US" w:eastAsia="en-US"/>
              </w:rPr>
              <w:br/>
              <w:t xml:space="preserve">Both (i.e. DFT-s-OFDM &amp; CP-OFDM) mandatory </w:t>
            </w:r>
          </w:p>
        </w:tc>
        <w:tc>
          <w:tcPr>
            <w:tcW w:w="6235" w:type="dxa"/>
          </w:tcPr>
          <w:p w14:paraId="19E2C2FE" w14:textId="77777777" w:rsidR="002552DC" w:rsidRDefault="002552DC">
            <w:pPr>
              <w:overflowPunct/>
              <w:autoSpaceDE/>
              <w:autoSpaceDN/>
              <w:adjustRightInd/>
              <w:spacing w:after="0"/>
              <w:textAlignment w:val="auto"/>
              <w:rPr>
                <w:sz w:val="20"/>
                <w:szCs w:val="20"/>
                <w:lang w:val="en-US" w:eastAsia="en-US"/>
              </w:rPr>
            </w:pPr>
          </w:p>
        </w:tc>
      </w:tr>
      <w:tr w:rsidR="002552DC" w14:paraId="560DD79A" w14:textId="77777777">
        <w:tc>
          <w:tcPr>
            <w:tcW w:w="3116" w:type="dxa"/>
          </w:tcPr>
          <w:p w14:paraId="02CD5E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B9CCF8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69D2C649" w14:textId="77777777" w:rsidR="002552DC" w:rsidRDefault="002552DC">
            <w:pPr>
              <w:overflowPunct/>
              <w:autoSpaceDE/>
              <w:autoSpaceDN/>
              <w:adjustRightInd/>
              <w:spacing w:after="0"/>
              <w:textAlignment w:val="auto"/>
              <w:rPr>
                <w:sz w:val="20"/>
                <w:szCs w:val="20"/>
                <w:highlight w:val="yellow"/>
                <w:lang w:val="en-US" w:eastAsia="en-US"/>
              </w:rPr>
            </w:pPr>
          </w:p>
        </w:tc>
      </w:tr>
    </w:tbl>
    <w:p w14:paraId="6C151D2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C39666D" w14:textId="77777777">
        <w:tc>
          <w:tcPr>
            <w:tcW w:w="1838" w:type="dxa"/>
          </w:tcPr>
          <w:p w14:paraId="010CB58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9C5A1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8D455E5" w14:textId="77777777">
        <w:tc>
          <w:tcPr>
            <w:tcW w:w="1838" w:type="dxa"/>
          </w:tcPr>
          <w:p w14:paraId="111B0D6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55DE364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proofErr w:type="gramStart"/>
            <w:r>
              <w:rPr>
                <w:rFonts w:hint="eastAsia"/>
                <w:sz w:val="20"/>
                <w:szCs w:val="20"/>
                <w:lang w:val="en-US" w:eastAsia="ja-JP"/>
              </w:rPr>
              <w:t>can not</w:t>
            </w:r>
            <w:proofErr w:type="spellEnd"/>
            <w:proofErr w:type="gramEnd"/>
            <w:r>
              <w:rPr>
                <w:rFonts w:hint="eastAsia"/>
                <w:sz w:val="20"/>
                <w:szCs w:val="20"/>
                <w:lang w:val="en-US" w:eastAsia="ja-JP"/>
              </w:rPr>
              <w:t xml:space="preserve"> be decided only </w:t>
            </w:r>
            <w:proofErr w:type="gramStart"/>
            <w:r>
              <w:rPr>
                <w:rFonts w:hint="eastAsia"/>
                <w:sz w:val="20"/>
                <w:szCs w:val="20"/>
                <w:lang w:val="en-US" w:eastAsia="ja-JP"/>
              </w:rPr>
              <w:t>in</w:t>
            </w:r>
            <w:proofErr w:type="gramEnd"/>
            <w:r>
              <w:rPr>
                <w:rFonts w:hint="eastAsia"/>
                <w:sz w:val="20"/>
                <w:szCs w:val="20"/>
                <w:lang w:val="en-US" w:eastAsia="ja-JP"/>
              </w:rPr>
              <w:t xml:space="preserve">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1EC48EAA" w14:textId="77777777">
        <w:tc>
          <w:tcPr>
            <w:tcW w:w="1838" w:type="dxa"/>
          </w:tcPr>
          <w:p w14:paraId="14F01CD1"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5A8E439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opportunities to manage high channel correlation making it worth considering more (simple) antennas at the UE.</w:t>
            </w:r>
          </w:p>
        </w:tc>
      </w:tr>
      <w:tr w:rsidR="002552DC" w14:paraId="17578388" w14:textId="77777777">
        <w:tc>
          <w:tcPr>
            <w:tcW w:w="1838" w:type="dxa"/>
          </w:tcPr>
          <w:p w14:paraId="75A1E52C"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X</w:t>
            </w:r>
            <w:r>
              <w:rPr>
                <w:sz w:val="20"/>
                <w:szCs w:val="20"/>
                <w:lang w:val="en-US" w:eastAsia="zh-CN"/>
              </w:rPr>
              <w:t>iaomi</w:t>
            </w:r>
          </w:p>
        </w:tc>
        <w:tc>
          <w:tcPr>
            <w:tcW w:w="7512" w:type="dxa"/>
          </w:tcPr>
          <w:p w14:paraId="5EE1CBE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1E867860" w14:textId="77777777">
        <w:tc>
          <w:tcPr>
            <w:tcW w:w="1838" w:type="dxa"/>
          </w:tcPr>
          <w:p w14:paraId="135DB780" w14:textId="77777777" w:rsidR="002552DC" w:rsidRDefault="002552DC">
            <w:pPr>
              <w:overflowPunct/>
              <w:autoSpaceDE/>
              <w:autoSpaceDN/>
              <w:adjustRightInd/>
              <w:spacing w:after="0"/>
              <w:textAlignment w:val="auto"/>
              <w:rPr>
                <w:sz w:val="20"/>
                <w:szCs w:val="20"/>
                <w:lang w:eastAsia="en-US"/>
              </w:rPr>
            </w:pPr>
          </w:p>
        </w:tc>
        <w:tc>
          <w:tcPr>
            <w:tcW w:w="7512" w:type="dxa"/>
          </w:tcPr>
          <w:p w14:paraId="0D555ABB" w14:textId="77777777" w:rsidR="002552DC" w:rsidRDefault="002552DC">
            <w:pPr>
              <w:overflowPunct/>
              <w:autoSpaceDE/>
              <w:autoSpaceDN/>
              <w:adjustRightInd/>
              <w:spacing w:after="0"/>
              <w:textAlignment w:val="auto"/>
              <w:rPr>
                <w:sz w:val="20"/>
                <w:szCs w:val="20"/>
                <w:lang w:val="en-US" w:eastAsia="en-US"/>
              </w:rPr>
            </w:pPr>
          </w:p>
        </w:tc>
      </w:tr>
      <w:tr w:rsidR="002552DC" w14:paraId="20D48FBB" w14:textId="77777777">
        <w:tc>
          <w:tcPr>
            <w:tcW w:w="1838" w:type="dxa"/>
          </w:tcPr>
          <w:p w14:paraId="27C4B67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4097F666" w14:textId="77777777" w:rsidR="002552DC" w:rsidRDefault="002552DC">
            <w:pPr>
              <w:overflowPunct/>
              <w:autoSpaceDE/>
              <w:autoSpaceDN/>
              <w:adjustRightInd/>
              <w:spacing w:after="0"/>
              <w:textAlignment w:val="auto"/>
              <w:rPr>
                <w:sz w:val="20"/>
                <w:szCs w:val="20"/>
                <w:lang w:val="en-US" w:eastAsia="en-US"/>
              </w:rPr>
            </w:pPr>
          </w:p>
        </w:tc>
      </w:tr>
      <w:tr w:rsidR="002552DC" w14:paraId="04CBB039" w14:textId="77777777">
        <w:tc>
          <w:tcPr>
            <w:tcW w:w="1838" w:type="dxa"/>
          </w:tcPr>
          <w:p w14:paraId="159AC94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6E27B806" w14:textId="77777777" w:rsidR="002552DC" w:rsidRDefault="002552DC">
            <w:pPr>
              <w:overflowPunct/>
              <w:autoSpaceDE/>
              <w:autoSpaceDN/>
              <w:adjustRightInd/>
              <w:spacing w:after="0"/>
              <w:textAlignment w:val="auto"/>
              <w:rPr>
                <w:sz w:val="20"/>
                <w:szCs w:val="20"/>
                <w:lang w:val="en-US" w:eastAsia="en-US"/>
              </w:rPr>
            </w:pPr>
          </w:p>
        </w:tc>
      </w:tr>
    </w:tbl>
    <w:p w14:paraId="15343FDE" w14:textId="77777777" w:rsidR="002552DC" w:rsidRDefault="002552DC"/>
    <w:p w14:paraId="1082F43A" w14:textId="77777777" w:rsidR="002552DC" w:rsidRDefault="00602CED">
      <w:pPr>
        <w:pStyle w:val="2"/>
        <w:numPr>
          <w:ilvl w:val="1"/>
          <w:numId w:val="6"/>
        </w:numPr>
        <w:ind w:left="426" w:hanging="360"/>
      </w:pPr>
      <w:r>
        <w:t>Higher rank DFT-s-OFDM Evaluation assumptions: Possible clarifications &amp; amendments</w:t>
      </w:r>
    </w:p>
    <w:p w14:paraId="0AE020FA" w14:textId="77777777" w:rsidR="002552DC" w:rsidRDefault="002552DC"/>
    <w:p w14:paraId="535DCA5F"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For multi-layer UL DFT-s-OFDM study, following evaluation agreements have been made in RAN1 #123. </w:t>
      </w:r>
    </w:p>
    <w:p w14:paraId="50297727"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However, we noticed that different companies provided simulation results with different </w:t>
      </w:r>
      <w:r>
        <w:rPr>
          <w:rFonts w:eastAsia="Aptos"/>
          <w:i/>
          <w:iCs/>
          <w:kern w:val="2"/>
          <w14:ligatures w14:val="standardContextual"/>
        </w:rPr>
        <w:t>reference</w:t>
      </w:r>
      <w:r>
        <w:rPr>
          <w:rFonts w:eastAsia="Aptos"/>
          <w:kern w:val="2"/>
          <w14:ligatures w14:val="standardContextual"/>
        </w:rPr>
        <w:t>. For the sake of comparability, we believe it would be helpful to agree on simulation assumptions for the reference.</w:t>
      </w:r>
    </w:p>
    <w:p w14:paraId="61CCE86F" w14:textId="77777777" w:rsidR="002552DC" w:rsidRDefault="00602CED">
      <w:pPr>
        <w:overflowPunct/>
        <w:autoSpaceDE/>
        <w:autoSpaceDN/>
        <w:adjustRightInd/>
        <w:spacing w:after="0" w:line="278" w:lineRule="auto"/>
        <w:textAlignment w:val="auto"/>
        <w:rPr>
          <w:rFonts w:eastAsia="Aptos"/>
          <w:kern w:val="2"/>
          <w14:ligatures w14:val="standardContextual"/>
        </w:rPr>
      </w:pPr>
      <w:r>
        <w:rPr>
          <w:rFonts w:eastAsia="Aptos"/>
          <w:b/>
          <w:bCs/>
          <w:kern w:val="2"/>
          <w:highlight w:val="yellow"/>
          <w14:ligatures w14:val="standardContextual"/>
        </w:rPr>
        <w:t>Question 8.5.1</w:t>
      </w:r>
      <w:r>
        <w:rPr>
          <w:rFonts w:eastAsia="Aptos"/>
          <w:kern w:val="2"/>
          <w14:ligatures w14:val="standardContextual"/>
        </w:rPr>
        <w:t>: What are the simulation assumptions for the reference for multi-layer UL DFT-s-OFDM? Particularly, with respect to following items:</w:t>
      </w:r>
    </w:p>
    <w:p w14:paraId="0CFDDF4A"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1. Release 18 DWS enabled/disabled?</w:t>
      </w:r>
    </w:p>
    <w:p w14:paraId="026BE21E"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2. Release 16 full power mode (0 and/or 1) enabled/disabled?</w:t>
      </w:r>
    </w:p>
    <w:p w14:paraId="7FCE5044"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Precoding assumptions for coherent UE for CP-OFDM (3.) and DFT-s-OFDM (4.)?</w:t>
      </w:r>
    </w:p>
    <w:p w14:paraId="28EA49D3"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Delivering statistics for power limited UEs (5.), rank (6.) and MCS (7.)</w:t>
      </w:r>
    </w:p>
    <w:p w14:paraId="3F1EFDA4" w14:textId="77777777" w:rsidR="002552DC" w:rsidRDefault="002552DC">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2552DC" w14:paraId="6CA0A34D" w14:textId="77777777">
        <w:tc>
          <w:tcPr>
            <w:tcW w:w="2350" w:type="dxa"/>
          </w:tcPr>
          <w:p w14:paraId="22F55C3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Question</w:t>
            </w:r>
          </w:p>
        </w:tc>
        <w:tc>
          <w:tcPr>
            <w:tcW w:w="2352" w:type="dxa"/>
          </w:tcPr>
          <w:p w14:paraId="39DE6E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4648" w:type="dxa"/>
          </w:tcPr>
          <w:p w14:paraId="25453F7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59F24C43" w14:textId="77777777">
        <w:tc>
          <w:tcPr>
            <w:tcW w:w="2350" w:type="dxa"/>
            <w:vMerge w:val="restart"/>
            <w:shd w:val="clear" w:color="auto" w:fill="E8E8E8"/>
          </w:tcPr>
          <w:p w14:paraId="69A5B0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Release 18 DWS enabled or disabled?</w:t>
            </w:r>
          </w:p>
        </w:tc>
        <w:tc>
          <w:tcPr>
            <w:tcW w:w="2352" w:type="dxa"/>
            <w:shd w:val="clear" w:color="auto" w:fill="E8E8E8"/>
          </w:tcPr>
          <w:p w14:paraId="146FA9D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1AD43497" w14:textId="77777777" w:rsidR="002552DC" w:rsidRDefault="00602CED">
            <w:pPr>
              <w:overflowPunct/>
              <w:autoSpaceDE/>
              <w:autoSpaceDN/>
              <w:adjustRightInd/>
              <w:spacing w:after="0"/>
              <w:textAlignment w:val="auto"/>
              <w:rPr>
                <w:rFonts w:eastAsia="游明朝"/>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Sony</w:t>
            </w:r>
            <w:r>
              <w:rPr>
                <w:rFonts w:eastAsia="游明朝" w:hint="eastAsia"/>
                <w:sz w:val="20"/>
                <w:szCs w:val="20"/>
                <w:lang w:val="en-US" w:eastAsia="ja-JP"/>
              </w:rPr>
              <w:t>, DOCOMO</w:t>
            </w:r>
            <w:r>
              <w:rPr>
                <w:rFonts w:eastAsia="游明朝"/>
                <w:sz w:val="20"/>
                <w:szCs w:val="20"/>
                <w:lang w:val="en-US" w:eastAsia="ja-JP"/>
              </w:rPr>
              <w:t xml:space="preserve">, Samsung, </w:t>
            </w:r>
            <w:proofErr w:type="spellStart"/>
            <w:r>
              <w:rPr>
                <w:rFonts w:eastAsia="游明朝"/>
                <w:sz w:val="20"/>
                <w:szCs w:val="20"/>
                <w:lang w:val="en-US" w:eastAsia="ja-JP"/>
              </w:rPr>
              <w:t>InterDigital</w:t>
            </w:r>
            <w:proofErr w:type="spellEnd"/>
            <w:r>
              <w:rPr>
                <w:rFonts w:eastAsia="游明朝" w:hint="eastAsia"/>
                <w:sz w:val="20"/>
                <w:szCs w:val="20"/>
                <w:lang w:val="en-US" w:eastAsia="ja-JP"/>
              </w:rPr>
              <w:t>, KDDI</w:t>
            </w:r>
          </w:p>
        </w:tc>
      </w:tr>
      <w:tr w:rsidR="002552DC" w14:paraId="13FE4740" w14:textId="77777777">
        <w:trPr>
          <w:trHeight w:val="60"/>
        </w:trPr>
        <w:tc>
          <w:tcPr>
            <w:tcW w:w="2350" w:type="dxa"/>
            <w:vMerge/>
            <w:shd w:val="clear" w:color="auto" w:fill="E8E8E8"/>
          </w:tcPr>
          <w:p w14:paraId="3F648427" w14:textId="77777777" w:rsidR="002552DC" w:rsidRDefault="002552DC">
            <w:pPr>
              <w:overflowPunct/>
              <w:autoSpaceDE/>
              <w:autoSpaceDN/>
              <w:adjustRightInd/>
              <w:spacing w:after="0"/>
              <w:textAlignment w:val="auto"/>
              <w:rPr>
                <w:sz w:val="20"/>
                <w:szCs w:val="20"/>
                <w:lang w:val="en-US" w:eastAsia="en-US"/>
              </w:rPr>
            </w:pPr>
          </w:p>
        </w:tc>
        <w:tc>
          <w:tcPr>
            <w:tcW w:w="2352" w:type="dxa"/>
            <w:shd w:val="clear" w:color="auto" w:fill="E8E8E8"/>
          </w:tcPr>
          <w:p w14:paraId="0E2E8F8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2B451333" w14:textId="77777777" w:rsidR="002552DC" w:rsidRDefault="00602CED">
            <w:pPr>
              <w:overflowPunct/>
              <w:autoSpaceDE/>
              <w:autoSpaceDN/>
              <w:adjustRightInd/>
              <w:spacing w:after="0"/>
              <w:textAlignment w:val="auto"/>
              <w:rPr>
                <w:rFonts w:eastAsia="游明朝"/>
                <w:sz w:val="20"/>
                <w:szCs w:val="20"/>
                <w:lang w:val="it-IT" w:eastAsia="ja-JP"/>
              </w:rPr>
            </w:pPr>
            <w:r>
              <w:rPr>
                <w:rFonts w:hint="eastAsia"/>
                <w:sz w:val="20"/>
                <w:szCs w:val="20"/>
                <w:lang w:val="it-IT" w:eastAsia="zh-CN"/>
              </w:rPr>
              <w:t>O</w:t>
            </w:r>
            <w:r>
              <w:rPr>
                <w:sz w:val="20"/>
                <w:szCs w:val="20"/>
                <w:lang w:val="it-IT" w:eastAsia="zh-CN"/>
              </w:rPr>
              <w:t>PPO</w:t>
            </w:r>
            <w:r>
              <w:rPr>
                <w:rFonts w:hint="eastAsia"/>
                <w:sz w:val="20"/>
                <w:szCs w:val="20"/>
                <w:lang w:val="it-IT" w:eastAsia="zh-CN"/>
              </w:rPr>
              <w:t>, vivo</w:t>
            </w:r>
            <w:r>
              <w:rPr>
                <w:rFonts w:eastAsia="游明朝" w:hint="eastAsia"/>
                <w:sz w:val="20"/>
                <w:szCs w:val="20"/>
                <w:lang w:val="it-IT" w:eastAsia="ja-JP"/>
              </w:rPr>
              <w:t>, DOCOMO</w:t>
            </w:r>
            <w:r>
              <w:rPr>
                <w:rFonts w:eastAsia="游明朝"/>
                <w:sz w:val="20"/>
                <w:szCs w:val="20"/>
                <w:lang w:val="it-IT" w:eastAsia="ja-JP"/>
              </w:rPr>
              <w:t>, QC, Ericsson</w:t>
            </w:r>
            <w:r>
              <w:rPr>
                <w:rFonts w:eastAsia="游明朝" w:hint="eastAsia"/>
                <w:sz w:val="20"/>
                <w:szCs w:val="20"/>
                <w:lang w:val="it-IT" w:eastAsia="ja-JP"/>
              </w:rPr>
              <w:t>, KDDI</w:t>
            </w:r>
          </w:p>
        </w:tc>
      </w:tr>
      <w:tr w:rsidR="002552DC" w14:paraId="0FFBB01B" w14:textId="77777777">
        <w:tc>
          <w:tcPr>
            <w:tcW w:w="2350" w:type="dxa"/>
            <w:vMerge w:val="restart"/>
          </w:tcPr>
          <w:p w14:paraId="1D000CD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Release 16 full power mode (0 and/or 1) enabled/disabled?</w:t>
            </w:r>
          </w:p>
        </w:tc>
        <w:tc>
          <w:tcPr>
            <w:tcW w:w="2352" w:type="dxa"/>
          </w:tcPr>
          <w:p w14:paraId="25F841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3FFAB4ED" w14:textId="77777777" w:rsidR="002552DC" w:rsidRDefault="00602CED">
            <w:pPr>
              <w:overflowPunct/>
              <w:autoSpaceDE/>
              <w:autoSpaceDN/>
              <w:adjustRightInd/>
              <w:spacing w:after="0"/>
              <w:textAlignment w:val="auto"/>
              <w:rPr>
                <w:rFonts w:eastAsia="游明朝"/>
                <w:sz w:val="20"/>
                <w:szCs w:val="20"/>
                <w:lang w:val="en-US" w:eastAsia="ja-JP"/>
              </w:rPr>
            </w:pPr>
            <w:r>
              <w:rPr>
                <w:sz w:val="20"/>
                <w:szCs w:val="20"/>
                <w:lang w:val="en-US" w:eastAsia="en-US"/>
              </w:rPr>
              <w:t>Nokia</w:t>
            </w:r>
            <w:r>
              <w:rPr>
                <w:rFonts w:hint="eastAsia"/>
                <w:sz w:val="20"/>
                <w:szCs w:val="20"/>
                <w:lang w:val="en-US" w:eastAsia="zh-CN"/>
              </w:rPr>
              <w:t>, CMCC, vivo</w:t>
            </w:r>
            <w:r>
              <w:rPr>
                <w:rFonts w:eastAsia="游明朝" w:hint="eastAsia"/>
                <w:sz w:val="20"/>
                <w:szCs w:val="20"/>
                <w:lang w:val="en-US" w:eastAsia="ja-JP"/>
              </w:rPr>
              <w:t>, DOCOMO</w:t>
            </w:r>
            <w:r>
              <w:rPr>
                <w:rFonts w:eastAsia="游明朝"/>
                <w:sz w:val="20"/>
                <w:szCs w:val="20"/>
                <w:lang w:val="en-US" w:eastAsia="ja-JP"/>
              </w:rPr>
              <w:t xml:space="preserve">, Samsung, QC, IITH, WiSig, Ericsson, </w:t>
            </w:r>
            <w:proofErr w:type="spellStart"/>
            <w:r>
              <w:rPr>
                <w:rFonts w:eastAsia="游明朝"/>
                <w:sz w:val="20"/>
                <w:szCs w:val="20"/>
                <w:lang w:val="en-US" w:eastAsia="ja-JP"/>
              </w:rPr>
              <w:t>Ofinno</w:t>
            </w:r>
            <w:proofErr w:type="spellEnd"/>
          </w:p>
        </w:tc>
      </w:tr>
      <w:tr w:rsidR="002552DC" w14:paraId="045CF9D1" w14:textId="77777777">
        <w:tc>
          <w:tcPr>
            <w:tcW w:w="2350" w:type="dxa"/>
            <w:vMerge/>
          </w:tcPr>
          <w:p w14:paraId="459FC4A4" w14:textId="77777777" w:rsidR="002552DC" w:rsidRDefault="002552DC">
            <w:pPr>
              <w:overflowPunct/>
              <w:autoSpaceDE/>
              <w:autoSpaceDN/>
              <w:adjustRightInd/>
              <w:spacing w:after="0"/>
              <w:textAlignment w:val="auto"/>
              <w:rPr>
                <w:sz w:val="20"/>
                <w:szCs w:val="20"/>
                <w:lang w:val="en-US" w:eastAsia="en-US"/>
              </w:rPr>
            </w:pPr>
          </w:p>
        </w:tc>
        <w:tc>
          <w:tcPr>
            <w:tcW w:w="2352" w:type="dxa"/>
          </w:tcPr>
          <w:p w14:paraId="1D4790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5D78F50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r>
      <w:tr w:rsidR="002552DC" w14:paraId="1708AEA3" w14:textId="77777777">
        <w:tc>
          <w:tcPr>
            <w:tcW w:w="2350" w:type="dxa"/>
            <w:vMerge w:val="restart"/>
            <w:shd w:val="clear" w:color="auto" w:fill="E8E8E8" w:themeFill="background2"/>
          </w:tcPr>
          <w:p w14:paraId="7DE88C75" w14:textId="77777777" w:rsidR="002552DC" w:rsidRDefault="002552DC">
            <w:pPr>
              <w:overflowPunct/>
              <w:autoSpaceDE/>
              <w:autoSpaceDN/>
              <w:adjustRightInd/>
              <w:spacing w:after="0"/>
              <w:textAlignment w:val="auto"/>
              <w:rPr>
                <w:sz w:val="20"/>
                <w:szCs w:val="20"/>
                <w:lang w:val="en-US" w:eastAsia="en-US"/>
              </w:rPr>
            </w:pPr>
          </w:p>
          <w:p w14:paraId="5D6153EC" w14:textId="77777777" w:rsidR="002552DC" w:rsidRDefault="002552DC">
            <w:pPr>
              <w:overflowPunct/>
              <w:autoSpaceDE/>
              <w:autoSpaceDN/>
              <w:adjustRightInd/>
              <w:spacing w:after="0"/>
              <w:textAlignment w:val="auto"/>
              <w:rPr>
                <w:sz w:val="20"/>
                <w:szCs w:val="20"/>
                <w:lang w:val="en-US" w:eastAsia="en-US"/>
              </w:rPr>
            </w:pPr>
          </w:p>
          <w:p w14:paraId="79DD6277" w14:textId="77777777" w:rsidR="002552DC" w:rsidRDefault="002552DC">
            <w:pPr>
              <w:overflowPunct/>
              <w:autoSpaceDE/>
              <w:autoSpaceDN/>
              <w:adjustRightInd/>
              <w:spacing w:after="0"/>
              <w:textAlignment w:val="auto"/>
              <w:rPr>
                <w:sz w:val="20"/>
                <w:szCs w:val="20"/>
                <w:lang w:val="en-US" w:eastAsia="en-US"/>
              </w:rPr>
            </w:pPr>
          </w:p>
          <w:p w14:paraId="3D17785A" w14:textId="77777777" w:rsidR="002552DC" w:rsidRDefault="00602CED">
            <w:pPr>
              <w:overflowPunct/>
              <w:autoSpaceDE/>
              <w:autoSpaceDN/>
              <w:adjustRightInd/>
              <w:spacing w:after="0"/>
              <w:textAlignment w:val="auto"/>
              <w:rPr>
                <w:lang w:val="en-US" w:eastAsia="en-US"/>
              </w:rPr>
            </w:pPr>
            <w:r>
              <w:rPr>
                <w:sz w:val="20"/>
                <w:szCs w:val="20"/>
                <w:lang w:val="en-US" w:eastAsia="en-US"/>
              </w:rPr>
              <w:t>3. Precoding assumptions for coherent UEs for CP-OFDM?</w:t>
            </w:r>
          </w:p>
        </w:tc>
        <w:tc>
          <w:tcPr>
            <w:tcW w:w="2352" w:type="dxa"/>
            <w:shd w:val="clear" w:color="auto" w:fill="E8E8E8" w:themeFill="background2"/>
          </w:tcPr>
          <w:p w14:paraId="4870D7C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CP-OFDM: no CB restriction, wideband and </w:t>
            </w:r>
            <w:proofErr w:type="spellStart"/>
            <w:r>
              <w:rPr>
                <w:sz w:val="20"/>
                <w:szCs w:val="20"/>
                <w:lang w:val="en-US" w:eastAsia="en-US"/>
              </w:rPr>
              <w:t>subband</w:t>
            </w:r>
            <w:proofErr w:type="spellEnd"/>
            <w:r>
              <w:rPr>
                <w:sz w:val="20"/>
                <w:szCs w:val="20"/>
                <w:lang w:val="en-US" w:eastAsia="en-US"/>
              </w:rPr>
              <w:t xml:space="preserve"> precoding.</w:t>
            </w:r>
          </w:p>
          <w:p w14:paraId="2C11F6C2"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48343CA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xml:space="preserve">, Lekha, QC (limited to wideband precoding), Ericsson, </w:t>
            </w:r>
            <w:proofErr w:type="spellStart"/>
            <w:r>
              <w:rPr>
                <w:sz w:val="20"/>
                <w:szCs w:val="20"/>
                <w:lang w:val="en-US" w:eastAsia="zh-CN"/>
              </w:rPr>
              <w:t>InterDigital</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37B2AD06" w14:textId="77777777">
        <w:tc>
          <w:tcPr>
            <w:tcW w:w="2350" w:type="dxa"/>
            <w:vMerge/>
            <w:shd w:val="clear" w:color="auto" w:fill="E8E8E8" w:themeFill="background2"/>
          </w:tcPr>
          <w:p w14:paraId="43206B5F" w14:textId="77777777" w:rsidR="002552DC" w:rsidRDefault="002552DC">
            <w:pPr>
              <w:overflowPunct/>
              <w:autoSpaceDE/>
              <w:autoSpaceDN/>
              <w:adjustRightInd/>
              <w:spacing w:after="0"/>
              <w:textAlignment w:val="auto"/>
              <w:rPr>
                <w:lang w:val="en-US" w:eastAsia="en-US"/>
              </w:rPr>
            </w:pPr>
          </w:p>
        </w:tc>
        <w:tc>
          <w:tcPr>
            <w:tcW w:w="2352" w:type="dxa"/>
            <w:shd w:val="clear" w:color="auto" w:fill="E8E8E8" w:themeFill="background2"/>
          </w:tcPr>
          <w:p w14:paraId="4DC3F247" w14:textId="77777777" w:rsidR="002552DC" w:rsidRDefault="00602CED">
            <w:pPr>
              <w:overflowPunct/>
              <w:autoSpaceDE/>
              <w:autoSpaceDN/>
              <w:adjustRightInd/>
              <w:spacing w:after="0"/>
              <w:textAlignment w:val="auto"/>
              <w:rPr>
                <w:lang w:val="en-US" w:eastAsia="en-US"/>
              </w:rPr>
            </w:pPr>
            <w:r>
              <w:rPr>
                <w:sz w:val="20"/>
                <w:szCs w:val="20"/>
                <w:lang w:val="en-US" w:eastAsia="en-US"/>
              </w:rPr>
              <w:t>CP-OFDM: only non-coherent CB and wideband precoding. Please justify.</w:t>
            </w:r>
          </w:p>
        </w:tc>
        <w:tc>
          <w:tcPr>
            <w:tcW w:w="4648" w:type="dxa"/>
          </w:tcPr>
          <w:p w14:paraId="713274AB" w14:textId="77777777" w:rsidR="002552DC" w:rsidRDefault="00602CED">
            <w:pPr>
              <w:overflowPunct/>
              <w:autoSpaceDE/>
              <w:autoSpaceDN/>
              <w:adjustRightInd/>
              <w:spacing w:after="0"/>
              <w:textAlignment w:val="auto"/>
              <w:rPr>
                <w:rFonts w:eastAsia="游明朝"/>
                <w:sz w:val="20"/>
                <w:szCs w:val="20"/>
                <w:lang w:val="en-US" w:eastAsia="ja-JP"/>
              </w:rPr>
            </w:pPr>
            <w:r>
              <w:rPr>
                <w:sz w:val="20"/>
                <w:szCs w:val="20"/>
                <w:lang w:val="en-US" w:eastAsia="zh-CN"/>
              </w:rPr>
              <w:t>V</w:t>
            </w:r>
            <w:r>
              <w:rPr>
                <w:rFonts w:hint="eastAsia"/>
                <w:sz w:val="20"/>
                <w:szCs w:val="20"/>
                <w:lang w:val="en-US" w:eastAsia="zh-CN"/>
              </w:rPr>
              <w:t>ivo</w:t>
            </w:r>
            <w:r>
              <w:rPr>
                <w:rFonts w:eastAsia="游明朝" w:hint="eastAsia"/>
                <w:sz w:val="20"/>
                <w:szCs w:val="20"/>
                <w:lang w:val="en-US" w:eastAsia="ja-JP"/>
              </w:rPr>
              <w:t>, DOCOMO</w:t>
            </w:r>
            <w:r>
              <w:rPr>
                <w:rFonts w:eastAsia="游明朝"/>
                <w:sz w:val="20"/>
                <w:szCs w:val="20"/>
                <w:lang w:val="en-US" w:eastAsia="ja-JP"/>
              </w:rPr>
              <w:t xml:space="preserve">, </w:t>
            </w:r>
            <w:proofErr w:type="spellStart"/>
            <w:r>
              <w:rPr>
                <w:rFonts w:eastAsia="游明朝"/>
                <w:sz w:val="20"/>
                <w:szCs w:val="20"/>
                <w:lang w:val="en-US" w:eastAsia="ja-JP"/>
              </w:rPr>
              <w:t>InterDigital</w:t>
            </w:r>
            <w:proofErr w:type="spellEnd"/>
          </w:p>
        </w:tc>
      </w:tr>
      <w:tr w:rsidR="002552DC" w:rsidRPr="00A6120D" w14:paraId="6E648389" w14:textId="77777777">
        <w:tc>
          <w:tcPr>
            <w:tcW w:w="2350" w:type="dxa"/>
            <w:vMerge w:val="restart"/>
          </w:tcPr>
          <w:p w14:paraId="5CA47E0B" w14:textId="77777777" w:rsidR="002552DC" w:rsidRDefault="002552DC">
            <w:pPr>
              <w:overflowPunct/>
              <w:autoSpaceDE/>
              <w:autoSpaceDN/>
              <w:adjustRightInd/>
              <w:spacing w:after="0"/>
              <w:textAlignment w:val="auto"/>
              <w:rPr>
                <w:sz w:val="20"/>
                <w:szCs w:val="20"/>
                <w:lang w:val="en-US" w:eastAsia="en-US"/>
              </w:rPr>
            </w:pPr>
          </w:p>
          <w:p w14:paraId="2D84550C" w14:textId="77777777" w:rsidR="002552DC" w:rsidRDefault="002552DC">
            <w:pPr>
              <w:overflowPunct/>
              <w:autoSpaceDE/>
              <w:autoSpaceDN/>
              <w:adjustRightInd/>
              <w:spacing w:after="0"/>
              <w:textAlignment w:val="auto"/>
              <w:rPr>
                <w:sz w:val="20"/>
                <w:szCs w:val="20"/>
                <w:lang w:val="en-US" w:eastAsia="en-US"/>
              </w:rPr>
            </w:pPr>
          </w:p>
          <w:p w14:paraId="48BF7A29" w14:textId="77777777" w:rsidR="002552DC" w:rsidRDefault="002552DC">
            <w:pPr>
              <w:overflowPunct/>
              <w:autoSpaceDE/>
              <w:autoSpaceDN/>
              <w:adjustRightInd/>
              <w:spacing w:after="0"/>
              <w:textAlignment w:val="auto"/>
              <w:rPr>
                <w:sz w:val="20"/>
                <w:szCs w:val="20"/>
                <w:lang w:val="en-US" w:eastAsia="en-US"/>
              </w:rPr>
            </w:pPr>
          </w:p>
          <w:p w14:paraId="74BE57B3" w14:textId="77777777" w:rsidR="002552DC" w:rsidRDefault="00602CED">
            <w:pPr>
              <w:overflowPunct/>
              <w:autoSpaceDE/>
              <w:autoSpaceDN/>
              <w:adjustRightInd/>
              <w:spacing w:after="0"/>
              <w:textAlignment w:val="auto"/>
              <w:rPr>
                <w:lang w:val="en-US" w:eastAsia="en-US"/>
              </w:rPr>
            </w:pPr>
            <w:r>
              <w:rPr>
                <w:sz w:val="20"/>
                <w:szCs w:val="20"/>
                <w:lang w:val="en-US" w:eastAsia="en-US"/>
              </w:rPr>
              <w:lastRenderedPageBreak/>
              <w:t>4. Precoding assumptions for coherent UEs for DFT-s-OFDM?</w:t>
            </w:r>
          </w:p>
        </w:tc>
        <w:tc>
          <w:tcPr>
            <w:tcW w:w="2352" w:type="dxa"/>
          </w:tcPr>
          <w:p w14:paraId="453761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DFT-s-OFDM: only non-coherent CB with wideband precoding.</w:t>
            </w:r>
          </w:p>
          <w:p w14:paraId="78B53463"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5AA7B200" w14:textId="77777777" w:rsidR="002552DC" w:rsidRDefault="00602CED">
            <w:pPr>
              <w:overflowPunct/>
              <w:autoSpaceDE/>
              <w:autoSpaceDN/>
              <w:adjustRightInd/>
              <w:spacing w:after="0"/>
              <w:textAlignment w:val="auto"/>
              <w:rPr>
                <w:rFonts w:eastAsia="游明朝"/>
                <w:sz w:val="20"/>
                <w:szCs w:val="20"/>
                <w:lang w:val="fr-CA" w:eastAsia="ja-JP"/>
              </w:rPr>
            </w:pPr>
            <w:r>
              <w:rPr>
                <w:sz w:val="20"/>
                <w:szCs w:val="20"/>
                <w:lang w:val="fr-CA" w:eastAsia="en-US"/>
              </w:rPr>
              <w:t>Nokia</w:t>
            </w:r>
            <w:r>
              <w:rPr>
                <w:rFonts w:hint="eastAsia"/>
                <w:sz w:val="20"/>
                <w:szCs w:val="20"/>
                <w:lang w:val="fr-CA" w:eastAsia="zh-CN"/>
              </w:rPr>
              <w:t>, vivo</w:t>
            </w:r>
            <w:r>
              <w:rPr>
                <w:sz w:val="20"/>
                <w:szCs w:val="20"/>
                <w:lang w:val="fr-CA" w:eastAsia="zh-CN"/>
              </w:rPr>
              <w:t>, Apple</w:t>
            </w:r>
            <w:r>
              <w:rPr>
                <w:rFonts w:eastAsia="游明朝" w:hint="eastAsia"/>
                <w:sz w:val="20"/>
                <w:szCs w:val="20"/>
                <w:lang w:val="fr-CA" w:eastAsia="ja-JP"/>
              </w:rPr>
              <w:t>, DOCOMO</w:t>
            </w:r>
            <w:r>
              <w:rPr>
                <w:rFonts w:eastAsia="游明朝"/>
                <w:sz w:val="20"/>
                <w:szCs w:val="20"/>
                <w:lang w:val="fr-CA" w:eastAsia="ja-JP"/>
              </w:rPr>
              <w:t>, QC, InterDigital</w:t>
            </w:r>
          </w:p>
        </w:tc>
      </w:tr>
      <w:tr w:rsidR="002552DC" w14:paraId="01D8E889" w14:textId="77777777">
        <w:tc>
          <w:tcPr>
            <w:tcW w:w="2350" w:type="dxa"/>
            <w:vMerge/>
          </w:tcPr>
          <w:p w14:paraId="2117214C" w14:textId="77777777" w:rsidR="002552DC" w:rsidRDefault="002552DC">
            <w:pPr>
              <w:overflowPunct/>
              <w:autoSpaceDE/>
              <w:autoSpaceDN/>
              <w:adjustRightInd/>
              <w:spacing w:after="0"/>
              <w:textAlignment w:val="auto"/>
              <w:rPr>
                <w:lang w:val="fr-CA" w:eastAsia="en-US"/>
              </w:rPr>
            </w:pPr>
          </w:p>
        </w:tc>
        <w:tc>
          <w:tcPr>
            <w:tcW w:w="2352" w:type="dxa"/>
          </w:tcPr>
          <w:p w14:paraId="0F652446" w14:textId="77777777" w:rsidR="002552DC" w:rsidRDefault="00602CED">
            <w:pPr>
              <w:overflowPunct/>
              <w:autoSpaceDE/>
              <w:autoSpaceDN/>
              <w:adjustRightInd/>
              <w:spacing w:after="0"/>
              <w:textAlignment w:val="auto"/>
              <w:rPr>
                <w:lang w:val="en-US" w:eastAsia="en-US"/>
              </w:rPr>
            </w:pPr>
            <w:r>
              <w:rPr>
                <w:sz w:val="20"/>
                <w:szCs w:val="20"/>
                <w:lang w:val="en-US" w:eastAsia="en-US"/>
              </w:rPr>
              <w:t>DFT-s-OFDM: no CB restriction, wideband precoding. Please justify how to assess PAPR.</w:t>
            </w:r>
          </w:p>
        </w:tc>
        <w:tc>
          <w:tcPr>
            <w:tcW w:w="4648" w:type="dxa"/>
          </w:tcPr>
          <w:p w14:paraId="362D45BB" w14:textId="77777777" w:rsidR="002552DC" w:rsidRDefault="00602CED">
            <w:pPr>
              <w:overflowPunct/>
              <w:autoSpaceDE/>
              <w:autoSpaceDN/>
              <w:adjustRightInd/>
              <w:spacing w:after="0"/>
              <w:textAlignment w:val="auto"/>
              <w:rPr>
                <w:sz w:val="20"/>
                <w:szCs w:val="20"/>
                <w:lang w:val="it-IT" w:eastAsia="en-US"/>
              </w:rPr>
            </w:pPr>
            <w:r>
              <w:rPr>
                <w:rFonts w:hint="eastAsia"/>
                <w:sz w:val="20"/>
                <w:szCs w:val="20"/>
                <w:lang w:val="it-IT" w:eastAsia="zh-CN"/>
              </w:rPr>
              <w:t>O</w:t>
            </w:r>
            <w:r>
              <w:rPr>
                <w:sz w:val="20"/>
                <w:szCs w:val="20"/>
                <w:lang w:val="it-IT" w:eastAsia="zh-CN"/>
              </w:rPr>
              <w:t>PPO</w:t>
            </w:r>
            <w:r>
              <w:rPr>
                <w:rFonts w:hint="eastAsia"/>
                <w:sz w:val="20"/>
                <w:szCs w:val="20"/>
                <w:lang w:val="it-IT" w:eastAsia="zh-CN"/>
              </w:rPr>
              <w:t>, CMCC</w:t>
            </w:r>
            <w:r>
              <w:rPr>
                <w:sz w:val="20"/>
                <w:szCs w:val="20"/>
                <w:lang w:val="it-IT" w:eastAsia="zh-CN"/>
              </w:rPr>
              <w:t>, Lekha, Ericsson, Ofinno</w:t>
            </w:r>
          </w:p>
        </w:tc>
      </w:tr>
      <w:tr w:rsidR="002552DC" w:rsidRPr="00DC118E" w14:paraId="2166780E" w14:textId="77777777">
        <w:tc>
          <w:tcPr>
            <w:tcW w:w="2350" w:type="dxa"/>
            <w:vMerge w:val="restart"/>
            <w:shd w:val="clear" w:color="auto" w:fill="E8E8E8" w:themeFill="background2"/>
          </w:tcPr>
          <w:p w14:paraId="795D7BD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5. Companies to report statistics on power limited UEs?</w:t>
            </w:r>
          </w:p>
        </w:tc>
        <w:tc>
          <w:tcPr>
            <w:tcW w:w="2352" w:type="dxa"/>
            <w:shd w:val="clear" w:color="auto" w:fill="E8E8E8" w:themeFill="background2"/>
          </w:tcPr>
          <w:p w14:paraId="1264465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2BEC402B"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InterDigital</w:t>
            </w:r>
          </w:p>
        </w:tc>
      </w:tr>
      <w:tr w:rsidR="002552DC" w14:paraId="2C347F35" w14:textId="77777777">
        <w:tc>
          <w:tcPr>
            <w:tcW w:w="2350" w:type="dxa"/>
            <w:vMerge/>
            <w:shd w:val="clear" w:color="auto" w:fill="E8E8E8" w:themeFill="background2"/>
          </w:tcPr>
          <w:p w14:paraId="73188108"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0E1B08D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3E2F008A" w14:textId="77777777" w:rsidR="002552DC" w:rsidRDefault="00602CED">
            <w:pPr>
              <w:overflowPunct/>
              <w:autoSpaceDE/>
              <w:autoSpaceDN/>
              <w:adjustRightInd/>
              <w:spacing w:after="0"/>
              <w:textAlignment w:val="auto"/>
              <w:rPr>
                <w:rFonts w:eastAsia="游明朝"/>
                <w:sz w:val="20"/>
                <w:szCs w:val="20"/>
                <w:lang w:val="en-US" w:eastAsia="ja-JP"/>
              </w:rPr>
            </w:pPr>
            <w:r>
              <w:rPr>
                <w:rFonts w:hint="eastAsia"/>
                <w:sz w:val="20"/>
                <w:szCs w:val="20"/>
                <w:lang w:val="en-US" w:eastAsia="zh-CN"/>
              </w:rPr>
              <w:t>O</w:t>
            </w:r>
            <w:r>
              <w:rPr>
                <w:sz w:val="20"/>
                <w:szCs w:val="20"/>
                <w:lang w:val="en-US" w:eastAsia="zh-CN"/>
              </w:rPr>
              <w:t>PPO</w:t>
            </w:r>
            <w:r>
              <w:rPr>
                <w:rFonts w:eastAsia="游明朝" w:hint="eastAsia"/>
                <w:sz w:val="20"/>
                <w:szCs w:val="20"/>
                <w:lang w:val="en-US" w:eastAsia="ja-JP"/>
              </w:rPr>
              <w:t>, DOCOMO</w:t>
            </w:r>
          </w:p>
        </w:tc>
      </w:tr>
      <w:tr w:rsidR="002552DC" w:rsidRPr="00DC118E" w14:paraId="260A11D0" w14:textId="77777777">
        <w:tc>
          <w:tcPr>
            <w:tcW w:w="2350" w:type="dxa"/>
            <w:vMerge w:val="restart"/>
          </w:tcPr>
          <w:p w14:paraId="7500DC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6. Companies to report statistics on UL TX rank?</w:t>
            </w:r>
          </w:p>
        </w:tc>
        <w:tc>
          <w:tcPr>
            <w:tcW w:w="2352" w:type="dxa"/>
          </w:tcPr>
          <w:p w14:paraId="3D0EBF2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79C8C3BD"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Ericsson, InterDigital</w:t>
            </w:r>
          </w:p>
        </w:tc>
      </w:tr>
      <w:tr w:rsidR="002552DC" w14:paraId="5E88B9E5" w14:textId="77777777">
        <w:tc>
          <w:tcPr>
            <w:tcW w:w="2350" w:type="dxa"/>
            <w:vMerge/>
          </w:tcPr>
          <w:p w14:paraId="6B5A1E9E" w14:textId="77777777" w:rsidR="002552DC" w:rsidRDefault="002552DC">
            <w:pPr>
              <w:overflowPunct/>
              <w:autoSpaceDE/>
              <w:autoSpaceDN/>
              <w:adjustRightInd/>
              <w:spacing w:after="0"/>
              <w:textAlignment w:val="auto"/>
              <w:rPr>
                <w:sz w:val="20"/>
                <w:szCs w:val="20"/>
                <w:lang w:val="de-DE" w:eastAsia="en-US"/>
              </w:rPr>
            </w:pPr>
          </w:p>
        </w:tc>
        <w:tc>
          <w:tcPr>
            <w:tcW w:w="2352" w:type="dxa"/>
          </w:tcPr>
          <w:p w14:paraId="7B558D3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C17F7C3" w14:textId="77777777" w:rsidR="002552DC" w:rsidRDefault="00602CED">
            <w:pPr>
              <w:overflowPunct/>
              <w:autoSpaceDE/>
              <w:autoSpaceDN/>
              <w:adjustRightInd/>
              <w:spacing w:after="0"/>
              <w:textAlignment w:val="auto"/>
              <w:rPr>
                <w:rFonts w:eastAsia="游明朝"/>
                <w:sz w:val="20"/>
                <w:szCs w:val="20"/>
                <w:lang w:val="en-US" w:eastAsia="ja-JP"/>
              </w:rPr>
            </w:pPr>
            <w:r>
              <w:rPr>
                <w:rFonts w:hint="eastAsia"/>
                <w:sz w:val="20"/>
                <w:szCs w:val="20"/>
                <w:lang w:val="en-US" w:eastAsia="zh-CN"/>
              </w:rPr>
              <w:t>O</w:t>
            </w:r>
            <w:r>
              <w:rPr>
                <w:sz w:val="20"/>
                <w:szCs w:val="20"/>
                <w:lang w:val="en-US" w:eastAsia="zh-CN"/>
              </w:rPr>
              <w:t>PPO</w:t>
            </w:r>
            <w:r>
              <w:rPr>
                <w:rFonts w:eastAsia="游明朝" w:hint="eastAsia"/>
                <w:sz w:val="20"/>
                <w:szCs w:val="20"/>
                <w:lang w:val="en-US" w:eastAsia="ja-JP"/>
              </w:rPr>
              <w:t>, DOCOMO</w:t>
            </w:r>
          </w:p>
        </w:tc>
      </w:tr>
      <w:tr w:rsidR="002552DC" w:rsidRPr="00DC118E" w14:paraId="5FA72256" w14:textId="77777777">
        <w:tc>
          <w:tcPr>
            <w:tcW w:w="2350" w:type="dxa"/>
            <w:vMerge w:val="restart"/>
            <w:shd w:val="clear" w:color="auto" w:fill="E8E8E8" w:themeFill="background2"/>
          </w:tcPr>
          <w:p w14:paraId="3E5080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7. Companies to report statistics on used MCS?</w:t>
            </w:r>
          </w:p>
        </w:tc>
        <w:tc>
          <w:tcPr>
            <w:tcW w:w="2352" w:type="dxa"/>
            <w:shd w:val="clear" w:color="auto" w:fill="E8E8E8" w:themeFill="background2"/>
          </w:tcPr>
          <w:p w14:paraId="314C4D5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57407A78"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InterDIgital</w:t>
            </w:r>
          </w:p>
        </w:tc>
      </w:tr>
      <w:tr w:rsidR="002552DC" w14:paraId="434FF43A" w14:textId="77777777">
        <w:tc>
          <w:tcPr>
            <w:tcW w:w="2350" w:type="dxa"/>
            <w:vMerge/>
            <w:shd w:val="clear" w:color="auto" w:fill="E8E8E8" w:themeFill="background2"/>
          </w:tcPr>
          <w:p w14:paraId="29DD27CB"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244C55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F776AFB" w14:textId="77777777" w:rsidR="002552DC" w:rsidRDefault="00602CED">
            <w:pPr>
              <w:overflowPunct/>
              <w:autoSpaceDE/>
              <w:autoSpaceDN/>
              <w:adjustRightInd/>
              <w:spacing w:after="0"/>
              <w:textAlignment w:val="auto"/>
              <w:rPr>
                <w:rFonts w:eastAsia="游明朝"/>
                <w:sz w:val="20"/>
                <w:szCs w:val="20"/>
                <w:lang w:val="en-US" w:eastAsia="ja-JP"/>
              </w:rPr>
            </w:pPr>
            <w:r>
              <w:rPr>
                <w:rFonts w:hint="eastAsia"/>
                <w:sz w:val="20"/>
                <w:szCs w:val="20"/>
                <w:lang w:val="en-US" w:eastAsia="zh-CN"/>
              </w:rPr>
              <w:t>O</w:t>
            </w:r>
            <w:r>
              <w:rPr>
                <w:sz w:val="20"/>
                <w:szCs w:val="20"/>
                <w:lang w:val="en-US" w:eastAsia="zh-CN"/>
              </w:rPr>
              <w:t>PPO</w:t>
            </w:r>
            <w:r>
              <w:rPr>
                <w:rFonts w:eastAsia="游明朝" w:hint="eastAsia"/>
                <w:sz w:val="20"/>
                <w:szCs w:val="20"/>
                <w:lang w:val="en-US" w:eastAsia="ja-JP"/>
              </w:rPr>
              <w:t>, DOCOMO</w:t>
            </w:r>
          </w:p>
        </w:tc>
      </w:tr>
    </w:tbl>
    <w:p w14:paraId="6D59352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2552DC" w14:paraId="4D5D0EDA" w14:textId="77777777">
        <w:tc>
          <w:tcPr>
            <w:tcW w:w="1838" w:type="dxa"/>
          </w:tcPr>
          <w:p w14:paraId="125807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627BBD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490E1130" w14:textId="77777777">
        <w:tc>
          <w:tcPr>
            <w:tcW w:w="1838" w:type="dxa"/>
          </w:tcPr>
          <w:p w14:paraId="060F97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F3180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DWS for 6G is still under study. For evaluation, both R18 DWS enabled and disabled scenarios can be considered.</w:t>
            </w:r>
          </w:p>
        </w:tc>
      </w:tr>
      <w:tr w:rsidR="002552DC" w14:paraId="059A8CD5" w14:textId="77777777">
        <w:tc>
          <w:tcPr>
            <w:tcW w:w="1838" w:type="dxa"/>
          </w:tcPr>
          <w:p w14:paraId="3BB6410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59EA1E5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Not so sure if this evaluation </w:t>
            </w:r>
            <w:r>
              <w:rPr>
                <w:sz w:val="20"/>
                <w:szCs w:val="20"/>
                <w:lang w:val="en-US" w:eastAsia="zh-CN"/>
              </w:rPr>
              <w:t>campai</w:t>
            </w:r>
            <w:r>
              <w:rPr>
                <w:rFonts w:hint="eastAsia"/>
                <w:sz w:val="20"/>
                <w:szCs w:val="20"/>
                <w:lang w:val="en-US" w:eastAsia="zh-CN"/>
              </w:rPr>
              <w:t xml:space="preserve">gn should be </w:t>
            </w:r>
            <w:r>
              <w:rPr>
                <w:sz w:val="20"/>
                <w:szCs w:val="20"/>
                <w:lang w:val="en-US" w:eastAsia="zh-CN"/>
              </w:rPr>
              <w:t>conducted</w:t>
            </w:r>
            <w:r>
              <w:rPr>
                <w:rFonts w:hint="eastAsia"/>
                <w:sz w:val="20"/>
                <w:szCs w:val="20"/>
                <w:lang w:val="en-US" w:eastAsia="zh-CN"/>
              </w:rPr>
              <w:t xml:space="preserve"> </w:t>
            </w:r>
            <w:proofErr w:type="gramStart"/>
            <w:r>
              <w:rPr>
                <w:rFonts w:hint="eastAsia"/>
                <w:sz w:val="20"/>
                <w:szCs w:val="20"/>
                <w:lang w:val="en-US" w:eastAsia="zh-CN"/>
              </w:rPr>
              <w:t>in MIMO</w:t>
            </w:r>
            <w:proofErr w:type="gramEnd"/>
            <w:r>
              <w:rPr>
                <w:rFonts w:hint="eastAsia"/>
                <w:sz w:val="20"/>
                <w:szCs w:val="20"/>
                <w:lang w:val="en-US" w:eastAsia="zh-CN"/>
              </w:rPr>
              <w:t xml:space="preserve"> agenda if following previous meeting discussion. </w:t>
            </w:r>
          </w:p>
        </w:tc>
      </w:tr>
      <w:tr w:rsidR="002552DC" w14:paraId="5460C6CA" w14:textId="77777777">
        <w:tc>
          <w:tcPr>
            <w:tcW w:w="1838" w:type="dxa"/>
          </w:tcPr>
          <w:p w14:paraId="151974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9F3F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don’t support a reference without R18 DWS. The same is valid for R16 full power mode. We cannot base the reference on R15 where single layer has 3 dB less </w:t>
            </w:r>
            <w:proofErr w:type="spellStart"/>
            <w:r>
              <w:rPr>
                <w:sz w:val="20"/>
                <w:szCs w:val="20"/>
                <w:lang w:val="en-US" w:eastAsia="en-US"/>
              </w:rPr>
              <w:t>tx</w:t>
            </w:r>
            <w:proofErr w:type="spellEnd"/>
            <w:r>
              <w:rPr>
                <w:sz w:val="20"/>
                <w:szCs w:val="20"/>
                <w:lang w:val="en-US" w:eastAsia="en-US"/>
              </w:rPr>
              <w:t>-power compared with 2-layers.</w:t>
            </w:r>
          </w:p>
        </w:tc>
      </w:tr>
      <w:tr w:rsidR="002552DC" w14:paraId="4EC2DAA0" w14:textId="77777777">
        <w:tc>
          <w:tcPr>
            <w:tcW w:w="1838" w:type="dxa"/>
          </w:tcPr>
          <w:p w14:paraId="1FB70941"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4BEABC3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F</w:t>
            </w:r>
            <w:r>
              <w:rPr>
                <w:rFonts w:hint="eastAsia"/>
                <w:sz w:val="20"/>
                <w:szCs w:val="20"/>
                <w:lang w:val="en-US" w:eastAsia="zh-CN"/>
              </w:rPr>
              <w:t xml:space="preserve">irstly, R-18 DWS is not deployed. So, we cannot assume it is supported as baseline for 6GR. </w:t>
            </w:r>
            <w:r>
              <w:rPr>
                <w:sz w:val="20"/>
                <w:szCs w:val="20"/>
                <w:lang w:val="en-US" w:eastAsia="zh-CN"/>
              </w:rPr>
              <w:t>Instead</w:t>
            </w:r>
            <w:r>
              <w:rPr>
                <w:rFonts w:hint="eastAsia"/>
                <w:sz w:val="20"/>
                <w:szCs w:val="20"/>
                <w:lang w:val="en-US" w:eastAsia="zh-CN"/>
              </w:rPr>
              <w:t xml:space="preserve">, it should be competing solution compared with multi-layer DFT transmission. </w:t>
            </w:r>
            <w:r>
              <w:rPr>
                <w:sz w:val="20"/>
                <w:szCs w:val="20"/>
                <w:lang w:val="en-US" w:eastAsia="zh-CN"/>
              </w:rPr>
              <w:t>Besides,</w:t>
            </w:r>
            <w:r>
              <w:rPr>
                <w:rFonts w:hint="eastAsia"/>
                <w:sz w:val="20"/>
                <w:szCs w:val="20"/>
                <w:lang w:val="en-US" w:eastAsia="zh-CN"/>
              </w:rPr>
              <w:t xml:space="preserve"> per </w:t>
            </w:r>
            <w:proofErr w:type="spellStart"/>
            <w:r>
              <w:rPr>
                <w:rFonts w:hint="eastAsia"/>
                <w:sz w:val="20"/>
                <w:szCs w:val="20"/>
                <w:lang w:val="en-US" w:eastAsia="zh-CN"/>
              </w:rPr>
              <w:t>ourevaluation</w:t>
            </w:r>
            <w:proofErr w:type="spellEnd"/>
            <w:r>
              <w:rPr>
                <w:rFonts w:hint="eastAsia"/>
                <w:sz w:val="20"/>
                <w:szCs w:val="20"/>
                <w:lang w:val="en-US" w:eastAsia="zh-CN"/>
              </w:rPr>
              <w:t xml:space="preserve">, DFT waveform </w:t>
            </w:r>
            <w:proofErr w:type="gramStart"/>
            <w:r>
              <w:rPr>
                <w:rFonts w:hint="eastAsia"/>
                <w:sz w:val="20"/>
                <w:szCs w:val="20"/>
                <w:lang w:val="en-US" w:eastAsia="zh-CN"/>
              </w:rPr>
              <w:t>outperform</w:t>
            </w:r>
            <w:proofErr w:type="gramEnd"/>
            <w:r>
              <w:rPr>
                <w:rFonts w:hint="eastAsia"/>
                <w:sz w:val="20"/>
                <w:szCs w:val="20"/>
                <w:lang w:val="en-US" w:eastAsia="zh-CN"/>
              </w:rPr>
              <w:t xml:space="preserve"> CP-OFDM in link-level performance when number of Rx is equal to or larger than 16. So, it</w:t>
            </w:r>
            <w:r>
              <w:rPr>
                <w:sz w:val="20"/>
                <w:szCs w:val="20"/>
                <w:lang w:val="en-US" w:eastAsia="zh-CN"/>
              </w:rPr>
              <w:t>’</w:t>
            </w:r>
            <w:r>
              <w:rPr>
                <w:rFonts w:hint="eastAsia"/>
                <w:sz w:val="20"/>
                <w:szCs w:val="20"/>
                <w:lang w:val="en-US" w:eastAsia="zh-CN"/>
              </w:rPr>
              <w:t xml:space="preserve">s enough to evaluate performance based on RRC-configured CP-OFDM and DFT-s-OFDM. </w:t>
            </w:r>
          </w:p>
          <w:p w14:paraId="0744176D" w14:textId="77777777" w:rsidR="002552DC" w:rsidRDefault="002552DC">
            <w:pPr>
              <w:overflowPunct/>
              <w:autoSpaceDE/>
              <w:autoSpaceDN/>
              <w:adjustRightInd/>
              <w:spacing w:after="0"/>
              <w:textAlignment w:val="auto"/>
              <w:rPr>
                <w:sz w:val="20"/>
                <w:szCs w:val="20"/>
                <w:lang w:val="en-US" w:eastAsia="zh-CN"/>
              </w:rPr>
            </w:pPr>
          </w:p>
          <w:p w14:paraId="5A436AF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w:t>
            </w:r>
            <w:r>
              <w:rPr>
                <w:rFonts w:hint="eastAsia"/>
                <w:sz w:val="20"/>
                <w:szCs w:val="20"/>
                <w:lang w:val="en-US" w:eastAsia="zh-CN"/>
              </w:rPr>
              <w:t xml:space="preserve">econdly, for fair comparison of single layer transmission and rank 2, total maximum power should be aligned, so full-power mode 0 and full power </w:t>
            </w:r>
            <w:proofErr w:type="gramStart"/>
            <w:r>
              <w:rPr>
                <w:rFonts w:hint="eastAsia"/>
                <w:sz w:val="20"/>
                <w:szCs w:val="20"/>
                <w:lang w:val="en-US" w:eastAsia="zh-CN"/>
              </w:rPr>
              <w:t>mode1</w:t>
            </w:r>
            <w:proofErr w:type="gramEnd"/>
            <w:r>
              <w:rPr>
                <w:rFonts w:hint="eastAsia"/>
                <w:sz w:val="20"/>
                <w:szCs w:val="20"/>
                <w:lang w:val="en-US" w:eastAsia="zh-CN"/>
              </w:rPr>
              <w:t xml:space="preserve"> should be </w:t>
            </w:r>
            <w:r>
              <w:rPr>
                <w:sz w:val="20"/>
                <w:szCs w:val="20"/>
                <w:lang w:val="en-US" w:eastAsia="zh-CN"/>
              </w:rPr>
              <w:t>considered</w:t>
            </w:r>
            <w:r>
              <w:rPr>
                <w:rFonts w:hint="eastAsia"/>
                <w:sz w:val="20"/>
                <w:szCs w:val="20"/>
                <w:lang w:val="en-US" w:eastAsia="zh-CN"/>
              </w:rPr>
              <w:t xml:space="preserve"> according to the selected PA architecture.</w:t>
            </w:r>
          </w:p>
          <w:p w14:paraId="676B72AD" w14:textId="77777777" w:rsidR="002552DC" w:rsidRDefault="002552DC">
            <w:pPr>
              <w:overflowPunct/>
              <w:autoSpaceDE/>
              <w:autoSpaceDN/>
              <w:adjustRightInd/>
              <w:spacing w:after="0"/>
              <w:textAlignment w:val="auto"/>
              <w:rPr>
                <w:sz w:val="20"/>
                <w:szCs w:val="20"/>
                <w:lang w:val="en-US" w:eastAsia="zh-CN"/>
              </w:rPr>
            </w:pPr>
          </w:p>
          <w:p w14:paraId="201B34BC" w14:textId="77777777" w:rsidR="002552DC" w:rsidRDefault="00602CED">
            <w:pPr>
              <w:overflowPunct/>
              <w:autoSpaceDE/>
              <w:autoSpaceDN/>
              <w:adjustRightInd/>
              <w:spacing w:after="0"/>
              <w:textAlignment w:val="auto"/>
              <w:rPr>
                <w:sz w:val="20"/>
                <w:szCs w:val="20"/>
                <w:lang w:val="en-US" w:eastAsia="en-US"/>
              </w:rPr>
            </w:pPr>
            <w:proofErr w:type="gramStart"/>
            <w:r>
              <w:rPr>
                <w:sz w:val="20"/>
                <w:szCs w:val="20"/>
                <w:lang w:val="en-US" w:eastAsia="zh-CN"/>
              </w:rPr>
              <w:t>C</w:t>
            </w:r>
            <w:r>
              <w:rPr>
                <w:rFonts w:hint="eastAsia"/>
                <w:sz w:val="20"/>
                <w:szCs w:val="20"/>
                <w:lang w:val="en-US" w:eastAsia="zh-CN"/>
              </w:rPr>
              <w:t>onsidering the fact that</w:t>
            </w:r>
            <w:proofErr w:type="gramEnd"/>
            <w:r>
              <w:rPr>
                <w:rFonts w:hint="eastAsia"/>
                <w:sz w:val="20"/>
                <w:szCs w:val="20"/>
                <w:lang w:val="en-US" w:eastAsia="zh-CN"/>
              </w:rPr>
              <w:t xml:space="preserve"> MPR of 2-layers CP-OFDM transmission with full-coherent precoders should be </w:t>
            </w:r>
            <w:proofErr w:type="spellStart"/>
            <w:r>
              <w:rPr>
                <w:rFonts w:hint="eastAsia"/>
                <w:sz w:val="20"/>
                <w:szCs w:val="20"/>
                <w:lang w:val="en-US" w:eastAsia="zh-CN"/>
              </w:rPr>
              <w:t>evauated</w:t>
            </w:r>
            <w:proofErr w:type="spellEnd"/>
            <w:r>
              <w:rPr>
                <w:rFonts w:hint="eastAsia"/>
                <w:sz w:val="20"/>
                <w:szCs w:val="20"/>
                <w:lang w:val="en-US" w:eastAsia="zh-CN"/>
              </w:rPr>
              <w:t xml:space="preserve"> further because PPAR increases in this case. </w:t>
            </w:r>
            <w:r>
              <w:rPr>
                <w:sz w:val="20"/>
                <w:szCs w:val="20"/>
                <w:lang w:val="en-US" w:eastAsia="zh-CN"/>
              </w:rPr>
              <w:t>N</w:t>
            </w:r>
            <w:r>
              <w:rPr>
                <w:rFonts w:hint="eastAsia"/>
                <w:sz w:val="20"/>
                <w:szCs w:val="20"/>
                <w:lang w:val="en-US" w:eastAsia="zh-CN"/>
              </w:rPr>
              <w:t xml:space="preserve">on-coherent codebook subset can be utilized to evaluate performance of both CP-OFDM and DFT-s-OFDM </w:t>
            </w:r>
            <w:proofErr w:type="gramStart"/>
            <w:r>
              <w:rPr>
                <w:rFonts w:hint="eastAsia"/>
                <w:sz w:val="20"/>
                <w:szCs w:val="20"/>
                <w:lang w:val="en-US" w:eastAsia="zh-CN"/>
              </w:rPr>
              <w:t>rank2 transmission</w:t>
            </w:r>
            <w:proofErr w:type="gramEnd"/>
            <w:r>
              <w:rPr>
                <w:rFonts w:hint="eastAsia"/>
                <w:sz w:val="20"/>
                <w:szCs w:val="20"/>
                <w:lang w:val="en-US" w:eastAsia="zh-CN"/>
              </w:rPr>
              <w:t xml:space="preserve"> based on current Ran4 </w:t>
            </w:r>
            <w:r>
              <w:rPr>
                <w:rFonts w:hint="eastAsia"/>
                <w:lang w:eastAsia="en-US"/>
              </w:rPr>
              <w:t>38.101-1 section 6.2D definition</w:t>
            </w:r>
            <w:r>
              <w:rPr>
                <w:rFonts w:hint="eastAsia"/>
                <w:sz w:val="20"/>
                <w:szCs w:val="20"/>
                <w:lang w:val="en-US" w:eastAsia="zh-CN"/>
              </w:rPr>
              <w:t>.</w:t>
            </w:r>
          </w:p>
        </w:tc>
      </w:tr>
      <w:tr w:rsidR="002552DC" w14:paraId="67DA51C6" w14:textId="77777777">
        <w:tc>
          <w:tcPr>
            <w:tcW w:w="1838" w:type="dxa"/>
          </w:tcPr>
          <w:p w14:paraId="244A0D29"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DOCOMO</w:t>
            </w:r>
          </w:p>
        </w:tc>
        <w:tc>
          <w:tcPr>
            <w:tcW w:w="7512" w:type="dxa"/>
          </w:tcPr>
          <w:p w14:paraId="47E799FD" w14:textId="77777777" w:rsidR="002552DC" w:rsidRDefault="00602CED">
            <w:pPr>
              <w:overflowPunct/>
              <w:autoSpaceDE/>
              <w:autoSpaceDN/>
              <w:adjustRightInd/>
              <w:spacing w:after="0"/>
              <w:textAlignment w:val="auto"/>
              <w:rPr>
                <w:rFonts w:eastAsia="DengXian"/>
                <w:sz w:val="20"/>
                <w:szCs w:val="20"/>
                <w:lang w:val="en-US" w:eastAsia="zh-CN"/>
              </w:rPr>
            </w:pPr>
            <w:r>
              <w:rPr>
                <w:rFonts w:eastAsia="DengXian"/>
                <w:sz w:val="20"/>
                <w:szCs w:val="20"/>
                <w:lang w:val="en-US" w:eastAsia="zh-CN"/>
              </w:rPr>
              <w:t xml:space="preserve">For evaluation purposes, scenarios both with and without R18 DWS enabled should be considered, as DWS for 6G is still under </w:t>
            </w:r>
            <w:r>
              <w:rPr>
                <w:rFonts w:eastAsia="DengXian" w:hint="eastAsia"/>
                <w:sz w:val="20"/>
                <w:szCs w:val="20"/>
                <w:lang w:val="en-US" w:eastAsia="zh-CN"/>
              </w:rPr>
              <w:t>study.</w:t>
            </w:r>
          </w:p>
          <w:p w14:paraId="1B0B4C50" w14:textId="77777777" w:rsidR="002552DC" w:rsidRDefault="00602CED">
            <w:pPr>
              <w:overflowPunct/>
              <w:autoSpaceDE/>
              <w:autoSpaceDN/>
              <w:adjustRightInd/>
              <w:spacing w:after="0"/>
              <w:textAlignment w:val="auto"/>
              <w:rPr>
                <w:rFonts w:eastAsia="DengXian"/>
                <w:sz w:val="20"/>
                <w:szCs w:val="20"/>
                <w:lang w:val="en-US" w:eastAsia="zh-CN"/>
              </w:rPr>
            </w:pPr>
            <w:proofErr w:type="spellStart"/>
            <w:r>
              <w:rPr>
                <w:rFonts w:eastAsia="DengXian" w:hint="eastAsia"/>
                <w:sz w:val="20"/>
                <w:szCs w:val="20"/>
                <w:lang w:val="en-US" w:eastAsia="zh-CN"/>
              </w:rPr>
              <w:t>Subband</w:t>
            </w:r>
            <w:proofErr w:type="spellEnd"/>
            <w:r>
              <w:rPr>
                <w:rFonts w:eastAsia="DengXian" w:hint="eastAsia"/>
                <w:sz w:val="20"/>
                <w:szCs w:val="20"/>
                <w:lang w:val="en-US" w:eastAsia="zh-CN"/>
              </w:rPr>
              <w:t xml:space="preserve"> precoding is under study in other agendas, so</w:t>
            </w:r>
            <w:r>
              <w:rPr>
                <w:rFonts w:eastAsia="DengXian"/>
                <w:sz w:val="20"/>
                <w:szCs w:val="20"/>
                <w:lang w:val="en-US" w:eastAsia="zh-CN"/>
              </w:rPr>
              <w:t xml:space="preserve"> </w:t>
            </w:r>
            <w:r>
              <w:rPr>
                <w:rFonts w:eastAsia="DengXian" w:hint="eastAsia"/>
                <w:sz w:val="20"/>
                <w:szCs w:val="20"/>
                <w:lang w:val="en-US" w:eastAsia="zh-CN"/>
              </w:rPr>
              <w:t xml:space="preserve">it should depend on the discussion in agenda </w:t>
            </w:r>
            <w:r>
              <w:rPr>
                <w:rFonts w:eastAsia="DengXian"/>
                <w:sz w:val="20"/>
                <w:szCs w:val="20"/>
                <w:lang w:val="en-US" w:eastAsia="zh-CN"/>
              </w:rPr>
              <w:t>AI 10.5.</w:t>
            </w:r>
            <w:r>
              <w:rPr>
                <w:rFonts w:eastAsia="DengXian" w:hint="eastAsia"/>
                <w:sz w:val="20"/>
                <w:szCs w:val="20"/>
                <w:lang w:val="en-US" w:eastAsia="zh-CN"/>
              </w:rPr>
              <w:t>2</w:t>
            </w:r>
            <w:r>
              <w:rPr>
                <w:rFonts w:eastAsia="DengXian"/>
                <w:sz w:val="20"/>
                <w:szCs w:val="20"/>
                <w:lang w:val="en-US" w:eastAsia="zh-CN"/>
              </w:rPr>
              <w:t>.</w:t>
            </w:r>
            <w:r>
              <w:rPr>
                <w:rFonts w:eastAsia="DengXian" w:hint="eastAsia"/>
                <w:sz w:val="20"/>
                <w:szCs w:val="20"/>
                <w:lang w:val="en-US" w:eastAsia="zh-CN"/>
              </w:rPr>
              <w:t>3.</w:t>
            </w:r>
          </w:p>
          <w:p w14:paraId="1B7B64E4"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 xml:space="preserve">In this agenda, the evaluation could </w:t>
            </w:r>
            <w:r>
              <w:rPr>
                <w:rFonts w:eastAsia="DengXian"/>
                <w:sz w:val="20"/>
                <w:szCs w:val="20"/>
                <w:lang w:val="en-US" w:eastAsia="zh-CN"/>
              </w:rPr>
              <w:t>focus</w:t>
            </w:r>
            <w:r>
              <w:rPr>
                <w:rFonts w:eastAsia="DengXian" w:hint="eastAsia"/>
                <w:sz w:val="20"/>
                <w:szCs w:val="20"/>
                <w:lang w:val="en-US" w:eastAsia="zh-CN"/>
              </w:rPr>
              <w:t xml:space="preserve"> on non-coherent precoders. Because we </w:t>
            </w:r>
            <w:r>
              <w:rPr>
                <w:rFonts w:eastAsia="DengXian"/>
                <w:sz w:val="20"/>
                <w:szCs w:val="20"/>
                <w:lang w:val="en-US" w:eastAsia="zh-CN"/>
              </w:rPr>
              <w:t>assume</w:t>
            </w:r>
            <w:r>
              <w:rPr>
                <w:rFonts w:eastAsia="DengXian" w:hint="eastAsia"/>
                <w:sz w:val="20"/>
                <w:szCs w:val="20"/>
                <w:lang w:val="en-US" w:eastAsia="zh-CN"/>
              </w:rPr>
              <w:t xml:space="preserve"> the </w:t>
            </w:r>
            <w:r>
              <w:rPr>
                <w:rFonts w:eastAsia="DengXian"/>
                <w:sz w:val="20"/>
                <w:szCs w:val="20"/>
                <w:lang w:val="en-US" w:eastAsia="zh-CN"/>
              </w:rPr>
              <w:t>coherent precoder design</w:t>
            </w:r>
            <w:r>
              <w:rPr>
                <w:rFonts w:eastAsia="DengXian" w:hint="eastAsia"/>
                <w:sz w:val="20"/>
                <w:szCs w:val="20"/>
                <w:lang w:val="en-US" w:eastAsia="zh-CN"/>
              </w:rPr>
              <w:t xml:space="preserve"> for DFT-s-OFDM</w:t>
            </w:r>
            <w:r>
              <w:rPr>
                <w:rFonts w:eastAsia="DengXian"/>
                <w:sz w:val="20"/>
                <w:szCs w:val="20"/>
                <w:lang w:val="en-US" w:eastAsia="zh-CN"/>
              </w:rPr>
              <w:t xml:space="preserve"> should be</w:t>
            </w:r>
            <w:r>
              <w:rPr>
                <w:rFonts w:eastAsia="DengXian" w:hint="eastAsia"/>
                <w:sz w:val="20"/>
                <w:szCs w:val="20"/>
                <w:lang w:val="en-US" w:eastAsia="zh-CN"/>
              </w:rPr>
              <w:t xml:space="preserve"> further</w:t>
            </w:r>
            <w:r>
              <w:rPr>
                <w:rFonts w:eastAsia="DengXian"/>
                <w:sz w:val="20"/>
                <w:szCs w:val="20"/>
                <w:lang w:val="en-US" w:eastAsia="zh-CN"/>
              </w:rPr>
              <w:t xml:space="preserve"> discussed</w:t>
            </w:r>
            <w:r>
              <w:rPr>
                <w:rFonts w:eastAsia="DengXian" w:hint="eastAsia"/>
                <w:sz w:val="20"/>
                <w:szCs w:val="20"/>
                <w:lang w:val="en-US" w:eastAsia="zh-CN"/>
              </w:rPr>
              <w:t xml:space="preserve"> in other agendas, such as AI 10.5.2.3.</w:t>
            </w:r>
          </w:p>
        </w:tc>
      </w:tr>
      <w:tr w:rsidR="002552DC" w14:paraId="5456195B" w14:textId="77777777">
        <w:tc>
          <w:tcPr>
            <w:tcW w:w="1838" w:type="dxa"/>
          </w:tcPr>
          <w:p w14:paraId="3D7FF5B1"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Ericsson</w:t>
            </w:r>
          </w:p>
        </w:tc>
        <w:tc>
          <w:tcPr>
            <w:tcW w:w="7512" w:type="dxa"/>
          </w:tcPr>
          <w:p w14:paraId="71015C31" w14:textId="77777777" w:rsidR="002552DC" w:rsidRDefault="00602CED">
            <w:pPr>
              <w:overflowPunct/>
              <w:autoSpaceDE/>
              <w:autoSpaceDN/>
              <w:adjustRightInd/>
              <w:spacing w:after="0"/>
              <w:textAlignment w:val="auto"/>
              <w:rPr>
                <w:color w:val="000000" w:themeColor="text1"/>
                <w:sz w:val="20"/>
                <w:szCs w:val="20"/>
                <w:lang w:val="en-US" w:eastAsia="en-US"/>
              </w:rPr>
            </w:pPr>
            <w:r>
              <w:rPr>
                <w:color w:val="000000" w:themeColor="text1"/>
                <w:sz w:val="20"/>
                <w:szCs w:val="20"/>
                <w:lang w:val="en-US" w:eastAsia="en-US"/>
              </w:rPr>
              <w:t xml:space="preserve">If multi-layer DFT-s-OFDM is supported, we don’t need DWS. For DFT-s-OFDM, we can support coherent CB by using codebooks designed for DFT-s-OFDM. On the other hand, frequency-selective precoding should not be supported for DFT-s-OFDM. </w:t>
            </w:r>
          </w:p>
          <w:p w14:paraId="5C3ABC49"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We need to account for these aspects as well in the discussions.</w:t>
            </w:r>
          </w:p>
        </w:tc>
      </w:tr>
      <w:tr w:rsidR="002552DC" w14:paraId="7F141381" w14:textId="77777777">
        <w:tc>
          <w:tcPr>
            <w:tcW w:w="1838" w:type="dxa"/>
          </w:tcPr>
          <w:p w14:paraId="061793ED" w14:textId="77777777" w:rsidR="002552DC" w:rsidRDefault="00602CED">
            <w:pPr>
              <w:overflowPunct/>
              <w:autoSpaceDE/>
              <w:autoSpaceDN/>
              <w:adjustRightInd/>
              <w:spacing w:after="0"/>
              <w:textAlignment w:val="auto"/>
              <w:rPr>
                <w:color w:val="000000" w:themeColor="text1"/>
                <w:lang w:val="en-US" w:eastAsia="en-US"/>
              </w:rPr>
            </w:pPr>
            <w:proofErr w:type="spellStart"/>
            <w:r>
              <w:rPr>
                <w:color w:val="000000" w:themeColor="text1"/>
                <w:lang w:val="en-US" w:eastAsia="en-US"/>
              </w:rPr>
              <w:t>InterDigital</w:t>
            </w:r>
            <w:proofErr w:type="spellEnd"/>
          </w:p>
        </w:tc>
        <w:tc>
          <w:tcPr>
            <w:tcW w:w="7512" w:type="dxa"/>
          </w:tcPr>
          <w:p w14:paraId="519292BC"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 xml:space="preserve">We evaluated NR-based CB in our SLS. </w:t>
            </w:r>
            <w:proofErr w:type="spellStart"/>
            <w:r>
              <w:rPr>
                <w:sz w:val="20"/>
                <w:szCs w:val="20"/>
                <w:lang w:val="en-US" w:eastAsia="en-US"/>
              </w:rPr>
              <w:t>Subband</w:t>
            </w:r>
            <w:proofErr w:type="spellEnd"/>
            <w:r>
              <w:rPr>
                <w:sz w:val="20"/>
                <w:szCs w:val="20"/>
                <w:lang w:val="en-US" w:eastAsia="en-US"/>
              </w:rPr>
              <w:t xml:space="preserve"> precoding and other precoding schemes can be studied at least for CP-OFDM as they do not impact the PAPR performance of CP-OFDM. For DFT-s-OFDM, PAPR and MPR performance should be studied for new CBs.</w:t>
            </w:r>
          </w:p>
        </w:tc>
      </w:tr>
    </w:tbl>
    <w:p w14:paraId="403D3A91" w14:textId="77777777" w:rsidR="002552DC" w:rsidRDefault="002552DC">
      <w:pPr>
        <w:tabs>
          <w:tab w:val="left" w:pos="651"/>
        </w:tabs>
      </w:pPr>
    </w:p>
    <w:p w14:paraId="07FCAC83" w14:textId="77777777" w:rsidR="002552DC" w:rsidRDefault="00602CED">
      <w:pPr>
        <w:pStyle w:val="1"/>
        <w:numPr>
          <w:ilvl w:val="0"/>
          <w:numId w:val="6"/>
        </w:numPr>
        <w:ind w:left="426" w:hanging="426"/>
      </w:pPr>
      <w:r>
        <w:t xml:space="preserve">Waveform proposal characterization </w:t>
      </w:r>
    </w:p>
    <w:p w14:paraId="0372DD48" w14:textId="77777777" w:rsidR="002552DC" w:rsidRDefault="00602CED">
      <w:pPr>
        <w:spacing w:after="0"/>
      </w:pPr>
      <w:r>
        <w:t>This section focuses on the waveform categorization based on the agreed table from RAN1#123</w:t>
      </w:r>
    </w:p>
    <w:p w14:paraId="689FD5C4" w14:textId="77777777" w:rsidR="002552DC" w:rsidRDefault="002552DC"/>
    <w:p w14:paraId="56D8AC66" w14:textId="77777777" w:rsidR="002552DC" w:rsidRDefault="00602CED">
      <w:pPr>
        <w:rPr>
          <w:i/>
          <w:iCs/>
        </w:rPr>
      </w:pPr>
      <w:r>
        <w:t xml:space="preserve">At RAN1#123, the following table had been agreed to provide further information on the individual waveform proposals for discussion: </w:t>
      </w:r>
    </w:p>
    <w:tbl>
      <w:tblPr>
        <w:tblStyle w:val="af2"/>
        <w:tblW w:w="0" w:type="auto"/>
        <w:tblLook w:val="04A0" w:firstRow="1" w:lastRow="0" w:firstColumn="1" w:lastColumn="0" w:noHBand="0" w:noVBand="1"/>
      </w:tblPr>
      <w:tblGrid>
        <w:gridCol w:w="9629"/>
      </w:tblGrid>
      <w:tr w:rsidR="002552DC" w14:paraId="25B10572" w14:textId="77777777">
        <w:tc>
          <w:tcPr>
            <w:tcW w:w="9954" w:type="dxa"/>
          </w:tcPr>
          <w:p w14:paraId="515AA9FB" w14:textId="77777777" w:rsidR="002552DC" w:rsidRDefault="00602CED">
            <w:pPr>
              <w:spacing w:after="0"/>
              <w:rPr>
                <w:rFonts w:ascii="Times" w:eastAsia="DengXian" w:hAnsi="Times"/>
                <w:szCs w:val="24"/>
                <w:highlight w:val="green"/>
                <w:lang w:val="en-US" w:eastAsia="zh-CN"/>
              </w:rPr>
            </w:pPr>
            <w:r>
              <w:rPr>
                <w:rFonts w:ascii="Times" w:eastAsia="DengXian" w:hAnsi="Times"/>
                <w:szCs w:val="24"/>
                <w:highlight w:val="green"/>
                <w:lang w:val="en-US" w:eastAsia="zh-CN"/>
              </w:rPr>
              <w:lastRenderedPageBreak/>
              <w:t>Agreement</w:t>
            </w:r>
          </w:p>
          <w:p w14:paraId="1E37F5BA" w14:textId="77777777" w:rsidR="002552DC" w:rsidRDefault="00602CED">
            <w:pPr>
              <w:spacing w:after="0"/>
              <w:rPr>
                <w:rFonts w:ascii="Times" w:eastAsia="DengXian" w:hAnsi="Times"/>
                <w:szCs w:val="24"/>
                <w:lang w:val="en-US" w:eastAsia="zh-CN"/>
              </w:rPr>
            </w:pPr>
            <w:r>
              <w:rPr>
                <w:rFonts w:ascii="Times" w:eastAsia="Batang" w:hAnsi="Times"/>
                <w:sz w:val="22"/>
                <w:szCs w:val="22"/>
                <w:lang w:val="en-US" w:eastAsia="zh-CN"/>
              </w:rPr>
              <w:t>Table is endorsed to characterize each proposal as a potential RAN1 observation</w:t>
            </w:r>
            <w:r>
              <w:rPr>
                <w:rFonts w:ascii="Times" w:eastAsia="DengXian" w:hAnsi="Times"/>
                <w:sz w:val="22"/>
                <w:szCs w:val="22"/>
                <w:lang w:val="en-US" w:eastAsia="zh-CN"/>
              </w:rPr>
              <w:t>.</w:t>
            </w:r>
          </w:p>
          <w:p w14:paraId="63DA977E" w14:textId="77777777" w:rsidR="002552DC" w:rsidRDefault="00602CED">
            <w:pPr>
              <w:spacing w:beforeLines="50" w:before="120" w:afterLines="50" w:after="120"/>
              <w:jc w:val="center"/>
              <w:rPr>
                <w:rFonts w:ascii="Times" w:eastAsia="Batang" w:hAnsi="Times"/>
                <w:sz w:val="22"/>
                <w:szCs w:val="22"/>
                <w:lang w:val="en-US" w:eastAsia="zh-CN"/>
              </w:rPr>
            </w:pPr>
            <w:r>
              <w:rPr>
                <w:rFonts w:ascii="Times" w:eastAsia="Batang" w:hAnsi="Times"/>
                <w:sz w:val="22"/>
                <w:szCs w:val="22"/>
                <w:lang w:val="en-US" w:eastAsia="zh-CN"/>
              </w:rPr>
              <w:t>Characterization of each waveform proposal</w:t>
            </w:r>
          </w:p>
          <w:tbl>
            <w:tblPr>
              <w:tblStyle w:val="af2"/>
              <w:tblW w:w="0" w:type="auto"/>
              <w:jc w:val="center"/>
              <w:tblLook w:val="04A0" w:firstRow="1" w:lastRow="0" w:firstColumn="1" w:lastColumn="0" w:noHBand="0" w:noVBand="1"/>
            </w:tblPr>
            <w:tblGrid>
              <w:gridCol w:w="4038"/>
              <w:gridCol w:w="4602"/>
            </w:tblGrid>
            <w:tr w:rsidR="002552DC" w14:paraId="3AB5E92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F29C15"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1D5AAD45"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1C6BC48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FBEB37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01F7D9D0" w14:textId="77777777" w:rsidR="002552DC" w:rsidRDefault="002552DC">
                  <w:pPr>
                    <w:widowControl w:val="0"/>
                    <w:spacing w:after="0"/>
                    <w:rPr>
                      <w:rFonts w:ascii="Arial" w:eastAsia="Batang" w:hAnsi="Arial"/>
                      <w:szCs w:val="24"/>
                      <w:lang w:val="en-US" w:eastAsia="ko-KR"/>
                    </w:rPr>
                  </w:pPr>
                </w:p>
              </w:tc>
            </w:tr>
            <w:tr w:rsidR="002552DC" w:rsidRPr="00A6120D" w14:paraId="3E34F4B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D5F18D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44961AC"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1CCF8F6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09C628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5A7D87CC"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1C9F88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BC2F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0B82310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3966C8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42726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232ABB7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5A3145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20214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66A93D5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EC1F4E" w14:paraId="48586F1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C4F1581"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60F8EAE6"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7D98AF9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3ABAB8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6BDFA3B8" w14:textId="77777777" w:rsidR="002552DC" w:rsidRDefault="002552DC">
                  <w:pPr>
                    <w:widowControl w:val="0"/>
                    <w:spacing w:after="0"/>
                    <w:rPr>
                      <w:rFonts w:ascii="Arial" w:eastAsia="Batang" w:hAnsi="Arial"/>
                      <w:szCs w:val="24"/>
                      <w:lang w:val="en-US" w:eastAsia="ko-KR"/>
                    </w:rPr>
                  </w:pPr>
                </w:p>
              </w:tc>
            </w:tr>
            <w:tr w:rsidR="002552DC" w14:paraId="103BA9E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5954DD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2BD7C8B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BF4EA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BF2278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73E38F1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1531EB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DC4C5D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0E6114A" w14:textId="77777777" w:rsidR="002552DC" w:rsidRDefault="002552DC">
                  <w:pPr>
                    <w:widowControl w:val="0"/>
                    <w:spacing w:after="0"/>
                    <w:rPr>
                      <w:rFonts w:ascii="Arial" w:eastAsia="Batang" w:hAnsi="Arial"/>
                      <w:szCs w:val="24"/>
                      <w:lang w:val="en-US" w:eastAsia="ko-KR"/>
                    </w:rPr>
                  </w:pPr>
                </w:p>
              </w:tc>
            </w:tr>
            <w:tr w:rsidR="002552DC" w14:paraId="5F10CB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13EB4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236E58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0B47222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2553A7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3AAFF49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AF84E6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2F59E63"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63CA179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76EA2EB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2E4AEFF"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A1A1D7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bl>
          <w:p w14:paraId="110FC97A" w14:textId="77777777" w:rsidR="002552DC" w:rsidRDefault="002552DC">
            <w:pPr>
              <w:rPr>
                <w:highlight w:val="yellow"/>
                <w:lang w:val="en-US" w:eastAsia="en-US"/>
              </w:rPr>
            </w:pPr>
          </w:p>
        </w:tc>
      </w:tr>
    </w:tbl>
    <w:p w14:paraId="132A9BC4" w14:textId="77777777" w:rsidR="002552DC" w:rsidRDefault="002552DC"/>
    <w:p w14:paraId="64A66E44" w14:textId="77777777" w:rsidR="002552DC" w:rsidRDefault="00602CED">
      <w:pPr>
        <w:tabs>
          <w:tab w:val="left" w:pos="5409"/>
        </w:tabs>
        <w:rPr>
          <w:rFonts w:eastAsia="Aptos"/>
          <w:kern w:val="2"/>
          <w:lang w:val="en-US" w:eastAsia="en-US"/>
          <w14:ligatures w14:val="standardContextual"/>
        </w:rPr>
      </w:pPr>
      <w:proofErr w:type="gramStart"/>
      <w:r>
        <w:t>First of all</w:t>
      </w:r>
      <w:proofErr w:type="gramEnd"/>
      <w:r>
        <w:t xml:space="preserve">, we think it would be especially for new waveform proposals to also capture the related impact on transmitter and receiver processing / complexity for potential inclusion to the TR </w:t>
      </w:r>
      <w:proofErr w:type="gramStart"/>
      <w:r>
        <w:t>later on</w:t>
      </w:r>
      <w:proofErr w:type="gramEnd"/>
      <w:r>
        <w:t xml:space="preserve"> (based on discussions with the RAN WG SI rapporteur). Therefore, the following addition is suggested.</w:t>
      </w:r>
      <w:r>
        <w:br/>
      </w:r>
      <w:r>
        <w:br/>
      </w:r>
      <w:r>
        <w:rPr>
          <w:b/>
          <w:bCs/>
          <w:highlight w:val="yellow"/>
        </w:rPr>
        <w:t>Proposal 9.1</w:t>
      </w:r>
      <w:r>
        <w:rPr>
          <w:b/>
          <w:bCs/>
        </w:rPr>
        <w:t>:</w:t>
      </w:r>
      <w:r>
        <w:t xml:space="preserve"> Extend the RAN1#123 endorsed table to </w:t>
      </w:r>
      <w:r>
        <w:rPr>
          <w:rFonts w:ascii="Times" w:eastAsia="Batang" w:hAnsi="Times"/>
          <w:sz w:val="22"/>
          <w:szCs w:val="22"/>
          <w:lang w:val="en-US" w:eastAsia="zh-CN"/>
        </w:rPr>
        <w:t xml:space="preserve">characterize each </w:t>
      </w:r>
      <w:r>
        <w:rPr>
          <w:rFonts w:ascii="Times" w:eastAsia="Batang" w:hAnsi="Times"/>
          <w:sz w:val="22"/>
          <w:szCs w:val="22"/>
          <w:lang w:eastAsia="zh-CN"/>
        </w:rPr>
        <w:t xml:space="preserve">(waveform) </w:t>
      </w:r>
      <w:r>
        <w:rPr>
          <w:rFonts w:ascii="Times" w:eastAsia="Batang" w:hAnsi="Times"/>
          <w:sz w:val="22"/>
          <w:szCs w:val="22"/>
          <w:lang w:val="en-US" w:eastAsia="zh-CN"/>
        </w:rPr>
        <w:t>proposal as a potential RAN1 observation</w:t>
      </w:r>
      <w:r>
        <w:t xml:space="preserve"> as follows to cover also impacts to transmitter and receiver processing operation: </w:t>
      </w:r>
    </w:p>
    <w:tbl>
      <w:tblPr>
        <w:tblStyle w:val="af2"/>
        <w:tblW w:w="0" w:type="auto"/>
        <w:jc w:val="center"/>
        <w:tblLook w:val="04A0" w:firstRow="1" w:lastRow="0" w:firstColumn="1" w:lastColumn="0" w:noHBand="0" w:noVBand="1"/>
      </w:tblPr>
      <w:tblGrid>
        <w:gridCol w:w="4038"/>
        <w:gridCol w:w="4602"/>
      </w:tblGrid>
      <w:tr w:rsidR="002552DC" w14:paraId="1E3BB61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FE10C28"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579C321F"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5C740C5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3C465B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80135F" w14:textId="77777777" w:rsidR="002552DC" w:rsidRDefault="002552DC">
            <w:pPr>
              <w:widowControl w:val="0"/>
              <w:spacing w:after="0"/>
              <w:rPr>
                <w:rFonts w:ascii="Arial" w:eastAsia="Batang" w:hAnsi="Arial"/>
                <w:szCs w:val="24"/>
                <w:lang w:val="en-US" w:eastAsia="ko-KR"/>
              </w:rPr>
            </w:pPr>
          </w:p>
        </w:tc>
      </w:tr>
      <w:tr w:rsidR="002552DC" w:rsidRPr="00A6120D" w14:paraId="5F2C26F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B0A1D8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E1AA4AB"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628ABF0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BE07CE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2E25286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68BF3BD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FCEFBF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42A5ABD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B6B32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B6778E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1B97036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429E160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A804AA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16BBED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EC1F4E" w14:paraId="623D004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5C0EF5A"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15AB287D"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1F9B8F62"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93F83F8"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74B6B06F" w14:textId="77777777" w:rsidR="002552DC" w:rsidRDefault="002552DC">
            <w:pPr>
              <w:widowControl w:val="0"/>
              <w:spacing w:after="0"/>
              <w:rPr>
                <w:rFonts w:ascii="Arial" w:eastAsia="Batang" w:hAnsi="Arial"/>
                <w:szCs w:val="24"/>
                <w:lang w:val="en-US" w:eastAsia="ko-KR"/>
              </w:rPr>
            </w:pPr>
          </w:p>
        </w:tc>
      </w:tr>
      <w:tr w:rsidR="002552DC" w14:paraId="7BB6D19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DD85C3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6056C45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43983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943A9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64999D6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7FB3F10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D7A10A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2EDD6D39" w14:textId="77777777" w:rsidR="002552DC" w:rsidRDefault="002552DC">
            <w:pPr>
              <w:widowControl w:val="0"/>
              <w:spacing w:after="0"/>
              <w:rPr>
                <w:rFonts w:ascii="Arial" w:eastAsia="Batang" w:hAnsi="Arial"/>
                <w:szCs w:val="24"/>
                <w:lang w:val="en-US" w:eastAsia="ko-KR"/>
              </w:rPr>
            </w:pPr>
          </w:p>
        </w:tc>
      </w:tr>
      <w:tr w:rsidR="002552DC" w14:paraId="56651D5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532AB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73DBE8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44C8DC4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0238D6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6EF4EA2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1FE64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8B7518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5BBEA72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E37901B"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ED1FA7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4882D52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FDD86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04755"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63DD5474"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r w:rsidR="002552DC" w14:paraId="782D35A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163E7B1"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20BC704E"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bl>
    <w:p w14:paraId="797129C7" w14:textId="77777777" w:rsidR="002552DC" w:rsidRDefault="002552DC"/>
    <w:tbl>
      <w:tblPr>
        <w:tblStyle w:val="TableGrid10"/>
        <w:tblW w:w="0" w:type="auto"/>
        <w:tblLook w:val="04A0" w:firstRow="1" w:lastRow="0" w:firstColumn="1" w:lastColumn="0" w:noHBand="0" w:noVBand="1"/>
      </w:tblPr>
      <w:tblGrid>
        <w:gridCol w:w="1838"/>
        <w:gridCol w:w="7512"/>
      </w:tblGrid>
      <w:tr w:rsidR="002552DC" w14:paraId="52A621F3" w14:textId="77777777">
        <w:tc>
          <w:tcPr>
            <w:tcW w:w="1838" w:type="dxa"/>
          </w:tcPr>
          <w:p w14:paraId="055CA1EB" w14:textId="77777777" w:rsidR="002552DC" w:rsidRDefault="002552DC">
            <w:pPr>
              <w:rPr>
                <w:rFonts w:eastAsia="Aptos"/>
                <w:b/>
                <w:lang w:val="en-US" w:eastAsia="zh-CN"/>
              </w:rPr>
            </w:pPr>
          </w:p>
        </w:tc>
        <w:tc>
          <w:tcPr>
            <w:tcW w:w="7512" w:type="dxa"/>
          </w:tcPr>
          <w:p w14:paraId="4DBC7A21" w14:textId="77777777" w:rsidR="002552DC" w:rsidRDefault="00602CED">
            <w:pPr>
              <w:rPr>
                <w:rFonts w:eastAsia="Aptos"/>
                <w:b/>
                <w:lang w:val="en-US" w:eastAsia="zh-CN"/>
              </w:rPr>
            </w:pPr>
            <w:r>
              <w:rPr>
                <w:rFonts w:eastAsia="Aptos"/>
                <w:b/>
                <w:lang w:val="en-US" w:eastAsia="zh-CN"/>
              </w:rPr>
              <w:t>List of companies</w:t>
            </w:r>
          </w:p>
        </w:tc>
      </w:tr>
      <w:tr w:rsidR="002552DC" w14:paraId="75DAABE4" w14:textId="77777777">
        <w:tc>
          <w:tcPr>
            <w:tcW w:w="1838" w:type="dxa"/>
          </w:tcPr>
          <w:p w14:paraId="4A713893" w14:textId="77777777" w:rsidR="002552DC" w:rsidRDefault="00602CED">
            <w:pPr>
              <w:rPr>
                <w:rFonts w:eastAsia="Aptos"/>
                <w:b/>
                <w:bCs/>
                <w:lang w:val="en-US" w:eastAsia="zh-CN"/>
              </w:rPr>
            </w:pPr>
            <w:r>
              <w:rPr>
                <w:rFonts w:eastAsia="Aptos"/>
                <w:b/>
                <w:bCs/>
                <w:lang w:val="en-US" w:eastAsia="zh-CN"/>
              </w:rPr>
              <w:t>Yes / Support</w:t>
            </w:r>
          </w:p>
        </w:tc>
        <w:tc>
          <w:tcPr>
            <w:tcW w:w="7512" w:type="dxa"/>
          </w:tcPr>
          <w:p w14:paraId="74943C4F" w14:textId="77777777" w:rsidR="002552DC" w:rsidRDefault="00602CED">
            <w:pPr>
              <w:rPr>
                <w:rFonts w:eastAsia="游明朝"/>
                <w:lang w:val="en-US" w:eastAsia="ja-JP"/>
              </w:rPr>
            </w:pPr>
            <w:r>
              <w:rPr>
                <w:rFonts w:hint="eastAsia"/>
                <w:lang w:val="en-US" w:eastAsia="zh-CN"/>
              </w:rPr>
              <w:t>O</w:t>
            </w:r>
            <w:r>
              <w:rPr>
                <w:lang w:val="en-US" w:eastAsia="zh-CN"/>
              </w:rPr>
              <w:t>PPO, Nokia</w:t>
            </w:r>
            <w:r>
              <w:rPr>
                <w:rFonts w:hint="eastAsia"/>
                <w:lang w:val="en-US" w:eastAsia="zh-CN"/>
              </w:rPr>
              <w:t xml:space="preserve">, </w:t>
            </w:r>
            <w:proofErr w:type="gramStart"/>
            <w:r>
              <w:rPr>
                <w:rFonts w:hint="eastAsia"/>
                <w:lang w:val="en-US" w:eastAsia="zh-CN"/>
              </w:rPr>
              <w:t>CMCC,IMU</w:t>
            </w:r>
            <w:proofErr w:type="gramEnd"/>
            <w:r>
              <w:rPr>
                <w:lang w:val="en-US" w:eastAsia="zh-CN"/>
              </w:rPr>
              <w:t>, Lekha, Sony</w:t>
            </w:r>
            <w:r>
              <w:rPr>
                <w:rFonts w:eastAsia="游明朝" w:hint="eastAsia"/>
                <w:lang w:val="en-US" w:eastAsia="ja-JP"/>
              </w:rPr>
              <w:t>, DOCOMO, Panasonic</w:t>
            </w:r>
            <w:r>
              <w:rPr>
                <w:rFonts w:eastAsia="游明朝"/>
                <w:lang w:val="en-US" w:eastAsia="ja-JP"/>
              </w:rPr>
              <w:t xml:space="preserve">, IMU, </w:t>
            </w:r>
            <w:proofErr w:type="spellStart"/>
            <w:r>
              <w:rPr>
                <w:rFonts w:eastAsia="游明朝"/>
                <w:lang w:val="en-US" w:eastAsia="ja-JP"/>
              </w:rPr>
              <w:t>Shef</w:t>
            </w:r>
            <w:proofErr w:type="spellEnd"/>
            <w:r>
              <w:rPr>
                <w:rFonts w:eastAsia="游明朝"/>
                <w:lang w:val="en-US" w:eastAsia="ja-JP"/>
              </w:rPr>
              <w:t xml:space="preserve">, PCL, </w:t>
            </w:r>
            <w:proofErr w:type="spellStart"/>
            <w:r>
              <w:rPr>
                <w:rFonts w:eastAsia="游明朝"/>
                <w:lang w:val="en-US" w:eastAsia="ja-JP"/>
              </w:rPr>
              <w:t>InterDigital</w:t>
            </w:r>
            <w:proofErr w:type="spellEnd"/>
            <w:r>
              <w:rPr>
                <w:rFonts w:eastAsia="游明朝"/>
                <w:lang w:val="en-US" w:eastAsia="ja-JP"/>
              </w:rPr>
              <w:t xml:space="preserve">, ETRI, </w:t>
            </w:r>
            <w:proofErr w:type="spellStart"/>
            <w:proofErr w:type="gramStart"/>
            <w:r>
              <w:rPr>
                <w:rFonts w:eastAsia="游明朝"/>
                <w:lang w:val="en-US" w:eastAsia="ja-JP"/>
              </w:rPr>
              <w:t>Ofinno,Xiaomi</w:t>
            </w:r>
            <w:proofErr w:type="spellEnd"/>
            <w:proofErr w:type="gramEnd"/>
          </w:p>
        </w:tc>
      </w:tr>
      <w:tr w:rsidR="002552DC" w14:paraId="052AC436" w14:textId="77777777">
        <w:tc>
          <w:tcPr>
            <w:tcW w:w="1838" w:type="dxa"/>
          </w:tcPr>
          <w:p w14:paraId="61013A25" w14:textId="77777777" w:rsidR="002552DC" w:rsidRDefault="00602CED">
            <w:pPr>
              <w:rPr>
                <w:rFonts w:eastAsia="Aptos"/>
                <w:b/>
                <w:bCs/>
                <w:lang w:val="en-US" w:eastAsia="zh-CN"/>
              </w:rPr>
            </w:pPr>
            <w:r>
              <w:rPr>
                <w:rFonts w:eastAsia="Aptos"/>
                <w:b/>
                <w:bCs/>
                <w:lang w:val="en-US" w:eastAsia="zh-CN"/>
              </w:rPr>
              <w:t>No</w:t>
            </w:r>
          </w:p>
        </w:tc>
        <w:tc>
          <w:tcPr>
            <w:tcW w:w="7512" w:type="dxa"/>
          </w:tcPr>
          <w:p w14:paraId="07208213" w14:textId="77777777" w:rsidR="002552DC" w:rsidRDefault="002552DC">
            <w:pPr>
              <w:rPr>
                <w:rFonts w:eastAsia="Aptos"/>
                <w:lang w:val="en-US" w:eastAsia="zh-CN"/>
              </w:rPr>
            </w:pPr>
          </w:p>
        </w:tc>
      </w:tr>
    </w:tbl>
    <w:p w14:paraId="54B5ECA9" w14:textId="77777777" w:rsidR="002552DC" w:rsidRDefault="002552DC">
      <w:pPr>
        <w:rPr>
          <w:rFonts w:eastAsia="Aptos"/>
        </w:rPr>
      </w:pPr>
    </w:p>
    <w:tbl>
      <w:tblPr>
        <w:tblStyle w:val="TableGrid10"/>
        <w:tblW w:w="0" w:type="auto"/>
        <w:tblLook w:val="04A0" w:firstRow="1" w:lastRow="0" w:firstColumn="1" w:lastColumn="0" w:noHBand="0" w:noVBand="1"/>
      </w:tblPr>
      <w:tblGrid>
        <w:gridCol w:w="1838"/>
        <w:gridCol w:w="7512"/>
      </w:tblGrid>
      <w:tr w:rsidR="002552DC" w14:paraId="6278E530" w14:textId="77777777">
        <w:tc>
          <w:tcPr>
            <w:tcW w:w="1838" w:type="dxa"/>
          </w:tcPr>
          <w:p w14:paraId="6244ED34" w14:textId="77777777" w:rsidR="002552DC" w:rsidRDefault="00602CED">
            <w:pPr>
              <w:rPr>
                <w:rFonts w:eastAsia="Aptos"/>
                <w:b/>
                <w:lang w:val="en-US" w:eastAsia="zh-CN"/>
              </w:rPr>
            </w:pPr>
            <w:r>
              <w:rPr>
                <w:rFonts w:eastAsia="Aptos"/>
                <w:b/>
                <w:lang w:val="en-US" w:eastAsia="zh-CN"/>
              </w:rPr>
              <w:lastRenderedPageBreak/>
              <w:t>Company</w:t>
            </w:r>
          </w:p>
        </w:tc>
        <w:tc>
          <w:tcPr>
            <w:tcW w:w="7512" w:type="dxa"/>
          </w:tcPr>
          <w:p w14:paraId="094CCD9E" w14:textId="77777777" w:rsidR="002552DC" w:rsidRDefault="00602CED">
            <w:pPr>
              <w:rPr>
                <w:rFonts w:eastAsia="Aptos"/>
                <w:b/>
                <w:lang w:val="en-US" w:eastAsia="zh-CN"/>
              </w:rPr>
            </w:pPr>
            <w:r>
              <w:rPr>
                <w:rFonts w:eastAsia="Aptos"/>
                <w:b/>
                <w:lang w:val="en-US" w:eastAsia="zh-CN"/>
              </w:rPr>
              <w:t>Further comments</w:t>
            </w:r>
          </w:p>
        </w:tc>
      </w:tr>
      <w:tr w:rsidR="002552DC" w14:paraId="3263CB98" w14:textId="77777777">
        <w:tc>
          <w:tcPr>
            <w:tcW w:w="1838" w:type="dxa"/>
          </w:tcPr>
          <w:p w14:paraId="52FD4485" w14:textId="77777777" w:rsidR="002552DC" w:rsidRDefault="00602CED">
            <w:pPr>
              <w:rPr>
                <w:lang w:val="en-US" w:eastAsia="zh-CN"/>
              </w:rPr>
            </w:pPr>
            <w:r>
              <w:rPr>
                <w:rFonts w:hint="eastAsia"/>
                <w:lang w:val="en-US" w:eastAsia="zh-CN"/>
              </w:rPr>
              <w:t>CATT</w:t>
            </w:r>
          </w:p>
        </w:tc>
        <w:tc>
          <w:tcPr>
            <w:tcW w:w="7512" w:type="dxa"/>
          </w:tcPr>
          <w:p w14:paraId="593A733D" w14:textId="77777777" w:rsidR="002552DC" w:rsidRDefault="00602CED">
            <w:pPr>
              <w:rPr>
                <w:lang w:val="en-US" w:eastAsia="zh-CN"/>
              </w:rPr>
            </w:pPr>
            <w:r>
              <w:rPr>
                <w:rFonts w:hint="eastAsia"/>
                <w:lang w:val="en-US" w:eastAsia="zh-CN"/>
              </w:rPr>
              <w:t>In the FL summary, we don</w:t>
            </w:r>
            <w:r>
              <w:rPr>
                <w:lang w:val="en-US" w:eastAsia="zh-CN"/>
              </w:rPr>
              <w:t>’</w:t>
            </w:r>
            <w:r>
              <w:rPr>
                <w:rFonts w:hint="eastAsia"/>
                <w:lang w:val="en-US" w:eastAsia="zh-CN"/>
              </w:rPr>
              <w:t xml:space="preserve">t say any discussion points for CP-OFDM PAPR reduction. </w:t>
            </w:r>
            <w:r>
              <w:rPr>
                <w:lang w:val="en-US" w:eastAsia="zh-CN"/>
              </w:rPr>
              <w:t>W</w:t>
            </w:r>
            <w:r>
              <w:rPr>
                <w:rFonts w:hint="eastAsia"/>
                <w:lang w:val="en-US" w:eastAsia="zh-CN"/>
              </w:rPr>
              <w:t xml:space="preserve">e are wondering if the </w:t>
            </w:r>
            <w:proofErr w:type="spellStart"/>
            <w:r>
              <w:rPr>
                <w:rFonts w:hint="eastAsia"/>
                <w:lang w:val="en-US" w:eastAsia="zh-CN"/>
              </w:rPr>
              <w:t>optization</w:t>
            </w:r>
            <w:proofErr w:type="spellEnd"/>
            <w:r>
              <w:rPr>
                <w:rFonts w:hint="eastAsia"/>
                <w:lang w:val="en-US" w:eastAsia="zh-CN"/>
              </w:rPr>
              <w:t xml:space="preserve"> for CP-OFDM is within scope of 6GR or not</w:t>
            </w:r>
            <w:r>
              <w:rPr>
                <w:rFonts w:hint="eastAsia"/>
                <w:lang w:val="en-US" w:eastAsia="zh-CN"/>
              </w:rPr>
              <w:t>？</w:t>
            </w:r>
            <w:r>
              <w:rPr>
                <w:rFonts w:hint="eastAsia"/>
                <w:lang w:val="en-US" w:eastAsia="zh-CN"/>
              </w:rPr>
              <w:t xml:space="preserve"> Maybe FL can clarify a bit.</w:t>
            </w:r>
          </w:p>
        </w:tc>
      </w:tr>
      <w:tr w:rsidR="002552DC" w14:paraId="4543A672" w14:textId="77777777">
        <w:tc>
          <w:tcPr>
            <w:tcW w:w="1838" w:type="dxa"/>
          </w:tcPr>
          <w:p w14:paraId="3986574B" w14:textId="77777777" w:rsidR="002552DC" w:rsidRDefault="00602CED">
            <w:pPr>
              <w:rPr>
                <w:rFonts w:eastAsia="Aptos"/>
                <w:lang w:val="en-US" w:eastAsia="zh-CN"/>
              </w:rPr>
            </w:pPr>
            <w:r>
              <w:rPr>
                <w:rFonts w:eastAsia="Aptos"/>
                <w:lang w:val="en-US" w:eastAsia="zh-CN"/>
              </w:rPr>
              <w:t>IMU</w:t>
            </w:r>
          </w:p>
        </w:tc>
        <w:tc>
          <w:tcPr>
            <w:tcW w:w="7512" w:type="dxa"/>
          </w:tcPr>
          <w:p w14:paraId="71CFA040" w14:textId="77777777" w:rsidR="002552DC" w:rsidRDefault="00602CED">
            <w:pPr>
              <w:rPr>
                <w:rFonts w:eastAsia="Aptos"/>
                <w:lang w:val="en-US" w:eastAsia="zh-CN"/>
              </w:rPr>
            </w:pPr>
            <w:r>
              <w:rPr>
                <w:rFonts w:eastAsia="Aptos"/>
                <w:lang w:val="en-US" w:eastAsia="zh-CN"/>
              </w:rPr>
              <w:t xml:space="preserve">We need to make sure also the alternative waveform proposals are compatible with OFDM and DFT-s-OFDM </w:t>
            </w:r>
            <w:proofErr w:type="gramStart"/>
            <w:r>
              <w:rPr>
                <w:rFonts w:eastAsia="Aptos"/>
                <w:lang w:val="en-US" w:eastAsia="zh-CN"/>
              </w:rPr>
              <w:t>frame work</w:t>
            </w:r>
            <w:proofErr w:type="gramEnd"/>
            <w:r>
              <w:rPr>
                <w:rFonts w:eastAsia="Aptos"/>
                <w:lang w:val="en-US" w:eastAsia="zh-CN"/>
              </w:rPr>
              <w:t xml:space="preserve">. Identifying the best use cases for different schemes and enabling adaptability and flexibility is essential in achieving the best performance. For DFT-s-OFDM enhancements this should include possible interleaving and flexible allocation, and additional precoding. Support </w:t>
            </w:r>
            <w:proofErr w:type="gramStart"/>
            <w:r>
              <w:rPr>
                <w:rFonts w:eastAsia="Aptos"/>
                <w:lang w:val="en-US" w:eastAsia="zh-CN"/>
              </w:rPr>
              <w:t>of</w:t>
            </w:r>
            <w:proofErr w:type="gramEnd"/>
            <w:r>
              <w:rPr>
                <w:rFonts w:eastAsia="Aptos"/>
                <w:lang w:val="en-US" w:eastAsia="zh-CN"/>
              </w:rPr>
              <w:t xml:space="preserve">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4FC352D6" w14:textId="77777777">
        <w:tc>
          <w:tcPr>
            <w:tcW w:w="1838" w:type="dxa"/>
          </w:tcPr>
          <w:p w14:paraId="4F552C2B" w14:textId="77777777" w:rsidR="002552DC" w:rsidRDefault="00602CED">
            <w:pPr>
              <w:rPr>
                <w:rFonts w:eastAsia="Aptos"/>
                <w:lang w:val="en-US" w:eastAsia="zh-CN"/>
              </w:rPr>
            </w:pPr>
            <w:r>
              <w:rPr>
                <w:rFonts w:eastAsia="DengXian" w:hint="eastAsia"/>
                <w:lang w:val="en-US" w:eastAsia="zh-CN"/>
              </w:rPr>
              <w:t>DOCOMO</w:t>
            </w:r>
          </w:p>
        </w:tc>
        <w:tc>
          <w:tcPr>
            <w:tcW w:w="7512" w:type="dxa"/>
          </w:tcPr>
          <w:p w14:paraId="118C55C6" w14:textId="77777777" w:rsidR="002552DC" w:rsidRDefault="00602CED">
            <w:pPr>
              <w:rPr>
                <w:rFonts w:eastAsia="Aptos"/>
                <w:lang w:val="en-US" w:eastAsia="zh-CN"/>
              </w:rPr>
            </w:pPr>
            <w:r>
              <w:rPr>
                <w:rFonts w:eastAsia="DengXian"/>
                <w:lang w:val="en-US" w:eastAsia="zh-CN"/>
              </w:rPr>
              <w:t>The table extension is very helpful, as it provides deeper insight into the associated impact on transmitter and receiver processing</w:t>
            </w:r>
            <w:r>
              <w:rPr>
                <w:rFonts w:eastAsia="DengXian" w:hint="eastAsia"/>
                <w:lang w:val="en-US" w:eastAsia="zh-CN"/>
              </w:rPr>
              <w:t>/</w:t>
            </w:r>
            <w:r>
              <w:rPr>
                <w:rFonts w:eastAsia="DengXian"/>
                <w:lang w:val="en-US" w:eastAsia="zh-CN"/>
              </w:rPr>
              <w:t>complexity</w:t>
            </w:r>
            <w:r>
              <w:rPr>
                <w:rFonts w:eastAsia="DengXian" w:hint="eastAsia"/>
                <w:lang w:val="en-US" w:eastAsia="zh-CN"/>
              </w:rPr>
              <w:t>.</w:t>
            </w:r>
          </w:p>
        </w:tc>
      </w:tr>
      <w:tr w:rsidR="002552DC" w14:paraId="105BCF84" w14:textId="77777777">
        <w:tc>
          <w:tcPr>
            <w:tcW w:w="1838" w:type="dxa"/>
          </w:tcPr>
          <w:p w14:paraId="134DC7A4" w14:textId="77777777" w:rsidR="002552DC" w:rsidRDefault="00602CED">
            <w:pPr>
              <w:rPr>
                <w:rFonts w:eastAsia="Aptos"/>
                <w:lang w:val="en-US" w:eastAsia="zh-CN"/>
              </w:rPr>
            </w:pPr>
            <w:r>
              <w:rPr>
                <w:rFonts w:eastAsia="Aptos"/>
                <w:lang w:val="en-US" w:eastAsia="zh-CN"/>
              </w:rPr>
              <w:t>IMU</w:t>
            </w:r>
          </w:p>
        </w:tc>
        <w:tc>
          <w:tcPr>
            <w:tcW w:w="7512" w:type="dxa"/>
          </w:tcPr>
          <w:p w14:paraId="29F0A7A3" w14:textId="77777777" w:rsidR="002552DC" w:rsidRDefault="00602CED">
            <w:pPr>
              <w:rPr>
                <w:rFonts w:eastAsia="Aptos"/>
                <w:lang w:val="en-US" w:eastAsia="zh-CN"/>
              </w:rPr>
            </w:pPr>
            <w:r>
              <w:rPr>
                <w:rFonts w:eastAsia="Aptos"/>
                <w:lang w:val="en-US" w:eastAsia="zh-CN"/>
              </w:rPr>
              <w:t xml:space="preserve">We need to make sure also the alternative waveform proposals are compatible with OFDM and DFT-s-OFDM </w:t>
            </w:r>
            <w:proofErr w:type="gramStart"/>
            <w:r>
              <w:rPr>
                <w:rFonts w:eastAsia="Aptos"/>
                <w:lang w:val="en-US" w:eastAsia="zh-CN"/>
              </w:rPr>
              <w:t>frame work</w:t>
            </w:r>
            <w:proofErr w:type="gramEnd"/>
            <w:r>
              <w:rPr>
                <w:rFonts w:eastAsia="Aptos"/>
                <w:lang w:val="en-US" w:eastAsia="zh-CN"/>
              </w:rPr>
              <w:t xml:space="preserve">. Identifying the best use cases for different schemes and enabling adaptability and flexibility is essential in achieving the best performance. For DFT-s-OFDM enhancements this should include possible interleaving and flexible allocation, and additional precoding. Support </w:t>
            </w:r>
            <w:proofErr w:type="gramStart"/>
            <w:r>
              <w:rPr>
                <w:rFonts w:eastAsia="Aptos"/>
                <w:lang w:val="en-US" w:eastAsia="zh-CN"/>
              </w:rPr>
              <w:t>of</w:t>
            </w:r>
            <w:proofErr w:type="gramEnd"/>
            <w:r>
              <w:rPr>
                <w:rFonts w:eastAsia="Aptos"/>
                <w:lang w:val="en-US" w:eastAsia="zh-CN"/>
              </w:rPr>
              <w:t xml:space="preserve">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36317866" w14:textId="77777777">
        <w:tc>
          <w:tcPr>
            <w:tcW w:w="1838" w:type="dxa"/>
          </w:tcPr>
          <w:p w14:paraId="2D34B061" w14:textId="77777777" w:rsidR="002552DC" w:rsidRDefault="00602CED">
            <w:pPr>
              <w:rPr>
                <w:rFonts w:eastAsia="Aptos"/>
                <w:lang w:val="en-US" w:eastAsia="zh-CN"/>
              </w:rPr>
            </w:pPr>
            <w:proofErr w:type="spellStart"/>
            <w:r>
              <w:rPr>
                <w:rFonts w:eastAsia="Aptos"/>
                <w:lang w:val="en-US" w:eastAsia="zh-CN"/>
              </w:rPr>
              <w:t>Shef</w:t>
            </w:r>
            <w:proofErr w:type="spellEnd"/>
          </w:p>
        </w:tc>
        <w:tc>
          <w:tcPr>
            <w:tcW w:w="7512" w:type="dxa"/>
          </w:tcPr>
          <w:p w14:paraId="595F4045" w14:textId="77777777" w:rsidR="002552DC" w:rsidRDefault="00602CED">
            <w:pPr>
              <w:rPr>
                <w:rFonts w:eastAsia="Aptos"/>
                <w:lang w:val="en-US" w:eastAsia="zh-CN"/>
              </w:rPr>
            </w:pPr>
            <w:r>
              <w:rPr>
                <w:rFonts w:eastAsia="Aptos"/>
                <w:lang w:val="en-US" w:eastAsia="zh-CN"/>
              </w:rPr>
              <w:t xml:space="preserve">Helpful to have clear statements on complexity and compatibility to </w:t>
            </w:r>
            <w:proofErr w:type="spellStart"/>
            <w:r>
              <w:rPr>
                <w:rFonts w:eastAsia="Aptos"/>
                <w:lang w:val="en-US" w:eastAsia="zh-CN"/>
              </w:rPr>
              <w:t>maximise</w:t>
            </w:r>
            <w:proofErr w:type="spellEnd"/>
            <w:r>
              <w:rPr>
                <w:rFonts w:eastAsia="Aptos"/>
                <w:lang w:val="en-US" w:eastAsia="zh-CN"/>
              </w:rPr>
              <w:t xml:space="preserve"> gains over CP-OFDM with minimal deviation from 5G-NR and its transition to 6GR.</w:t>
            </w:r>
          </w:p>
        </w:tc>
      </w:tr>
    </w:tbl>
    <w:p w14:paraId="22E4B906" w14:textId="77777777" w:rsidR="002552DC" w:rsidRDefault="002552DC">
      <w:pPr>
        <w:rPr>
          <w:rFonts w:eastAsia="Aptos"/>
        </w:rPr>
      </w:pPr>
    </w:p>
    <w:p w14:paraId="3B9AD819" w14:textId="77777777" w:rsidR="002552DC" w:rsidRDefault="00602CED">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E610469" w14:textId="77777777" w:rsidR="002552DC" w:rsidRDefault="00602CED">
      <w:r>
        <w:t xml:space="preserve">Several companies provided in their TDocs their assessment of </w:t>
      </w:r>
      <w:r>
        <w:rPr>
          <w:b/>
          <w:bCs/>
        </w:rPr>
        <w:t>waveform characterization</w:t>
      </w:r>
      <w:r>
        <w:t xml:space="preserve"> already. As there are plenty of proposals out there, the moderator collected the input given in an </w:t>
      </w:r>
      <w:r>
        <w:rPr>
          <w:b/>
          <w:bCs/>
        </w:rPr>
        <w:t xml:space="preserve">Excel sheet </w:t>
      </w:r>
      <w:r>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AF2F501" w14:textId="77777777" w:rsidR="002552DC" w:rsidRDefault="002552DC">
      <w:pPr>
        <w:rPr>
          <w:b/>
          <w:bCs/>
          <w:highlight w:val="yellow"/>
        </w:rPr>
      </w:pPr>
    </w:p>
    <w:p w14:paraId="45ADFE6E" w14:textId="77777777" w:rsidR="002552DC" w:rsidRDefault="00602CED">
      <w:pPr>
        <w:rPr>
          <w:b/>
          <w:bCs/>
          <w:color w:val="FF0000"/>
        </w:rPr>
      </w:pPr>
      <w:r>
        <w:rPr>
          <w:b/>
          <w:bCs/>
          <w:color w:val="FF0000"/>
          <w:highlight w:val="yellow"/>
        </w:rPr>
        <w:t>Requested Company inputs on waveform proposal characterization in the Excel sheet (by Tue, 10am CET – to have your input for the first offline discussion already):</w:t>
      </w:r>
      <w:r>
        <w:rPr>
          <w:b/>
          <w:bCs/>
          <w:color w:val="FF0000"/>
        </w:rPr>
        <w:t xml:space="preserve"> </w:t>
      </w:r>
    </w:p>
    <w:p w14:paraId="3F069E59" w14:textId="77777777" w:rsidR="002552DC" w:rsidRDefault="00602CED">
      <w:pPr>
        <w:pStyle w:val="af8"/>
        <w:numPr>
          <w:ilvl w:val="0"/>
          <w:numId w:val="42"/>
        </w:numPr>
        <w:overflowPunct/>
        <w:autoSpaceDE/>
        <w:autoSpaceDN/>
        <w:adjustRightInd/>
        <w:spacing w:after="160" w:line="278" w:lineRule="auto"/>
        <w:textAlignment w:val="auto"/>
      </w:pPr>
      <w:r>
        <w:t xml:space="preserve">The Excel sheet and your related inputs are in this sub-folder: </w:t>
      </w:r>
      <w:hyperlink r:id="rId163" w:history="1">
        <w:r w:rsidR="002552DC">
          <w:rPr>
            <w:rStyle w:val="af5"/>
          </w:rPr>
          <w:t>Waveform Characterization</w:t>
        </w:r>
      </w:hyperlink>
      <w:r>
        <w:t xml:space="preserve"> </w:t>
      </w:r>
    </w:p>
    <w:p w14:paraId="7BF594BE" w14:textId="77777777" w:rsidR="002552DC" w:rsidRDefault="00602CED">
      <w:pPr>
        <w:pStyle w:val="af8"/>
        <w:numPr>
          <w:ilvl w:val="0"/>
          <w:numId w:val="42"/>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17584A1E" w14:textId="77777777" w:rsidR="002552DC" w:rsidRDefault="00602CED">
      <w:pPr>
        <w:pStyle w:val="af8"/>
        <w:numPr>
          <w:ilvl w:val="1"/>
          <w:numId w:val="42"/>
        </w:numPr>
        <w:overflowPunct/>
        <w:autoSpaceDE/>
        <w:autoSpaceDN/>
        <w:adjustRightInd/>
        <w:spacing w:after="160" w:line="278" w:lineRule="auto"/>
        <w:textAlignment w:val="auto"/>
      </w:pPr>
      <w:r>
        <w:t>In Row 20 &amp; 21, already the two proposed additional aspects of Proposal 9.1.1 above (in rows 20 &amp; 21) – still in yellow</w:t>
      </w:r>
    </w:p>
    <w:p w14:paraId="31201593" w14:textId="77777777" w:rsidR="002552DC" w:rsidRDefault="00602CED">
      <w:pPr>
        <w:pStyle w:val="af8"/>
        <w:numPr>
          <w:ilvl w:val="1"/>
          <w:numId w:val="42"/>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36E8767A" w14:textId="77777777" w:rsidR="002552DC" w:rsidRDefault="00602CED">
      <w:pPr>
        <w:pStyle w:val="af8"/>
        <w:numPr>
          <w:ilvl w:val="1"/>
          <w:numId w:val="42"/>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0F160A81" w14:textId="77777777" w:rsidR="002552DC" w:rsidRDefault="00602CED">
      <w:pPr>
        <w:pStyle w:val="af8"/>
        <w:numPr>
          <w:ilvl w:val="2"/>
          <w:numId w:val="42"/>
        </w:numPr>
        <w:overflowPunct/>
        <w:autoSpaceDE/>
        <w:autoSpaceDN/>
        <w:adjustRightInd/>
        <w:spacing w:after="160" w:line="278" w:lineRule="auto"/>
        <w:textAlignment w:val="auto"/>
      </w:pPr>
      <w:r>
        <w:t xml:space="preserve">Moderator added companies that provided the assessment </w:t>
      </w:r>
      <w:proofErr w:type="gramStart"/>
      <w:r>
        <w:t>and also</w:t>
      </w:r>
      <w:proofErr w:type="gramEnd"/>
      <w:r>
        <w:t xml:space="preserve"> showed at the same time evaluation results based on the agreed evaluation assumptions already</w:t>
      </w:r>
    </w:p>
    <w:p w14:paraId="5B9DA4B8" w14:textId="77777777" w:rsidR="002552DC" w:rsidRDefault="00602CED">
      <w:pPr>
        <w:pStyle w:val="af8"/>
        <w:numPr>
          <w:ilvl w:val="0"/>
          <w:numId w:val="42"/>
        </w:numPr>
        <w:overflowPunct/>
        <w:autoSpaceDE/>
        <w:autoSpaceDN/>
        <w:adjustRightInd/>
        <w:spacing w:after="160" w:line="278" w:lineRule="auto"/>
        <w:textAlignment w:val="auto"/>
      </w:pPr>
      <w:r>
        <w:rPr>
          <w:b/>
          <w:bCs/>
          <w:u w:val="single"/>
        </w:rPr>
        <w:t>List of proposals &amp; characterization (rows 5-24):</w:t>
      </w:r>
      <w:r>
        <w:t xml:space="preserve"> Please check what is there already:</w:t>
      </w:r>
    </w:p>
    <w:p w14:paraId="49C506FA" w14:textId="77777777" w:rsidR="002552DC" w:rsidRDefault="00602CED">
      <w:pPr>
        <w:pStyle w:val="af8"/>
        <w:numPr>
          <w:ilvl w:val="1"/>
          <w:numId w:val="42"/>
        </w:numPr>
        <w:overflowPunct/>
        <w:autoSpaceDE/>
        <w:autoSpaceDN/>
        <w:adjustRightInd/>
        <w:spacing w:after="160" w:line="278" w:lineRule="auto"/>
        <w:textAlignment w:val="auto"/>
        <w:rPr>
          <w:b/>
          <w:bCs/>
        </w:rPr>
      </w:pPr>
      <w:r>
        <w:t>if your proposal is not listed yet, please add your waveform proposal characterization in a new column</w:t>
      </w:r>
    </w:p>
    <w:p w14:paraId="26A98062" w14:textId="77777777" w:rsidR="002552DC" w:rsidRDefault="00602CED">
      <w:pPr>
        <w:pStyle w:val="af8"/>
        <w:numPr>
          <w:ilvl w:val="1"/>
          <w:numId w:val="42"/>
        </w:numPr>
        <w:overflowPunct/>
        <w:autoSpaceDE/>
        <w:autoSpaceDN/>
        <w:adjustRightInd/>
        <w:spacing w:after="160" w:line="278" w:lineRule="auto"/>
        <w:textAlignment w:val="auto"/>
        <w:rPr>
          <w:b/>
          <w:bCs/>
        </w:rPr>
      </w:pPr>
      <w:r>
        <w:t xml:space="preserve">if a proposal you are interested in is already there, and if you think something in the characterization is really missing (not just wording please), also add your name in a different </w:t>
      </w:r>
      <w:proofErr w:type="spellStart"/>
      <w:r>
        <w:t>color</w:t>
      </w:r>
      <w:proofErr w:type="spellEnd"/>
      <w:r>
        <w:t xml:space="preserve"> to row 24 (as company with characterization input) – and provide additional input to rows 5-21 using same </w:t>
      </w:r>
      <w:proofErr w:type="spellStart"/>
      <w:r>
        <w:t>color</w:t>
      </w:r>
      <w:proofErr w:type="spellEnd"/>
      <w:r>
        <w:t xml:space="preserve"> (see example in Columns K &amp; L where more than one company provided their assessment in their input TDocs) </w:t>
      </w:r>
    </w:p>
    <w:p w14:paraId="4FAF0817" w14:textId="77777777" w:rsidR="002552DC" w:rsidRDefault="00602CED">
      <w:pPr>
        <w:pStyle w:val="af8"/>
        <w:numPr>
          <w:ilvl w:val="0"/>
          <w:numId w:val="42"/>
        </w:numPr>
        <w:overflowPunct/>
        <w:autoSpaceDE/>
        <w:autoSpaceDN/>
        <w:adjustRightInd/>
        <w:spacing w:after="160" w:line="278" w:lineRule="auto"/>
        <w:textAlignment w:val="auto"/>
        <w:rPr>
          <w:b/>
          <w:bCs/>
          <w:u w:val="single"/>
        </w:rPr>
      </w:pPr>
      <w:r>
        <w:rPr>
          <w:b/>
          <w:bCs/>
          <w:u w:val="single"/>
        </w:rPr>
        <w:lastRenderedPageBreak/>
        <w:t xml:space="preserve">Commitment to evaluations of proposals (row 25): </w:t>
      </w:r>
    </w:p>
    <w:p w14:paraId="08D6480E" w14:textId="77777777" w:rsidR="002552DC" w:rsidRDefault="00602CED">
      <w:pPr>
        <w:pStyle w:val="af8"/>
        <w:numPr>
          <w:ilvl w:val="1"/>
          <w:numId w:val="42"/>
        </w:numPr>
        <w:overflowPunct/>
        <w:autoSpaceDE/>
        <w:autoSpaceDN/>
        <w:adjustRightInd/>
        <w:spacing w:after="160" w:line="278" w:lineRule="auto"/>
        <w:textAlignment w:val="auto"/>
        <w:rPr>
          <w:b/>
          <w:bCs/>
        </w:rPr>
      </w:pPr>
      <w:r>
        <w:t>Consider if you commit yourself to provide evaluation results for a waveform proposal to RAN1#124bis based on (1) the agreed evaluation assumptions, (2) methodologies and providing the related (3) performance figures. If so, please add to your name to the respective column / proposal in row 25</w:t>
      </w:r>
    </w:p>
    <w:p w14:paraId="1F96F191" w14:textId="77777777" w:rsidR="002552DC" w:rsidRDefault="00602CED">
      <w:pPr>
        <w:pStyle w:val="1"/>
        <w:numPr>
          <w:ilvl w:val="0"/>
          <w:numId w:val="6"/>
        </w:numPr>
        <w:ind w:left="567" w:hanging="567"/>
      </w:pPr>
      <w:r>
        <w:t>Evaluation assumption clarifications on UL low-PAPR proposals</w:t>
      </w:r>
    </w:p>
    <w:p w14:paraId="7CBE0F27" w14:textId="77777777" w:rsidR="002552DC" w:rsidRDefault="00602CED">
      <w:pPr>
        <w:spacing w:after="0"/>
      </w:pPr>
      <w:r>
        <w:t>This section focuses on further clarifications on evaluation assumptions for UL low-PAPR proposals.</w:t>
      </w:r>
    </w:p>
    <w:p w14:paraId="22585650" w14:textId="77777777" w:rsidR="002552DC" w:rsidRDefault="002552DC">
      <w:pPr>
        <w:spacing w:after="0"/>
      </w:pPr>
    </w:p>
    <w:p w14:paraId="31F3FA61"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RAN#123, the following was agreed on evaluations for UL low-PAPR proposals for spectrum extension and truncation: </w:t>
      </w:r>
    </w:p>
    <w:p w14:paraId="77D9215E"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5FE213F3"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088CD806" w14:textId="77777777">
        <w:trPr>
          <w:trHeight w:val="147"/>
          <w:jc w:val="center"/>
        </w:trPr>
        <w:tc>
          <w:tcPr>
            <w:tcW w:w="2583" w:type="dxa"/>
            <w:gridSpan w:val="2"/>
            <w:shd w:val="clear" w:color="auto" w:fill="E7E6E6"/>
          </w:tcPr>
          <w:p w14:paraId="7F243467"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Extension</w:t>
            </w:r>
          </w:p>
        </w:tc>
        <w:tc>
          <w:tcPr>
            <w:tcW w:w="5866" w:type="dxa"/>
            <w:gridSpan w:val="3"/>
            <w:shd w:val="clear" w:color="auto" w:fill="E7E6E6"/>
          </w:tcPr>
          <w:p w14:paraId="2AFB5F8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Extension</w:t>
            </w:r>
          </w:p>
        </w:tc>
      </w:tr>
      <w:tr w:rsidR="002552DC" w:rsidRPr="00A6120D" w14:paraId="2F9C6887" w14:textId="77777777">
        <w:trPr>
          <w:trHeight w:val="149"/>
          <w:jc w:val="center"/>
        </w:trPr>
        <w:tc>
          <w:tcPr>
            <w:tcW w:w="988" w:type="dxa"/>
            <w:shd w:val="clear" w:color="auto" w:fill="E7E6E6"/>
          </w:tcPr>
          <w:p w14:paraId="1E481C13"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4F69B9BA"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2606F096"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73486010"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before extension</w:t>
            </w:r>
            <w:r>
              <w:rPr>
                <w:rFonts w:ascii="Times" w:hAnsi="Times"/>
                <w:b/>
                <w:bCs/>
                <w:color w:val="FF0000"/>
                <w:lang w:val="en-US" w:eastAsia="zh-CN"/>
              </w:rPr>
              <w:t xml:space="preserve"> </w:t>
            </w:r>
            <m:oMath>
              <m:r>
                <m:rPr>
                  <m:sty m:val="bi"/>
                </m:rPr>
                <w:rPr>
                  <w:rFonts w:ascii="Cambria Math" w:hAnsi="Cambria Math"/>
                  <w:lang w:val="en-US" w:eastAsia="zh-CN"/>
                </w:rPr>
                <m:t>(A</m:t>
              </m:r>
            </m:oMath>
            <w:r>
              <w:rPr>
                <w:rFonts w:ascii="Times" w:hAnsi="Times"/>
                <w:b/>
                <w:bCs/>
                <w:lang w:val="en-US" w:eastAsia="zh-CN"/>
              </w:rPr>
              <w:t>)</w:t>
            </w:r>
          </w:p>
          <w:p w14:paraId="3A9A4125"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4AC201A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0FC756D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extension</w:t>
            </w:r>
            <w:r>
              <w:rPr>
                <w:rFonts w:ascii="Times" w:hAnsi="Times"/>
                <w:b/>
                <w:bCs/>
                <w:color w:val="FF0000"/>
                <w:lang w:val="en-US" w:eastAsia="zh-CN"/>
              </w:rPr>
              <w:t xml:space="preserve"> </w:t>
            </w:r>
            <w:r>
              <w:rPr>
                <w:rFonts w:ascii="Times" w:hAnsi="Times"/>
                <w:b/>
                <w:bCs/>
                <w:lang w:val="en-US" w:eastAsia="zh-CN"/>
              </w:rPr>
              <w:t>(</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6D5C3047" w14:textId="77777777" w:rsidR="002552DC" w:rsidRDefault="00602CED">
            <w:pPr>
              <w:overflowPunct/>
              <w:autoSpaceDE/>
              <w:autoSpaceDN/>
              <w:adjustRightInd/>
              <w:spacing w:after="0"/>
              <w:jc w:val="center"/>
              <w:textAlignment w:val="auto"/>
              <w:rPr>
                <w:rFonts w:ascii="Times" w:hAnsi="Times"/>
                <w:b/>
                <w:bCs/>
                <w:lang w:val="fr-CA" w:eastAsia="zh-CN"/>
              </w:rPr>
            </w:pPr>
            <w:r>
              <w:rPr>
                <w:rFonts w:ascii="Times" w:hAnsi="Times"/>
                <w:b/>
                <w:bCs/>
                <w:lang w:val="fr-CA" w:eastAsia="zh-CN"/>
              </w:rPr>
              <w:t>Spectrum extension</w:t>
            </w:r>
          </w:p>
          <w:p w14:paraId="04B50563" w14:textId="77777777" w:rsidR="002552DC" w:rsidRDefault="00602CED">
            <w:pPr>
              <w:overflowPunct/>
              <w:autoSpaceDE/>
              <w:autoSpaceDN/>
              <w:adjustRightInd/>
              <w:spacing w:after="0"/>
              <w:jc w:val="center"/>
              <w:textAlignment w:val="auto"/>
              <w:rPr>
                <w:rFonts w:ascii="Times" w:hAnsi="Times"/>
                <w:b/>
                <w:lang w:val="fr-CA" w:eastAsia="zh-CN"/>
              </w:rPr>
            </w:pPr>
            <w:r>
              <w:rPr>
                <w:rFonts w:ascii="Times" w:hAnsi="Times"/>
                <w:b/>
                <w:lang w:val="fr-CA" w:eastAsia="zh-CN"/>
              </w:rPr>
              <w:t xml:space="preserve">Extension: </w:t>
            </w:r>
            <m:oMath>
              <m:r>
                <m:rPr>
                  <m:sty m:val="bi"/>
                </m:rPr>
                <w:rPr>
                  <w:rFonts w:ascii="Cambria Math" w:hAnsi="Cambria Math"/>
                  <w:lang w:val="en-US" w:eastAsia="zh-CN"/>
                </w:rPr>
                <m:t>α</m:t>
              </m:r>
              <m:r>
                <m:rPr>
                  <m:sty m:val="bi"/>
                </m:rPr>
                <w:rPr>
                  <w:rFonts w:ascii="Cambria Math" w:hAnsi="Cambria Math"/>
                  <w:lang w:val="fr-CA" w:eastAsia="zh-CN"/>
                </w:rPr>
                <m:t>=</m:t>
              </m:r>
              <m:f>
                <m:fPr>
                  <m:ctrlPr>
                    <w:rPr>
                      <w:rFonts w:ascii="Cambria Math" w:hAnsi="Cambria Math"/>
                      <w:b/>
                      <w:i/>
                      <w:lang w:val="en-US" w:eastAsia="zh-CN"/>
                    </w:rPr>
                  </m:ctrlPr>
                </m:fPr>
                <m:num>
                  <m:r>
                    <m:rPr>
                      <m:sty m:val="bi"/>
                    </m:rPr>
                    <w:rPr>
                      <w:rFonts w:ascii="Cambria Math" w:hAnsi="Cambria Math"/>
                      <w:lang w:val="en-US" w:eastAsia="zh-CN"/>
                    </w:rPr>
                    <m:t>B</m:t>
                  </m:r>
                  <m:r>
                    <m:rPr>
                      <m:sty m:val="bi"/>
                    </m:rPr>
                    <w:rPr>
                      <w:rFonts w:ascii="Cambria Math" w:hAnsi="Cambria Math"/>
                      <w:lang w:val="fr-CA" w:eastAsia="zh-CN"/>
                    </w:rPr>
                    <m:t>-</m:t>
                  </m:r>
                  <m:r>
                    <m:rPr>
                      <m:sty m:val="bi"/>
                    </m:rPr>
                    <w:rPr>
                      <w:rFonts w:ascii="Cambria Math" w:hAnsi="Cambria Math"/>
                      <w:lang w:val="en-US" w:eastAsia="zh-CN"/>
                    </w:rPr>
                    <m:t>A</m:t>
                  </m:r>
                </m:num>
                <m:den>
                  <m:r>
                    <m:rPr>
                      <m:sty m:val="bi"/>
                    </m:rPr>
                    <w:rPr>
                      <w:rFonts w:ascii="Cambria Math" w:hAnsi="Cambria Math"/>
                      <w:lang w:val="en-US" w:eastAsia="zh-CN"/>
                    </w:rPr>
                    <m:t>B</m:t>
                  </m:r>
                </m:den>
              </m:f>
            </m:oMath>
          </w:p>
        </w:tc>
      </w:tr>
      <w:tr w:rsidR="002552DC" w14:paraId="5030BF7B" w14:textId="77777777">
        <w:trPr>
          <w:trHeight w:val="790"/>
          <w:jc w:val="center"/>
        </w:trPr>
        <w:tc>
          <w:tcPr>
            <w:tcW w:w="988" w:type="dxa"/>
          </w:tcPr>
          <w:p w14:paraId="1E62DA69"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161C00A"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2E112DEE"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(1-α)B</m:t>
                </m:r>
              </m:oMath>
            </m:oMathPara>
          </w:p>
        </w:tc>
        <w:tc>
          <w:tcPr>
            <w:tcW w:w="1743" w:type="dxa"/>
          </w:tcPr>
          <w:p w14:paraId="641BC5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2554" w:type="dxa"/>
          </w:tcPr>
          <w:p w14:paraId="186DCE08" w14:textId="77777777" w:rsidR="002552DC" w:rsidRDefault="002552DC">
            <w:pPr>
              <w:overflowPunct/>
              <w:autoSpaceDE/>
              <w:autoSpaceDN/>
              <w:adjustRightInd/>
              <w:spacing w:after="0"/>
              <w:jc w:val="center"/>
              <w:textAlignment w:val="auto"/>
              <w:rPr>
                <w:rFonts w:ascii="Times" w:hAnsi="Times"/>
                <w:lang w:val="en-US" w:eastAsia="zh-CN"/>
              </w:rPr>
            </w:pPr>
          </w:p>
          <w:p w14:paraId="4785CA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6</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7</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p w14:paraId="72AF7537" w14:textId="77777777" w:rsidR="002552DC" w:rsidRDefault="002552DC">
            <w:pPr>
              <w:overflowPunct/>
              <w:autoSpaceDE/>
              <w:autoSpaceDN/>
              <w:adjustRightInd/>
              <w:spacing w:after="0"/>
              <w:jc w:val="center"/>
              <w:textAlignment w:val="auto"/>
              <w:rPr>
                <w:rFonts w:ascii="Times" w:hAnsi="Times"/>
                <w:lang w:val="en-US" w:eastAsia="zh-CN"/>
              </w:rPr>
            </w:pPr>
          </w:p>
        </w:tc>
      </w:tr>
    </w:tbl>
    <w:p w14:paraId="792EBF4D"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3841BA7D" w14:textId="77777777">
        <w:trPr>
          <w:trHeight w:val="147"/>
          <w:jc w:val="center"/>
        </w:trPr>
        <w:tc>
          <w:tcPr>
            <w:tcW w:w="2583" w:type="dxa"/>
            <w:gridSpan w:val="2"/>
            <w:shd w:val="clear" w:color="auto" w:fill="E7E6E6"/>
          </w:tcPr>
          <w:p w14:paraId="116DE336"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Truncation</w:t>
            </w:r>
          </w:p>
        </w:tc>
        <w:tc>
          <w:tcPr>
            <w:tcW w:w="5866" w:type="dxa"/>
            <w:gridSpan w:val="3"/>
            <w:shd w:val="clear" w:color="auto" w:fill="E7E6E6"/>
          </w:tcPr>
          <w:p w14:paraId="3FB25A5F"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Truncation</w:t>
            </w:r>
          </w:p>
        </w:tc>
      </w:tr>
      <w:tr w:rsidR="002552DC" w14:paraId="4666FD81" w14:textId="77777777">
        <w:trPr>
          <w:trHeight w:val="149"/>
          <w:jc w:val="center"/>
        </w:trPr>
        <w:tc>
          <w:tcPr>
            <w:tcW w:w="988" w:type="dxa"/>
            <w:shd w:val="clear" w:color="auto" w:fill="E7E6E6"/>
          </w:tcPr>
          <w:p w14:paraId="4C9C2E4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1EA8C7C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4C047FD9"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63A972E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 xml:space="preserve">#SCs before truncation </w:t>
            </w:r>
            <m:oMath>
              <m:r>
                <m:rPr>
                  <m:sty m:val="bi"/>
                </m:rPr>
                <w:rPr>
                  <w:rFonts w:ascii="Cambria Math" w:hAnsi="Cambria Math"/>
                  <w:lang w:val="en-US" w:eastAsia="zh-CN"/>
                </w:rPr>
                <m:t>(A</m:t>
              </m:r>
            </m:oMath>
            <w:r>
              <w:rPr>
                <w:rFonts w:ascii="Times" w:hAnsi="Times"/>
                <w:b/>
                <w:bCs/>
                <w:lang w:val="en-US" w:eastAsia="zh-CN"/>
              </w:rPr>
              <w:t>)</w:t>
            </w:r>
          </w:p>
          <w:p w14:paraId="76AA2EA1"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79CBDC75"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1CD56C0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truncation (</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429DA481"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Spectrum truncation factor</w:t>
            </w:r>
          </w:p>
          <w:p w14:paraId="34BCB48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lang w:val="en-US" w:eastAsia="zh-CN"/>
              </w:rPr>
              <w:t xml:space="preserve">Truncation: </w:t>
            </w:r>
            <m:oMath>
              <m:r>
                <m:rPr>
                  <m:sty m:val="bi"/>
                </m:rPr>
                <w:rPr>
                  <w:rFonts w:ascii="Cambria Math" w:hAnsi="Cambria Math"/>
                  <w:lang w:val="en-US" w:eastAsia="zh-CN"/>
                </w:rPr>
                <m:t>α=</m:t>
              </m:r>
              <m:f>
                <m:fPr>
                  <m:ctrlPr>
                    <w:rPr>
                      <w:rFonts w:ascii="Cambria Math" w:hAnsi="Cambria Math"/>
                      <w:b/>
                      <w:i/>
                      <w:lang w:val="en-US" w:eastAsia="zh-CN"/>
                    </w:rPr>
                  </m:ctrlPr>
                </m:fPr>
                <m:num>
                  <m:r>
                    <m:rPr>
                      <m:sty m:val="bi"/>
                    </m:rPr>
                    <w:rPr>
                      <w:rFonts w:ascii="Cambria Math" w:hAnsi="Cambria Math"/>
                      <w:lang w:val="en-US" w:eastAsia="zh-CN"/>
                    </w:rPr>
                    <m:t>A-B</m:t>
                  </m:r>
                </m:num>
                <m:den>
                  <m:r>
                    <m:rPr>
                      <m:sty m:val="bi"/>
                    </m:rPr>
                    <w:rPr>
                      <w:rFonts w:ascii="Cambria Math" w:hAnsi="Cambria Math"/>
                      <w:lang w:val="en-US" w:eastAsia="zh-CN"/>
                    </w:rPr>
                    <m:t>A</m:t>
                  </m:r>
                </m:den>
              </m:f>
            </m:oMath>
          </w:p>
        </w:tc>
      </w:tr>
      <w:tr w:rsidR="002552DC" w14:paraId="63A84734" w14:textId="77777777">
        <w:trPr>
          <w:trHeight w:val="481"/>
          <w:jc w:val="center"/>
        </w:trPr>
        <w:tc>
          <w:tcPr>
            <w:tcW w:w="988" w:type="dxa"/>
          </w:tcPr>
          <w:p w14:paraId="781822DD"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0FE72CB"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4C86AEFC" w14:textId="77777777" w:rsidR="002552DC" w:rsidRDefault="00602CED">
            <w:pPr>
              <w:overflowPunct/>
              <w:autoSpaceDE/>
              <w:autoSpaceDN/>
              <w:adjustRightInd/>
              <w:spacing w:after="0"/>
              <w:textAlignment w:val="auto"/>
              <w:rPr>
                <w:rFonts w:ascii="Times" w:hAnsi="Times"/>
                <w:bCs/>
                <w:lang w:val="en-US" w:eastAsia="zh-CN"/>
              </w:rPr>
            </w:pPr>
            <m:oMathPara>
              <m:oMath>
                <m:r>
                  <w:rPr>
                    <w:rFonts w:ascii="Cambria Math" w:hAnsi="Cambria Math"/>
                    <w:lang w:val="en-US" w:eastAsia="zh-CN"/>
                  </w:rPr>
                  <m:t>A</m:t>
                </m:r>
              </m:oMath>
            </m:oMathPara>
          </w:p>
        </w:tc>
        <w:tc>
          <w:tcPr>
            <w:tcW w:w="1743" w:type="dxa"/>
          </w:tcPr>
          <w:p w14:paraId="65F3E032" w14:textId="77777777" w:rsidR="002552DC" w:rsidRDefault="00602CED">
            <w:pPr>
              <w:overflowPunct/>
              <w:autoSpaceDE/>
              <w:autoSpaceDN/>
              <w:adjustRightInd/>
              <w:spacing w:after="0"/>
              <w:jc w:val="center"/>
              <w:textAlignment w:val="auto"/>
              <w:rPr>
                <w:rFonts w:ascii="Times" w:hAnsi="Times"/>
                <w:lang w:val="en-US" w:eastAsia="zh-CN"/>
              </w:rPr>
            </w:pPr>
            <w:r>
              <w:rPr>
                <w:rFonts w:ascii="Cambria Math" w:hAnsi="Cambria Math" w:cs="Cambria Math"/>
                <w:lang w:val="en-US" w:eastAsia="zh-CN"/>
              </w:rPr>
              <w:t>𝐵</w:t>
            </w:r>
          </w:p>
        </w:tc>
        <w:tc>
          <w:tcPr>
            <w:tcW w:w="2554" w:type="dxa"/>
          </w:tcPr>
          <w:p w14:paraId="57ECD885"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10</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4</m:t>
                        </m:r>
                      </m:num>
                      <m:den>
                        <m:r>
                          <w:rPr>
                            <w:rFonts w:ascii="Cambria Math" w:hAnsi="Cambria Math"/>
                            <w:lang w:val="en-US" w:eastAsia="zh-CN"/>
                          </w:rPr>
                          <m:t>10</m:t>
                        </m:r>
                      </m:den>
                    </m:f>
                  </m:e>
                </m:d>
              </m:oMath>
            </m:oMathPara>
          </w:p>
          <w:p w14:paraId="343B57E9" w14:textId="77777777" w:rsidR="002552DC" w:rsidRDefault="002552DC">
            <w:pPr>
              <w:overflowPunct/>
              <w:autoSpaceDE/>
              <w:autoSpaceDN/>
              <w:adjustRightInd/>
              <w:spacing w:after="0"/>
              <w:jc w:val="center"/>
              <w:textAlignment w:val="auto"/>
              <w:rPr>
                <w:rFonts w:ascii="Times" w:hAnsi="Times"/>
                <w:lang w:val="en-US" w:eastAsia="zh-CN"/>
              </w:rPr>
            </w:pPr>
          </w:p>
        </w:tc>
      </w:tr>
    </w:tbl>
    <w:p w14:paraId="49C0939F"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hint="eastAsia"/>
          <w:szCs w:val="24"/>
          <w:lang w:val="en-US" w:eastAsia="zh-CN"/>
        </w:rPr>
        <w:t>Note: other values for extension or truncation are not precluded.</w:t>
      </w:r>
    </w:p>
    <w:p w14:paraId="7BEC0CA8" w14:textId="77777777" w:rsidR="002552DC" w:rsidRDefault="002552DC">
      <w:pPr>
        <w:overflowPunct/>
        <w:autoSpaceDE/>
        <w:autoSpaceDN/>
        <w:adjustRightInd/>
        <w:spacing w:after="0"/>
        <w:textAlignment w:val="auto"/>
        <w:rPr>
          <w:rFonts w:ascii="Times" w:eastAsia="DengXian" w:hAnsi="Times"/>
          <w:szCs w:val="24"/>
          <w:lang w:val="en-US" w:eastAsia="zh-CN"/>
        </w:rPr>
      </w:pPr>
    </w:p>
    <w:p w14:paraId="29AE7754"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25249361"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szCs w:val="24"/>
          <w:lang w:val="en-US" w:eastAsia="zh-CN"/>
        </w:rPr>
        <w:t xml:space="preserve">For UL PAPR reduction, values for occupied BW </w:t>
      </w:r>
      <w:r>
        <w:rPr>
          <w:rFonts w:ascii="Times" w:eastAsia="DengXian" w:hAnsi="Times"/>
          <w:i/>
          <w:iCs/>
          <w:szCs w:val="24"/>
          <w:lang w:val="en-US" w:eastAsia="zh-CN"/>
        </w:rPr>
        <w:t>B</w:t>
      </w:r>
      <w:r>
        <w:rPr>
          <w:rFonts w:ascii="Times" w:eastAsia="DengXian" w:hAnsi="Times"/>
          <w:szCs w:val="24"/>
          <w:lang w:val="en-US" w:eastAsia="zh-CN"/>
        </w:rPr>
        <w:t>:</w:t>
      </w:r>
    </w:p>
    <w:p w14:paraId="0736BD1E"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{2, 4, 8, 16, 24, 30, 32, 64, 128, 240, 256} PRBs. </w:t>
      </w:r>
    </w:p>
    <w:p w14:paraId="5A01E94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Other PRB allocations are not precluded. </w:t>
      </w:r>
    </w:p>
    <w:p w14:paraId="16606B7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Edge, outer and inner PRB allocations as defined in TS 38.101 should be considered.</w:t>
      </w:r>
    </w:p>
    <w:p w14:paraId="0C089AE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412BCA31" w14:textId="77777777" w:rsidR="002552DC" w:rsidRDefault="00602CED">
      <w:pPr>
        <w:overflowPunct/>
        <w:autoSpaceDE/>
        <w:autoSpaceDN/>
        <w:adjustRightInd/>
        <w:spacing w:after="0" w:line="278" w:lineRule="auto"/>
        <w:textAlignment w:val="auto"/>
        <w:rPr>
          <w:kern w:val="2"/>
          <w:lang w:val="en-US" w:eastAsia="en-US"/>
          <w14:ligatures w14:val="standardContextual"/>
        </w:rPr>
      </w:pPr>
      <w:r>
        <w:rPr>
          <w:rFonts w:eastAsia="Aptos"/>
          <w:b/>
          <w:bCs/>
          <w:kern w:val="2"/>
          <w:lang w:val="en-US" w:eastAsia="en-US"/>
          <w14:ligatures w14:val="standardContextual"/>
        </w:rPr>
        <w:t>Problem Statement</w:t>
      </w:r>
      <w:r>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Pr>
          <w:kern w:val="2"/>
          <w:lang w:val="en-US" w:eastAsia="en-US"/>
          <w14:ligatures w14:val="standardContextual"/>
        </w:rPr>
        <w:t>, deriving A for extension/truncation leads generally to a:</w:t>
      </w:r>
    </w:p>
    <w:p w14:paraId="47F882B5"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subcarriers</w:t>
      </w:r>
    </w:p>
    <w:p w14:paraId="23BB297B"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PRBs</w:t>
      </w:r>
    </w:p>
    <w:p w14:paraId="5E331159"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the number of PRBs not being an integer multiple of {2,3,5} for efficient DFT processing</w:t>
      </w:r>
    </w:p>
    <w:p w14:paraId="682D6FF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22DB232"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So, the intention of what is discussed / proposed blow includes: </w:t>
      </w:r>
    </w:p>
    <w:p w14:paraId="1E1A02FB"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Both A and B should be an integer number of RBs (as pointed out by CATT in R1-2600295)</w:t>
      </w:r>
    </w:p>
    <w:p w14:paraId="66F1105A" w14:textId="77777777" w:rsidR="002552DC" w:rsidRDefault="00602CED">
      <w:pPr>
        <w:numPr>
          <w:ilvl w:val="1"/>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2552DC" w14:paraId="293581C5" w14:textId="77777777">
        <w:tc>
          <w:tcPr>
            <w:tcW w:w="7513" w:type="dxa"/>
          </w:tcPr>
          <w:p w14:paraId="490D3D3D" w14:textId="77777777" w:rsidR="002552DC" w:rsidRDefault="00602CED">
            <w:pPr>
              <w:widowControl w:val="0"/>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lastRenderedPageBreak/>
              <w:t xml:space="preserve">Proposal 7: For UL low-PAPR proposals with spectrum extension, the granularity of both A and B is assumed as RB level, and A is determined based on B as </w:t>
            </w:r>
            <w:proofErr w:type="gramStart"/>
            <w:r>
              <w:rPr>
                <w:bCs/>
                <w:sz w:val="20"/>
                <w:szCs w:val="20"/>
                <w:lang w:val="en-US" w:eastAsia="zh-CN"/>
              </w:rPr>
              <w:t>followings</w:t>
            </w:r>
            <w:proofErr w:type="gramEnd"/>
            <w:r>
              <w:rPr>
                <w:bCs/>
                <w:sz w:val="20"/>
                <w:szCs w:val="20"/>
                <w:lang w:val="en-US" w:eastAsia="zh-CN"/>
              </w:rPr>
              <w:t>:</w:t>
            </w:r>
          </w:p>
          <w:p w14:paraId="1BF32042"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asymmetry spectrum extension</w:t>
            </w:r>
          </w:p>
          <w:p w14:paraId="5929484F" w14:textId="77777777" w:rsidR="002552DC" w:rsidRDefault="00602CED">
            <w:pPr>
              <w:widowControl w:val="0"/>
              <w:overflowPunct/>
              <w:autoSpaceDE/>
              <w:autoSpaceDN/>
              <w:adjustRightInd/>
              <w:spacing w:beforeLines="50" w:before="120" w:afterLines="50" w:after="120"/>
              <w:ind w:leftChars="420"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12</m:t>
                      </m:r>
                    </m:den>
                  </m:f>
                </m:e>
              </m:d>
            </m:oMath>
            <w:r>
              <w:rPr>
                <w:bCs/>
                <w:sz w:val="20"/>
                <w:szCs w:val="20"/>
                <w:lang w:val="en-US" w:eastAsia="zh-CN"/>
              </w:rPr>
              <w:t xml:space="preserve"> RBs</w:t>
            </w:r>
          </w:p>
          <w:p w14:paraId="1FC7F1B7"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symmetry spectrum extension</w:t>
            </w:r>
          </w:p>
          <w:p w14:paraId="5490CC5A" w14:textId="77777777" w:rsidR="002552DC" w:rsidRDefault="00602CED">
            <w:pPr>
              <w:widowControl w:val="0"/>
              <w:overflowPunct/>
              <w:autoSpaceDE/>
              <w:autoSpaceDN/>
              <w:adjustRightInd/>
              <w:spacing w:beforeLines="50" w:before="120" w:afterLines="50" w:after="120"/>
              <w:ind w:left="420" w:firstLine="420"/>
              <w:jc w:val="both"/>
              <w:textAlignment w:val="auto"/>
              <w:rPr>
                <w:bCs/>
                <w:sz w:val="20"/>
                <w:szCs w:val="20"/>
                <w:lang w:val="en-US" w:eastAsia="zh-CN"/>
              </w:rPr>
            </w:pPr>
            <w:r>
              <w:rPr>
                <w:bCs/>
                <w:sz w:val="20"/>
                <w:szCs w:val="20"/>
                <w:lang w:val="en-US" w:eastAsia="zh-CN"/>
              </w:rPr>
              <w:t xml:space="preserve">If B is even </w:t>
            </w:r>
          </w:p>
          <w:p w14:paraId="51FC6E7D" w14:textId="77777777" w:rsidR="002552DC" w:rsidRDefault="00602CED">
            <w:pPr>
              <w:widowControl w:val="0"/>
              <w:overflowPunct/>
              <w:autoSpaceDE/>
              <w:autoSpaceDN/>
              <w:adjustRightInd/>
              <w:spacing w:beforeLines="50" w:before="120" w:afterLines="50" w:after="120"/>
              <w:ind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m:t>
              </m:r>
            </m:oMath>
            <w:r>
              <w:rPr>
                <w:bCs/>
                <w:sz w:val="20"/>
                <w:szCs w:val="20"/>
                <w:lang w:val="en-US" w:eastAsia="zh-CN"/>
              </w:rPr>
              <w:t xml:space="preserve">   % </w:t>
            </w:r>
            <w:proofErr w:type="gramStart"/>
            <w:r>
              <w:rPr>
                <w:bCs/>
                <w:sz w:val="20"/>
                <w:szCs w:val="20"/>
                <w:lang w:val="en-US" w:eastAsia="zh-CN"/>
              </w:rPr>
              <w:t>note</w:t>
            </w:r>
            <w:proofErr w:type="gramEnd"/>
            <w:r>
              <w:rPr>
                <w:bCs/>
                <w:sz w:val="20"/>
                <w:szCs w:val="20"/>
                <w:lang w:val="en-US" w:eastAsia="zh-CN"/>
              </w:rPr>
              <w:t>: A is also even</w:t>
            </w:r>
          </w:p>
          <w:p w14:paraId="5C278A6C" w14:textId="77777777" w:rsidR="002552DC" w:rsidRDefault="00602CED">
            <w:pPr>
              <w:widowControl w:val="0"/>
              <w:overflowPunct/>
              <w:autoSpaceDE/>
              <w:autoSpaceDN/>
              <w:adjustRightInd/>
              <w:spacing w:beforeLines="50" w:before="120" w:afterLines="50" w:after="120"/>
              <w:ind w:firstLineChars="300" w:firstLine="600"/>
              <w:jc w:val="both"/>
              <w:textAlignment w:val="auto"/>
              <w:rPr>
                <w:bCs/>
                <w:sz w:val="20"/>
                <w:szCs w:val="20"/>
                <w:lang w:val="en-US" w:eastAsia="zh-CN"/>
              </w:rPr>
            </w:pPr>
            <w:r>
              <w:rPr>
                <w:bCs/>
                <w:sz w:val="20"/>
                <w:szCs w:val="20"/>
                <w:lang w:val="en-US" w:eastAsia="zh-CN"/>
              </w:rPr>
              <w:t>Else</w:t>
            </w:r>
          </w:p>
          <w:p w14:paraId="73F64957" w14:textId="77777777" w:rsidR="002552DC" w:rsidRDefault="00602CED">
            <w:pPr>
              <w:widowControl w:val="0"/>
              <w:overflowPunct/>
              <w:autoSpaceDE/>
              <w:autoSpaceDN/>
              <w:adjustRightInd/>
              <w:spacing w:beforeLines="50" w:before="120" w:afterLines="50" w:after="120"/>
              <w:ind w:leftChars="500" w:left="1000" w:firstLine="26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*2+1</m:t>
              </m:r>
            </m:oMath>
            <w:r>
              <w:rPr>
                <w:bCs/>
                <w:sz w:val="20"/>
                <w:szCs w:val="20"/>
                <w:lang w:val="en-US" w:eastAsia="zh-CN"/>
              </w:rPr>
              <w:t xml:space="preserve"> . %</w:t>
            </w:r>
            <w:proofErr w:type="gramStart"/>
            <w:r>
              <w:rPr>
                <w:bCs/>
                <w:sz w:val="20"/>
                <w:szCs w:val="20"/>
                <w:lang w:val="en-US" w:eastAsia="zh-CN"/>
              </w:rPr>
              <w:t>note</w:t>
            </w:r>
            <w:proofErr w:type="gramEnd"/>
            <w:r>
              <w:rPr>
                <w:bCs/>
                <w:sz w:val="20"/>
                <w:szCs w:val="20"/>
                <w:lang w:val="en-US" w:eastAsia="zh-CN"/>
              </w:rPr>
              <w:t>: A is also odd.</w:t>
            </w:r>
          </w:p>
          <w:p w14:paraId="4A689554" w14:textId="77777777" w:rsidR="002552DC" w:rsidRDefault="002552DC">
            <w:pPr>
              <w:overflowPunct/>
              <w:autoSpaceDE/>
              <w:autoSpaceDN/>
              <w:adjustRightInd/>
              <w:spacing w:after="0"/>
              <w:textAlignment w:val="auto"/>
              <w:rPr>
                <w:b/>
                <w:lang w:val="en-US" w:eastAsia="en-US"/>
              </w:rPr>
            </w:pPr>
          </w:p>
        </w:tc>
      </w:tr>
    </w:tbl>
    <w:p w14:paraId="04C03CA2"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5DE2D310"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Moreover, as Nokia (in R1-2600027) and Qualcomm (in R1-2601268) pointed out, the allocation of A should result in a valid DFT size for efficient processing,</w:t>
      </w:r>
    </w:p>
    <w:p w14:paraId="61C80033" w14:textId="77777777" w:rsidR="002552DC" w:rsidRDefault="002552DC">
      <w:pPr>
        <w:rPr>
          <w:lang w:val="en-US"/>
        </w:rPr>
      </w:pPr>
    </w:p>
    <w:p w14:paraId="50BC9A3D" w14:textId="77777777" w:rsidR="002552DC" w:rsidRDefault="002552DC">
      <w:pPr>
        <w:overflowPunct/>
        <w:autoSpaceDE/>
        <w:autoSpaceDN/>
        <w:adjustRightInd/>
        <w:spacing w:after="0" w:line="278" w:lineRule="auto"/>
        <w:textAlignment w:val="auto"/>
        <w:rPr>
          <w:rFonts w:eastAsia="Aptos"/>
          <w:b/>
          <w:bCs/>
          <w:kern w:val="2"/>
          <w:lang w:val="en-US" w:eastAsia="en-US"/>
          <w14:ligatures w14:val="standardContextual"/>
        </w:rPr>
      </w:pPr>
    </w:p>
    <w:p w14:paraId="6E75FD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10.1</w:t>
      </w:r>
      <w:r>
        <w:rPr>
          <w:rFonts w:eastAsia="Aptos"/>
          <w:kern w:val="2"/>
          <w:lang w:val="en-US" w:eastAsia="en-US"/>
          <w14:ligatures w14:val="standardContextual"/>
        </w:rPr>
        <w:t xml:space="preserve">: Should A for spectrum extension and spectrum truncation for UL low-PAPR solutions be an integer multiple of RBs? </w:t>
      </w:r>
    </w:p>
    <w:p w14:paraId="3F930A01"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06F3AEF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21314917" w14:textId="77777777">
        <w:tc>
          <w:tcPr>
            <w:tcW w:w="1838" w:type="dxa"/>
          </w:tcPr>
          <w:p w14:paraId="4D8B2094"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D6D9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1AC08D84" w14:textId="77777777">
        <w:tc>
          <w:tcPr>
            <w:tcW w:w="1838" w:type="dxa"/>
          </w:tcPr>
          <w:p w14:paraId="7ACDAC07"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3F4D7CFB" w14:textId="77777777" w:rsidR="002552DC" w:rsidRDefault="00602CED">
            <w:pPr>
              <w:overflowPunct/>
              <w:autoSpaceDE/>
              <w:autoSpaceDN/>
              <w:adjustRightInd/>
              <w:spacing w:after="0"/>
              <w:textAlignment w:val="auto"/>
              <w:rPr>
                <w:rFonts w:eastAsia="游明朝"/>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rFonts w:eastAsia="游明朝" w:hint="eastAsia"/>
                <w:sz w:val="20"/>
                <w:szCs w:val="20"/>
                <w:lang w:val="en-US" w:eastAsia="ja-JP"/>
              </w:rPr>
              <w:t xml:space="preserve"> </w:t>
            </w:r>
            <w:r>
              <w:rPr>
                <w:rFonts w:hint="eastAsia"/>
                <w:sz w:val="20"/>
                <w:szCs w:val="20"/>
                <w:lang w:val="en-US" w:eastAsia="zh-CN"/>
              </w:rPr>
              <w:t>IMU</w:t>
            </w:r>
            <w:r>
              <w:rPr>
                <w:rFonts w:eastAsia="游明朝" w:hint="eastAsia"/>
                <w:sz w:val="20"/>
                <w:szCs w:val="20"/>
                <w:lang w:val="en-US" w:eastAsia="ja-JP"/>
              </w:rPr>
              <w:t>, Panasonic</w:t>
            </w:r>
            <w:r>
              <w:rPr>
                <w:rFonts w:eastAsia="游明朝"/>
                <w:sz w:val="20"/>
                <w:szCs w:val="20"/>
                <w:lang w:val="en-US" w:eastAsia="ja-JP"/>
              </w:rPr>
              <w:t xml:space="preserve">, Ericsson, </w:t>
            </w:r>
            <w:proofErr w:type="spellStart"/>
            <w:r>
              <w:rPr>
                <w:rFonts w:eastAsia="游明朝"/>
                <w:sz w:val="20"/>
                <w:szCs w:val="20"/>
                <w:lang w:val="en-US" w:eastAsia="ja-JP"/>
              </w:rPr>
              <w:t>Ofinno</w:t>
            </w:r>
            <w:proofErr w:type="spellEnd"/>
          </w:p>
        </w:tc>
      </w:tr>
      <w:tr w:rsidR="002552DC" w14:paraId="55FA571B" w14:textId="77777777">
        <w:tc>
          <w:tcPr>
            <w:tcW w:w="1838" w:type="dxa"/>
          </w:tcPr>
          <w:p w14:paraId="6801BCBE"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5B2C348" w14:textId="77777777" w:rsidR="002552DC" w:rsidRDefault="00602CED">
            <w:pPr>
              <w:overflowPunct/>
              <w:autoSpaceDE/>
              <w:autoSpaceDN/>
              <w:adjustRightInd/>
              <w:spacing w:after="0"/>
              <w:textAlignment w:val="auto"/>
              <w:rPr>
                <w:rFonts w:eastAsia="游明朝"/>
                <w:sz w:val="20"/>
                <w:szCs w:val="20"/>
                <w:lang w:val="it-IT" w:eastAsia="ja-JP"/>
              </w:rPr>
            </w:pPr>
            <w:r>
              <w:rPr>
                <w:sz w:val="20"/>
                <w:szCs w:val="20"/>
                <w:lang w:val="it-IT" w:eastAsia="en-US"/>
              </w:rPr>
              <w:t xml:space="preserve">QC, PCL, </w:t>
            </w:r>
            <w:r>
              <w:rPr>
                <w:rFonts w:hint="eastAsia"/>
                <w:sz w:val="20"/>
                <w:szCs w:val="20"/>
                <w:lang w:val="it-IT" w:eastAsia="zh-CN"/>
              </w:rPr>
              <w:t>Huawei, HiSilicon</w:t>
            </w:r>
            <w:r>
              <w:rPr>
                <w:rFonts w:eastAsia="游明朝" w:hint="eastAsia"/>
                <w:sz w:val="20"/>
                <w:szCs w:val="20"/>
                <w:lang w:val="it-IT" w:eastAsia="ja-JP"/>
              </w:rPr>
              <w:t>, DOCOMO</w:t>
            </w:r>
            <w:r>
              <w:rPr>
                <w:rFonts w:eastAsia="游明朝"/>
                <w:sz w:val="20"/>
                <w:szCs w:val="20"/>
                <w:lang w:val="it-IT" w:eastAsia="ja-JP"/>
              </w:rPr>
              <w:t>, Xiaomi</w:t>
            </w:r>
          </w:p>
        </w:tc>
      </w:tr>
    </w:tbl>
    <w:p w14:paraId="7FEC7841" w14:textId="77777777" w:rsidR="002552DC" w:rsidRDefault="002552DC">
      <w:pPr>
        <w:overflowPunct/>
        <w:autoSpaceDE/>
        <w:autoSpaceDN/>
        <w:adjustRightInd/>
        <w:spacing w:after="160" w:line="278" w:lineRule="auto"/>
        <w:textAlignment w:val="auto"/>
        <w:rPr>
          <w:rFonts w:eastAsia="Aptos"/>
          <w:kern w:val="2"/>
          <w:lang w:val="it-IT"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79C217DF" w14:textId="77777777">
        <w:tc>
          <w:tcPr>
            <w:tcW w:w="1838" w:type="dxa"/>
          </w:tcPr>
          <w:p w14:paraId="2DCE40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C8BC99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24E0F5C5" w14:textId="77777777">
        <w:tc>
          <w:tcPr>
            <w:tcW w:w="1838" w:type="dxa"/>
          </w:tcPr>
          <w:p w14:paraId="261ABA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c>
          <w:tcPr>
            <w:tcW w:w="7512" w:type="dxa"/>
          </w:tcPr>
          <w:p w14:paraId="6A7851A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w:t>
            </w:r>
            <w:r>
              <w:rPr>
                <w:rFonts w:hint="eastAsia"/>
                <w:sz w:val="20"/>
                <w:szCs w:val="20"/>
                <w:lang w:val="en-US" w:eastAsia="zh-CN"/>
              </w:rPr>
              <w:t>on-</w:t>
            </w:r>
            <w:proofErr w:type="spellStart"/>
            <w:r>
              <w:rPr>
                <w:rFonts w:hint="eastAsia"/>
                <w:sz w:val="20"/>
                <w:szCs w:val="20"/>
                <w:lang w:val="en-US" w:eastAsia="zh-CN"/>
              </w:rPr>
              <w:t>interger</w:t>
            </w:r>
            <w:proofErr w:type="spellEnd"/>
            <w:r>
              <w:rPr>
                <w:rFonts w:hint="eastAsia"/>
                <w:sz w:val="20"/>
                <w:szCs w:val="20"/>
                <w:lang w:val="en-US" w:eastAsia="zh-CN"/>
              </w:rPr>
              <w:t xml:space="preserve"> extension has impact on TBS determination and DMRS sequence generation which cost additional effort to align at evaluation stage. Since it doesn</w:t>
            </w:r>
            <w:r>
              <w:rPr>
                <w:sz w:val="20"/>
                <w:szCs w:val="20"/>
                <w:lang w:val="en-US" w:eastAsia="zh-CN"/>
              </w:rPr>
              <w:t>’</w:t>
            </w:r>
            <w:r>
              <w:rPr>
                <w:rFonts w:hint="eastAsia"/>
                <w:sz w:val="20"/>
                <w:szCs w:val="20"/>
                <w:lang w:val="en-US" w:eastAsia="zh-CN"/>
              </w:rPr>
              <w:t>t have impact on waveform comparison, it should be deprioritized.</w:t>
            </w:r>
          </w:p>
        </w:tc>
      </w:tr>
      <w:tr w:rsidR="002552DC" w14:paraId="0386F973" w14:textId="77777777">
        <w:tc>
          <w:tcPr>
            <w:tcW w:w="1838" w:type="dxa"/>
          </w:tcPr>
          <w:p w14:paraId="65413D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12DB03F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Only the occupied BW (B) needs to be a multiple of RBs. </w:t>
            </w:r>
          </w:p>
          <w:p w14:paraId="773471B2" w14:textId="77777777" w:rsidR="002552DC" w:rsidRDefault="002552DC">
            <w:pPr>
              <w:overflowPunct/>
              <w:autoSpaceDE/>
              <w:autoSpaceDN/>
              <w:adjustRightInd/>
              <w:spacing w:after="0"/>
              <w:textAlignment w:val="auto"/>
              <w:rPr>
                <w:sz w:val="20"/>
                <w:szCs w:val="20"/>
                <w:lang w:val="en-US" w:eastAsia="en-US"/>
              </w:rPr>
            </w:pPr>
          </w:p>
          <w:p w14:paraId="31FABE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 in the case of extension determines the DFT size and only merely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Any requirements on it being an RB multiple are artificial and unnecessary. </w:t>
            </w:r>
          </w:p>
          <w:p w14:paraId="7B7422E9" w14:textId="77777777" w:rsidR="002552DC" w:rsidRDefault="002552DC">
            <w:pPr>
              <w:overflowPunct/>
              <w:autoSpaceDE/>
              <w:autoSpaceDN/>
              <w:adjustRightInd/>
              <w:spacing w:after="0"/>
              <w:textAlignment w:val="auto"/>
              <w:rPr>
                <w:sz w:val="20"/>
                <w:szCs w:val="20"/>
                <w:lang w:val="en-US" w:eastAsia="en-US"/>
              </w:rPr>
            </w:pPr>
          </w:p>
          <w:p w14:paraId="316C451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same applies to A in the case of truncation.</w:t>
            </w:r>
          </w:p>
          <w:p w14:paraId="21A2AA45" w14:textId="77777777" w:rsidR="002552DC" w:rsidRDefault="002552DC">
            <w:pPr>
              <w:overflowPunct/>
              <w:autoSpaceDE/>
              <w:autoSpaceDN/>
              <w:adjustRightInd/>
              <w:spacing w:after="0"/>
              <w:textAlignment w:val="auto"/>
              <w:rPr>
                <w:sz w:val="20"/>
                <w:szCs w:val="20"/>
                <w:lang w:val="en-US" w:eastAsia="en-US"/>
              </w:rPr>
            </w:pPr>
          </w:p>
          <w:p w14:paraId="786ACD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This flexibility allows us to get close to the desired truncation/extension ratios.</w:t>
            </w:r>
          </w:p>
          <w:p w14:paraId="3460E03B" w14:textId="77777777" w:rsidR="002552DC" w:rsidRDefault="002552DC">
            <w:pPr>
              <w:overflowPunct/>
              <w:autoSpaceDE/>
              <w:autoSpaceDN/>
              <w:adjustRightInd/>
              <w:spacing w:after="0"/>
              <w:textAlignment w:val="auto"/>
              <w:rPr>
                <w:sz w:val="20"/>
                <w:szCs w:val="20"/>
                <w:lang w:val="en-US" w:eastAsia="en-US"/>
              </w:rPr>
            </w:pPr>
          </w:p>
        </w:tc>
      </w:tr>
      <w:tr w:rsidR="002552DC" w14:paraId="54E9A873" w14:textId="77777777">
        <w:tc>
          <w:tcPr>
            <w:tcW w:w="1838" w:type="dxa"/>
          </w:tcPr>
          <w:p w14:paraId="6C1C653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P</w:t>
            </w:r>
            <w:r>
              <w:rPr>
                <w:sz w:val="20"/>
                <w:szCs w:val="20"/>
                <w:lang w:val="en-US" w:eastAsia="zh-CN"/>
              </w:rPr>
              <w:t>CL</w:t>
            </w:r>
          </w:p>
        </w:tc>
        <w:tc>
          <w:tcPr>
            <w:tcW w:w="7512" w:type="dxa"/>
          </w:tcPr>
          <w:p w14:paraId="1864419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share the same view as QC. According to the agreed simulation assumptions in the document, both A and B are defined in terms of number of </w:t>
            </w:r>
            <w:proofErr w:type="gramStart"/>
            <w:r>
              <w:rPr>
                <w:sz w:val="20"/>
                <w:szCs w:val="20"/>
                <w:lang w:val="en-US" w:eastAsia="en-US"/>
              </w:rPr>
              <w:t>subcarriers (#</w:t>
            </w:r>
            <w:proofErr w:type="gramEnd"/>
            <w:r>
              <w:rPr>
                <w:sz w:val="20"/>
                <w:szCs w:val="20"/>
                <w:lang w:val="en-US" w:eastAsia="en-US"/>
              </w:rPr>
              <w:t>SCs), not necessarily in integer RBs.</w:t>
            </w:r>
          </w:p>
          <w:p w14:paraId="5935A1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7983EB6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Imposing an integer RB constraint on A would introduce unnecessary restrictions and limit the optimization space for waveform design.</w:t>
            </w:r>
          </w:p>
        </w:tc>
      </w:tr>
      <w:tr w:rsidR="002552DC" w14:paraId="0B2CEA8A" w14:textId="77777777">
        <w:tc>
          <w:tcPr>
            <w:tcW w:w="1838" w:type="dxa"/>
          </w:tcPr>
          <w:p w14:paraId="22F0373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4841B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 xml:space="preserve">For simulation </w:t>
            </w:r>
            <w:proofErr w:type="spellStart"/>
            <w:r>
              <w:rPr>
                <w:sz w:val="20"/>
                <w:szCs w:val="20"/>
                <w:lang w:val="en-US" w:eastAsia="en-US"/>
              </w:rPr>
              <w:t>perpurse</w:t>
            </w:r>
            <w:proofErr w:type="spellEnd"/>
            <w:r>
              <w:rPr>
                <w:sz w:val="20"/>
                <w:szCs w:val="20"/>
                <w:lang w:val="en-US" w:eastAsia="zh-CN"/>
              </w:rPr>
              <w:t xml:space="preserve">, </w:t>
            </w:r>
            <w:r>
              <w:rPr>
                <w:rFonts w:hint="eastAsia"/>
                <w:sz w:val="20"/>
                <w:szCs w:val="20"/>
                <w:lang w:val="en-US" w:eastAsia="zh-CN"/>
              </w:rPr>
              <w:t>it doesn</w:t>
            </w:r>
            <w:r>
              <w:rPr>
                <w:sz w:val="20"/>
                <w:szCs w:val="20"/>
                <w:lang w:val="en-US" w:eastAsia="zh-CN"/>
              </w:rPr>
              <w:t>’</w:t>
            </w:r>
            <w:r>
              <w:rPr>
                <w:rFonts w:hint="eastAsia"/>
                <w:sz w:val="20"/>
                <w:szCs w:val="20"/>
                <w:lang w:val="en-US" w:eastAsia="zh-CN"/>
              </w:rPr>
              <w:t xml:space="preserve">t have impact on waveform comparison, </w:t>
            </w:r>
            <w:r>
              <w:rPr>
                <w:sz w:val="20"/>
                <w:szCs w:val="20"/>
                <w:lang w:val="en-US" w:eastAsia="zh-CN"/>
              </w:rPr>
              <w:t xml:space="preserve">we prefer to </w:t>
            </w:r>
            <w:proofErr w:type="gramStart"/>
            <w:r>
              <w:rPr>
                <w:sz w:val="20"/>
                <w:szCs w:val="20"/>
                <w:lang w:val="en-US" w:eastAsia="zh-CN"/>
              </w:rPr>
              <w:t>left</w:t>
            </w:r>
            <w:proofErr w:type="gramEnd"/>
            <w:r>
              <w:rPr>
                <w:sz w:val="20"/>
                <w:szCs w:val="20"/>
                <w:lang w:val="en-US" w:eastAsia="zh-CN"/>
              </w:rPr>
              <w:t xml:space="preserve"> it</w:t>
            </w:r>
            <w:r>
              <w:rPr>
                <w:rFonts w:hint="eastAsia"/>
                <w:sz w:val="20"/>
                <w:szCs w:val="20"/>
                <w:lang w:val="en-US" w:eastAsia="zh-CN"/>
              </w:rPr>
              <w:t xml:space="preserve"> </w:t>
            </w:r>
            <w:r>
              <w:rPr>
                <w:rFonts w:eastAsia="Malgun Gothic" w:hint="eastAsia"/>
                <w:sz w:val="20"/>
                <w:szCs w:val="20"/>
                <w:lang w:val="en-US" w:eastAsia="ko-KR"/>
              </w:rPr>
              <w:t>deprioritized</w:t>
            </w:r>
            <w:r>
              <w:rPr>
                <w:rFonts w:hint="eastAsia"/>
                <w:sz w:val="20"/>
                <w:szCs w:val="20"/>
                <w:lang w:val="en-US" w:eastAsia="zh-CN"/>
              </w:rPr>
              <w:t>.</w:t>
            </w:r>
          </w:p>
        </w:tc>
      </w:tr>
      <w:tr w:rsidR="002552DC" w14:paraId="3B5B1862" w14:textId="77777777">
        <w:tc>
          <w:tcPr>
            <w:tcW w:w="1838" w:type="dxa"/>
          </w:tcPr>
          <w:p w14:paraId="552E651B" w14:textId="77777777" w:rsidR="002552DC" w:rsidRDefault="00602CED">
            <w:pPr>
              <w:overflowPunct/>
              <w:autoSpaceDE/>
              <w:autoSpaceDN/>
              <w:adjustRightInd/>
              <w:spacing w:after="0"/>
              <w:textAlignment w:val="auto"/>
              <w:rPr>
                <w:sz w:val="20"/>
                <w:szCs w:val="20"/>
                <w:lang w:val="en-US" w:eastAsia="en-US"/>
              </w:rPr>
            </w:pPr>
            <w:r>
              <w:rPr>
                <w:rFonts w:eastAsia="DengXian"/>
                <w:sz w:val="20"/>
                <w:szCs w:val="20"/>
                <w:lang w:val="en-US" w:eastAsia="zh-CN"/>
              </w:rPr>
              <w:t>DOCOMO</w:t>
            </w:r>
          </w:p>
        </w:tc>
        <w:tc>
          <w:tcPr>
            <w:tcW w:w="7512" w:type="dxa"/>
          </w:tcPr>
          <w:p w14:paraId="6FE9A6C1" w14:textId="77777777" w:rsidR="002552DC" w:rsidRDefault="00602CED">
            <w:pPr>
              <w:rPr>
                <w:rFonts w:eastAsia="DengXian"/>
                <w:sz w:val="20"/>
                <w:szCs w:val="20"/>
                <w:lang w:val="en-US" w:eastAsia="zh-CN"/>
              </w:rPr>
            </w:pPr>
            <w:r>
              <w:rPr>
                <w:rFonts w:eastAsia="DengXian"/>
                <w:sz w:val="20"/>
                <w:szCs w:val="20"/>
                <w:lang w:val="en-US" w:eastAsia="zh-CN"/>
              </w:rPr>
              <w:t xml:space="preserve">The occupied BW (B) needs to be an integer multiple of RBs. </w:t>
            </w:r>
          </w:p>
          <w:p w14:paraId="71AF342B" w14:textId="77777777" w:rsidR="002552DC" w:rsidRDefault="00602CED">
            <w:pPr>
              <w:rPr>
                <w:rFonts w:eastAsia="DengXian"/>
                <w:sz w:val="20"/>
                <w:szCs w:val="20"/>
                <w:lang w:val="en-US" w:eastAsia="zh-CN"/>
              </w:rPr>
            </w:pPr>
            <w:r>
              <w:rPr>
                <w:rFonts w:eastAsia="DengXian"/>
                <w:sz w:val="20"/>
                <w:szCs w:val="20"/>
                <w:lang w:val="en-US" w:eastAsia="zh-CN"/>
              </w:rPr>
              <w:lastRenderedPageBreak/>
              <w:t>The value of A for spectrum extension and spectrum truncation is not necessary to be limited to an integer number of RBs, but it should be an integer number of subcarriers.</w:t>
            </w:r>
          </w:p>
          <w:p w14:paraId="697151C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For simulation purposes, it doesn’t have an impact on waveform comparison, we prefer to leave it deprioritized.</w:t>
            </w:r>
          </w:p>
        </w:tc>
      </w:tr>
      <w:tr w:rsidR="002552DC" w14:paraId="58A2273C" w14:textId="77777777">
        <w:tc>
          <w:tcPr>
            <w:tcW w:w="1838" w:type="dxa"/>
          </w:tcPr>
          <w:p w14:paraId="30C340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lastRenderedPageBreak/>
              <w:t>X</w:t>
            </w:r>
            <w:r>
              <w:rPr>
                <w:sz w:val="20"/>
                <w:szCs w:val="20"/>
                <w:lang w:val="en-US" w:eastAsia="zh-CN"/>
              </w:rPr>
              <w:t>iaomi</w:t>
            </w:r>
          </w:p>
        </w:tc>
        <w:tc>
          <w:tcPr>
            <w:tcW w:w="7512" w:type="dxa"/>
          </w:tcPr>
          <w:p w14:paraId="4D873FA9" w14:textId="77777777" w:rsidR="002552DC" w:rsidRDefault="00602CED">
            <w:pPr>
              <w:overflowPunct/>
              <w:autoSpaceDE/>
              <w:autoSpaceDN/>
              <w:adjustRightInd/>
              <w:spacing w:after="0"/>
              <w:textAlignment w:val="auto"/>
              <w:rPr>
                <w:sz w:val="20"/>
                <w:szCs w:val="20"/>
                <w:lang w:val="en-US" w:eastAsia="zh-CN"/>
              </w:rPr>
            </w:pPr>
            <w:proofErr w:type="gramStart"/>
            <w:r>
              <w:rPr>
                <w:rFonts w:hint="eastAsia"/>
                <w:sz w:val="20"/>
                <w:szCs w:val="20"/>
                <w:lang w:val="en-US" w:eastAsia="zh-CN"/>
              </w:rPr>
              <w:t>H</w:t>
            </w:r>
            <w:r>
              <w:rPr>
                <w:sz w:val="20"/>
                <w:szCs w:val="20"/>
                <w:lang w:val="en-US" w:eastAsia="zh-CN"/>
              </w:rPr>
              <w:t>onestly</w:t>
            </w:r>
            <w:proofErr w:type="gramEnd"/>
            <w:r>
              <w:rPr>
                <w:sz w:val="20"/>
                <w:szCs w:val="20"/>
                <w:lang w:val="en-US" w:eastAsia="zh-CN"/>
              </w:rPr>
              <w:t xml:space="preserve"> we don’t think we need to define a parameter that is based on base station scheduling and implementation. W</w:t>
            </w:r>
            <w:r>
              <w:rPr>
                <w:rFonts w:hint="eastAsia"/>
                <w:sz w:val="20"/>
                <w:szCs w:val="20"/>
                <w:lang w:val="en-US" w:eastAsia="zh-CN"/>
              </w:rPr>
              <w:t>h</w:t>
            </w:r>
            <w:r>
              <w:rPr>
                <w:sz w:val="20"/>
                <w:szCs w:val="20"/>
                <w:lang w:val="en-US" w:eastAsia="zh-CN"/>
              </w:rPr>
              <w:t xml:space="preserve">en those parameters were agreed from last </w:t>
            </w:r>
            <w:proofErr w:type="gramStart"/>
            <w:r>
              <w:rPr>
                <w:sz w:val="20"/>
                <w:szCs w:val="20"/>
                <w:lang w:val="en-US" w:eastAsia="zh-CN"/>
              </w:rPr>
              <w:t>meeting ,we</w:t>
            </w:r>
            <w:proofErr w:type="gramEnd"/>
            <w:r>
              <w:rPr>
                <w:sz w:val="20"/>
                <w:szCs w:val="20"/>
                <w:lang w:val="en-US" w:eastAsia="zh-CN"/>
              </w:rPr>
              <w:t xml:space="preserve"> don’t think all combinations of B, α needs to be supported.</w:t>
            </w:r>
          </w:p>
        </w:tc>
      </w:tr>
      <w:tr w:rsidR="002552DC" w14:paraId="53FE9B05" w14:textId="77777777">
        <w:tc>
          <w:tcPr>
            <w:tcW w:w="1838" w:type="dxa"/>
          </w:tcPr>
          <w:p w14:paraId="5FC817C4" w14:textId="77777777" w:rsidR="002552DC" w:rsidRDefault="002552DC">
            <w:pPr>
              <w:overflowPunct/>
              <w:autoSpaceDE/>
              <w:autoSpaceDN/>
              <w:adjustRightInd/>
              <w:spacing w:after="0"/>
              <w:textAlignment w:val="auto"/>
              <w:rPr>
                <w:rFonts w:eastAsia="DengXian"/>
                <w:lang w:eastAsia="zh-CN"/>
              </w:rPr>
            </w:pPr>
          </w:p>
        </w:tc>
        <w:tc>
          <w:tcPr>
            <w:tcW w:w="7512" w:type="dxa"/>
          </w:tcPr>
          <w:p w14:paraId="1A44946B" w14:textId="77777777" w:rsidR="002552DC" w:rsidRDefault="002552DC">
            <w:pPr>
              <w:rPr>
                <w:rFonts w:eastAsia="DengXian"/>
                <w:lang w:val="en-US" w:eastAsia="zh-CN"/>
              </w:rPr>
            </w:pPr>
          </w:p>
        </w:tc>
      </w:tr>
    </w:tbl>
    <w:p w14:paraId="698DF9F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06BB48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10.2</w:t>
      </w:r>
      <w:r>
        <w:rPr>
          <w:rFonts w:eastAsia="Aptos"/>
          <w:kern w:val="2"/>
          <w:lang w:val="en-US" w:eastAsia="en-US"/>
          <w14:ligatures w14:val="standardContextual"/>
        </w:rPr>
        <w:t xml:space="preserve">: Should A for spectrum extension and spectrum truncation for UL low-PAPR solutions result in a valid DFT-size (i.e. the number of RBs of A being </w:t>
      </w:r>
      <w:bookmarkStart w:id="21" w:name="OLE_LINK1"/>
      <w:bookmarkStart w:id="22" w:name="OLE_LINK2"/>
      <w:r>
        <w:rPr>
          <w:rFonts w:eastAsia="Aptos"/>
          <w:kern w:val="2"/>
          <w:lang w:val="en-US" w:eastAsia="en-US"/>
          <w14:ligatures w14:val="standardContextual"/>
        </w:rPr>
        <w:t>an integer multiple of 2, 3 &amp; 5</w:t>
      </w:r>
      <w:bookmarkEnd w:id="21"/>
      <w:bookmarkEnd w:id="22"/>
      <w:r>
        <w:rPr>
          <w:rFonts w:eastAsia="Aptos"/>
          <w:kern w:val="2"/>
          <w:lang w:val="en-US" w:eastAsia="en-US"/>
          <w14:ligatures w14:val="standardContextual"/>
        </w:rPr>
        <w:t>)?</w:t>
      </w:r>
    </w:p>
    <w:p w14:paraId="59E5CD86"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600A65B8" w14:textId="77777777" w:rsidR="002552DC" w:rsidRDefault="002552DC">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16B8A456" w14:textId="77777777">
        <w:tc>
          <w:tcPr>
            <w:tcW w:w="1838" w:type="dxa"/>
          </w:tcPr>
          <w:p w14:paraId="09ED2E18"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B0E17E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B1A3087" w14:textId="77777777">
        <w:tc>
          <w:tcPr>
            <w:tcW w:w="1838" w:type="dxa"/>
          </w:tcPr>
          <w:p w14:paraId="4485246D"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42D33161" w14:textId="77777777" w:rsidR="002552DC" w:rsidRDefault="00602CED">
            <w:pPr>
              <w:overflowPunct/>
              <w:autoSpaceDE/>
              <w:autoSpaceDN/>
              <w:adjustRightInd/>
              <w:spacing w:after="0"/>
              <w:textAlignment w:val="auto"/>
              <w:rPr>
                <w:rFonts w:eastAsia="游明朝"/>
                <w:sz w:val="20"/>
                <w:szCs w:val="20"/>
                <w:lang w:val="en-US" w:eastAsia="ja-JP"/>
              </w:rPr>
            </w:pPr>
            <w:r>
              <w:rPr>
                <w:rFonts w:hint="eastAsia"/>
                <w:sz w:val="20"/>
                <w:szCs w:val="20"/>
                <w:lang w:val="en-US" w:eastAsia="zh-CN"/>
              </w:rPr>
              <w:t>CATT</w:t>
            </w:r>
            <w:r>
              <w:rPr>
                <w:sz w:val="20"/>
                <w:szCs w:val="20"/>
                <w:lang w:val="en-US" w:eastAsia="zh-CN"/>
              </w:rPr>
              <w:t>, Nokia</w:t>
            </w:r>
            <w:r>
              <w:rPr>
                <w:rFonts w:hint="eastAsia"/>
                <w:sz w:val="20"/>
                <w:szCs w:val="20"/>
                <w:lang w:val="en-US" w:eastAsia="zh-CN"/>
              </w:rPr>
              <w:t>, CMCC</w:t>
            </w:r>
            <w:r>
              <w:rPr>
                <w:sz w:val="20"/>
                <w:szCs w:val="20"/>
                <w:lang w:val="en-US" w:eastAsia="zh-CN"/>
              </w:rPr>
              <w:t>, Ericsson, PCL</w:t>
            </w:r>
            <w:r>
              <w:rPr>
                <w:rFonts w:eastAsia="游明朝" w:hint="eastAsia"/>
                <w:sz w:val="20"/>
                <w:szCs w:val="20"/>
                <w:lang w:val="en-US" w:eastAsia="ja-JP"/>
              </w:rPr>
              <w:t>, DOCOMO</w:t>
            </w:r>
            <w:r>
              <w:rPr>
                <w:rFonts w:eastAsia="游明朝"/>
                <w:sz w:val="20"/>
                <w:szCs w:val="20"/>
                <w:lang w:val="en-US" w:eastAsia="ja-JP"/>
              </w:rPr>
              <w:t xml:space="preserve">, </w:t>
            </w:r>
            <w:proofErr w:type="spellStart"/>
            <w:r>
              <w:rPr>
                <w:rFonts w:eastAsia="游明朝"/>
                <w:sz w:val="20"/>
                <w:szCs w:val="20"/>
                <w:lang w:val="en-US" w:eastAsia="ja-JP"/>
              </w:rPr>
              <w:t>Ofinno</w:t>
            </w:r>
            <w:proofErr w:type="spellEnd"/>
          </w:p>
        </w:tc>
      </w:tr>
      <w:tr w:rsidR="002552DC" w14:paraId="1785AD49" w14:textId="77777777">
        <w:tc>
          <w:tcPr>
            <w:tcW w:w="1838" w:type="dxa"/>
          </w:tcPr>
          <w:p w14:paraId="76C48029"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6B758BE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w:t>
            </w:r>
            <w:r>
              <w:rPr>
                <w:rFonts w:hint="eastAsia"/>
                <w:sz w:val="20"/>
                <w:szCs w:val="20"/>
                <w:lang w:val="en-US" w:eastAsia="zh-CN"/>
              </w:rPr>
              <w:t>Huawei, HiSilicon</w:t>
            </w:r>
          </w:p>
        </w:tc>
      </w:tr>
    </w:tbl>
    <w:p w14:paraId="7E55872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523D3FE6" w14:textId="77777777">
        <w:tc>
          <w:tcPr>
            <w:tcW w:w="1838" w:type="dxa"/>
          </w:tcPr>
          <w:p w14:paraId="323002B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6E5355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66BF2315" w14:textId="77777777">
        <w:tc>
          <w:tcPr>
            <w:tcW w:w="1838" w:type="dxa"/>
          </w:tcPr>
          <w:p w14:paraId="12C93200"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B8FDC8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or evaluation, we can first apply the restriction as in Question 10.1. After the gain is generally identified, we can discuss the potential restriction as in Question 10.2.</w:t>
            </w:r>
          </w:p>
          <w:p w14:paraId="690B04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And if the PAPR reduction is only used for CP-OFDM, should the DFT-size restriction also apply?</w:t>
            </w:r>
          </w:p>
        </w:tc>
      </w:tr>
      <w:tr w:rsidR="002552DC" w14:paraId="4DEC312A" w14:textId="77777777">
        <w:tc>
          <w:tcPr>
            <w:tcW w:w="1838" w:type="dxa"/>
          </w:tcPr>
          <w:p w14:paraId="4DB1CC5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38F9458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w:t>
            </w:r>
            <w:r>
              <w:rPr>
                <w:rFonts w:hint="eastAsia"/>
                <w:sz w:val="20"/>
                <w:szCs w:val="20"/>
                <w:lang w:val="en-US" w:eastAsia="zh-CN"/>
              </w:rPr>
              <w:t xml:space="preserve">o simplify DFT operation, it is necessary to keep the DFT size as an integer multiple of 2, 3 &amp;5. </w:t>
            </w:r>
          </w:p>
        </w:tc>
      </w:tr>
      <w:tr w:rsidR="002552DC" w14:paraId="5F1652DA" w14:textId="77777777">
        <w:tc>
          <w:tcPr>
            <w:tcW w:w="1838" w:type="dxa"/>
          </w:tcPr>
          <w:p w14:paraId="7927072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94A366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 necessary to assess the Net Gain with valid DFT size</w:t>
            </w:r>
          </w:p>
        </w:tc>
      </w:tr>
      <w:tr w:rsidR="002552DC" w14:paraId="01BE3324" w14:textId="77777777">
        <w:tc>
          <w:tcPr>
            <w:tcW w:w="1838" w:type="dxa"/>
          </w:tcPr>
          <w:p w14:paraId="767566E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AD4B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F</w:t>
            </w:r>
            <w:r>
              <w:rPr>
                <w:rFonts w:hint="eastAsia"/>
                <w:sz w:val="20"/>
                <w:szCs w:val="20"/>
                <w:lang w:val="en-US" w:eastAsia="zh-CN"/>
              </w:rPr>
              <w:t xml:space="preserve">or evaluation </w:t>
            </w:r>
            <w:proofErr w:type="spellStart"/>
            <w:r>
              <w:rPr>
                <w:rFonts w:hint="eastAsia"/>
                <w:sz w:val="20"/>
                <w:szCs w:val="20"/>
                <w:lang w:val="en-US" w:eastAsia="zh-CN"/>
              </w:rPr>
              <w:t>perpurse</w:t>
            </w:r>
            <w:proofErr w:type="spellEnd"/>
            <w:r>
              <w:rPr>
                <w:rFonts w:hint="eastAsia"/>
                <w:sz w:val="20"/>
                <w:szCs w:val="20"/>
                <w:lang w:val="en-US" w:eastAsia="zh-CN"/>
              </w:rPr>
              <w:t xml:space="preserve">, </w:t>
            </w:r>
            <w:r>
              <w:rPr>
                <w:sz w:val="20"/>
                <w:szCs w:val="20"/>
                <w:lang w:val="en-US" w:eastAsia="zh-CN"/>
              </w:rPr>
              <w:t>combination</w:t>
            </w:r>
            <w:r>
              <w:rPr>
                <w:rFonts w:hint="eastAsia"/>
                <w:sz w:val="20"/>
                <w:szCs w:val="20"/>
                <w:lang w:val="en-US" w:eastAsia="zh-CN"/>
              </w:rPr>
              <w:t xml:space="preserve"> of A and B </w:t>
            </w:r>
            <w:proofErr w:type="gramStart"/>
            <w:r>
              <w:rPr>
                <w:rFonts w:hint="eastAsia"/>
                <w:sz w:val="20"/>
                <w:szCs w:val="20"/>
                <w:lang w:val="en-US" w:eastAsia="zh-CN"/>
              </w:rPr>
              <w:t>resulting</w:t>
            </w:r>
            <w:proofErr w:type="gramEnd"/>
            <w:r>
              <w:rPr>
                <w:rFonts w:hint="eastAsia"/>
                <w:sz w:val="20"/>
                <w:szCs w:val="20"/>
                <w:lang w:val="en-US" w:eastAsia="zh-CN"/>
              </w:rPr>
              <w:t xml:space="preserve"> valid DFT size </w:t>
            </w:r>
            <w:r>
              <w:rPr>
                <w:sz w:val="20"/>
                <w:szCs w:val="20"/>
                <w:lang w:val="en-US" w:eastAsia="zh-CN"/>
              </w:rPr>
              <w:t>should</w:t>
            </w:r>
            <w:r>
              <w:rPr>
                <w:rFonts w:hint="eastAsia"/>
                <w:sz w:val="20"/>
                <w:szCs w:val="20"/>
                <w:lang w:val="en-US" w:eastAsia="zh-CN"/>
              </w:rPr>
              <w:t xml:space="preserve"> be prioritized.</w:t>
            </w:r>
          </w:p>
        </w:tc>
      </w:tr>
      <w:tr w:rsidR="002552DC" w14:paraId="49985322" w14:textId="77777777">
        <w:tc>
          <w:tcPr>
            <w:tcW w:w="1838" w:type="dxa"/>
          </w:tcPr>
          <w:p w14:paraId="78BC9F5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7393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Valid DFT sizes --- For us, any DFT size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is a valid size. For </w:t>
            </w:r>
            <w:proofErr w:type="gramStart"/>
            <w:r>
              <w:rPr>
                <w:sz w:val="20"/>
                <w:szCs w:val="20"/>
                <w:lang w:val="en-US" w:eastAsia="en-US"/>
              </w:rPr>
              <w:t>e.g.</w:t>
            </w:r>
            <w:proofErr w:type="gramEnd"/>
            <w:r>
              <w:rPr>
                <w:sz w:val="20"/>
                <w:szCs w:val="20"/>
                <w:lang w:val="en-US" w:eastAsia="en-US"/>
              </w:rPr>
              <w:t>, we assume 30 to be a valid DFT size even though 30 does not map to an integer number of RBs.</w:t>
            </w:r>
          </w:p>
          <w:p w14:paraId="69D882B2" w14:textId="77777777" w:rsidR="002552DC" w:rsidRDefault="002552DC">
            <w:pPr>
              <w:overflowPunct/>
              <w:autoSpaceDE/>
              <w:autoSpaceDN/>
              <w:adjustRightInd/>
              <w:spacing w:after="0"/>
              <w:textAlignment w:val="auto"/>
              <w:rPr>
                <w:sz w:val="20"/>
                <w:szCs w:val="20"/>
                <w:lang w:val="en-US" w:eastAsia="en-US"/>
              </w:rPr>
            </w:pPr>
          </w:p>
          <w:p w14:paraId="321AD123"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extension, </w:t>
            </w:r>
            <m:oMath>
              <m:r>
                <w:rPr>
                  <w:rFonts w:ascii="Cambria Math" w:hAnsi="Cambria Math"/>
                  <w:sz w:val="20"/>
                  <w:szCs w:val="20"/>
                  <w:lang w:val="en-US" w:eastAsia="en-US"/>
                </w:rPr>
                <m:t>A = (1-α)B</m:t>
              </m:r>
            </m:oMath>
            <w:r>
              <w:rPr>
                <w:sz w:val="20"/>
                <w:szCs w:val="20"/>
                <w:lang w:val="en-US" w:eastAsia="en-US"/>
              </w:rPr>
              <w:t xml:space="preserve"> where A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We can achieve this by either </w:t>
            </w:r>
            <w:proofErr w:type="gramStart"/>
            <w:r>
              <w:rPr>
                <w:sz w:val="20"/>
                <w:szCs w:val="20"/>
                <w:lang w:val="en-US" w:eastAsia="en-US"/>
              </w:rPr>
              <w:t>limited</w:t>
            </w:r>
            <w:proofErr w:type="gramEnd"/>
            <w:r>
              <w:rPr>
                <w:sz w:val="20"/>
                <w:szCs w:val="20"/>
                <w:lang w:val="en-US" w:eastAsia="en-US"/>
              </w:rPr>
              <w:t xml:space="preserve"> alpha to certain specific values for any given B, or alternately, allowing a rounding operation that takes </w:t>
            </w:r>
            <m:oMath>
              <m:d>
                <m:dPr>
                  <m:ctrlPr>
                    <w:rPr>
                      <w:rFonts w:ascii="Cambria Math" w:hAnsi="Cambria Math"/>
                      <w:i/>
                      <w:lang w:val="en-US" w:eastAsia="en-US"/>
                    </w:rPr>
                  </m:ctrlPr>
                </m:dPr>
                <m:e>
                  <m:r>
                    <w:rPr>
                      <w:rFonts w:ascii="Cambria Math" w:hAnsi="Cambria Math"/>
                      <w:sz w:val="20"/>
                      <w:szCs w:val="20"/>
                      <w:lang w:val="en-US" w:eastAsia="en-US"/>
                    </w:rPr>
                    <m:t>1-α</m:t>
                  </m:r>
                </m:e>
              </m:d>
              <m:r>
                <w:rPr>
                  <w:rFonts w:ascii="Cambria Math" w:hAnsi="Cambria Math"/>
                  <w:sz w:val="20"/>
                  <w:szCs w:val="20"/>
                  <w:lang w:val="en-US" w:eastAsia="en-US"/>
                </w:rPr>
                <m:t>B</m:t>
              </m:r>
            </m:oMath>
            <w:r>
              <w:rPr>
                <w:sz w:val="20"/>
                <w:szCs w:val="20"/>
                <w:lang w:val="en-US" w:eastAsia="en-US"/>
              </w:rPr>
              <w:t xml:space="preserve"> and mapes to the nearest integer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lang w:val="en-US" w:eastAsia="en-US"/>
              </w:rPr>
              <w:t>.</w:t>
            </w:r>
          </w:p>
          <w:p w14:paraId="49D609D3" w14:textId="77777777" w:rsidR="002552DC" w:rsidRDefault="002552DC">
            <w:pPr>
              <w:overflowPunct/>
              <w:autoSpaceDE/>
              <w:autoSpaceDN/>
              <w:adjustRightInd/>
              <w:spacing w:after="0"/>
              <w:textAlignment w:val="auto"/>
              <w:rPr>
                <w:rFonts w:ascii="Cambria Math" w:hAnsi="Cambria Math"/>
                <w:i/>
                <w:sz w:val="20"/>
                <w:szCs w:val="20"/>
                <w:lang w:val="en-US" w:eastAsia="en-US"/>
              </w:rPr>
            </w:pPr>
          </w:p>
          <w:p w14:paraId="3343C2E3" w14:textId="77777777" w:rsidR="002552DC" w:rsidRDefault="00602CED">
            <w:pPr>
              <w:overflowPunct/>
              <w:autoSpaceDE/>
              <w:autoSpaceDN/>
              <w:adjustRightInd/>
              <w:spacing w:after="0"/>
              <w:textAlignment w:val="auto"/>
              <w:rPr>
                <w:rFonts w:ascii="Cambria Math" w:hAnsi="Cambria Math"/>
                <w:i/>
                <w:sz w:val="20"/>
                <w:szCs w:val="20"/>
                <w:lang w:val="en-US" w:eastAsia="en-US"/>
              </w:rPr>
            </w:pPr>
            <w:r>
              <w:rPr>
                <w:sz w:val="20"/>
                <w:szCs w:val="20"/>
                <w:lang w:val="en-US" w:eastAsia="en-US"/>
              </w:rPr>
              <w:t xml:space="preserve">For truncation, </w:t>
            </w:r>
            <m:oMath>
              <m:r>
                <w:rPr>
                  <w:rFonts w:ascii="Cambria Math" w:hAnsi="Cambria Math"/>
                  <w:sz w:val="20"/>
                  <w:szCs w:val="20"/>
                  <w:lang w:val="en-US" w:eastAsia="en-US"/>
                </w:rPr>
                <m:t>A = B/(1-α)</m:t>
              </m:r>
            </m:oMath>
            <w:r>
              <w:rPr>
                <w:sz w:val="20"/>
                <w:szCs w:val="20"/>
                <w:lang w:val="en-US" w:eastAsia="en-US"/>
              </w:rPr>
              <w:t>, needs to satisfy similar constraints as above.</w:t>
            </w:r>
          </w:p>
        </w:tc>
      </w:tr>
      <w:tr w:rsidR="002552DC" w14:paraId="2FB2F4AC" w14:textId="77777777">
        <w:tc>
          <w:tcPr>
            <w:tcW w:w="1838" w:type="dxa"/>
          </w:tcPr>
          <w:p w14:paraId="73BA22EE" w14:textId="77777777" w:rsidR="002552DC" w:rsidRDefault="00602CED">
            <w:pPr>
              <w:overflowPunct/>
              <w:autoSpaceDE/>
              <w:autoSpaceDN/>
              <w:adjustRightInd/>
              <w:spacing w:after="0"/>
              <w:textAlignment w:val="auto"/>
              <w:rPr>
                <w:lang w:val="en-US" w:eastAsia="en-US"/>
              </w:rPr>
            </w:pPr>
            <w:r>
              <w:rPr>
                <w:lang w:val="en-US" w:eastAsia="zh-CN"/>
              </w:rPr>
              <w:t>PCL</w:t>
            </w:r>
          </w:p>
        </w:tc>
        <w:tc>
          <w:tcPr>
            <w:tcW w:w="7512" w:type="dxa"/>
          </w:tcPr>
          <w:p w14:paraId="46DAEDA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 should be a valid DFT size for efficient implementation.</w:t>
            </w:r>
          </w:p>
          <w:p w14:paraId="57DC472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The current formulas should be adapted to </w:t>
            </w:r>
            <w:proofErr w:type="gramStart"/>
            <w:r>
              <w:rPr>
                <w:sz w:val="20"/>
                <w:szCs w:val="20"/>
                <w:lang w:val="en-US" w:eastAsia="en-US"/>
              </w:rPr>
              <w:t>ensure</w:t>
            </w:r>
            <w:proofErr w:type="gramEnd"/>
            <w:r>
              <w:rPr>
                <w:sz w:val="20"/>
                <w:szCs w:val="20"/>
                <w:lang w:val="en-US" w:eastAsia="en-US"/>
              </w:rPr>
              <w:t xml:space="preserve"> A is a valid DFT size by rounding to the nearest suitable integer and then recalculating the actual</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used.</w:t>
            </w:r>
          </w:p>
          <w:p w14:paraId="38A1BBEB" w14:textId="77777777" w:rsidR="002552DC" w:rsidRDefault="00602CED">
            <w:pPr>
              <w:overflowPunct/>
              <w:autoSpaceDE/>
              <w:autoSpaceDN/>
              <w:adjustRightInd/>
              <w:spacing w:after="0"/>
              <w:textAlignment w:val="auto"/>
              <w:rPr>
                <w:lang w:val="en-US" w:eastAsia="en-US"/>
              </w:rPr>
            </w:pPr>
            <w:r>
              <w:rPr>
                <w:sz w:val="20"/>
                <w:szCs w:val="20"/>
                <w:lang w:val="en-US" w:eastAsia="en-US"/>
              </w:rPr>
              <w:t>This may require defining a look-up table or predefined pairs of (</w:t>
            </w:r>
            <w:proofErr w:type="gramStart"/>
            <w:r>
              <w:rPr>
                <w:sz w:val="20"/>
                <w:szCs w:val="20"/>
                <w:lang w:val="en-US" w:eastAsia="en-US"/>
              </w:rPr>
              <w:t>A,B</w:t>
            </w:r>
            <w:proofErr w:type="gramEnd"/>
            <w:r>
              <w:rPr>
                <w:sz w:val="20"/>
                <w:szCs w:val="20"/>
                <w:lang w:val="en-US" w:eastAsia="en-US"/>
              </w:rPr>
              <w:t>) for given</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values in the specification.</w:t>
            </w:r>
          </w:p>
        </w:tc>
      </w:tr>
      <w:tr w:rsidR="002552DC" w14:paraId="55702D81" w14:textId="77777777">
        <w:tc>
          <w:tcPr>
            <w:tcW w:w="1838" w:type="dxa"/>
          </w:tcPr>
          <w:p w14:paraId="7F613D34" w14:textId="77777777" w:rsidR="002552DC" w:rsidRDefault="00602CED">
            <w:pPr>
              <w:overflowPunct/>
              <w:autoSpaceDE/>
              <w:autoSpaceDN/>
              <w:adjustRightInd/>
              <w:spacing w:after="0"/>
              <w:textAlignment w:val="auto"/>
              <w:rPr>
                <w:lang w:val="en-US" w:eastAsia="zh-CN"/>
              </w:rPr>
            </w:pPr>
            <w:r>
              <w:rPr>
                <w:rFonts w:hint="eastAsia"/>
                <w:sz w:val="20"/>
                <w:szCs w:val="20"/>
                <w:lang w:val="en-US" w:eastAsia="zh-CN"/>
              </w:rPr>
              <w:t>Huawei, HiSilicon</w:t>
            </w:r>
          </w:p>
        </w:tc>
        <w:tc>
          <w:tcPr>
            <w:tcW w:w="7512" w:type="dxa"/>
          </w:tcPr>
          <w:p w14:paraId="5075E21C"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w:t>
            </w:r>
            <w:proofErr w:type="gramStart"/>
            <w:r>
              <w:rPr>
                <w:sz w:val="20"/>
                <w:szCs w:val="20"/>
                <w:lang w:val="en-US" w:eastAsia="en-US"/>
              </w:rPr>
              <w:t>if</w:t>
            </w:r>
            <w:proofErr w:type="gramEnd"/>
            <w:r>
              <w:rPr>
                <w:sz w:val="20"/>
                <w:szCs w:val="20"/>
                <w:lang w:val="en-US" w:eastAsia="en-US"/>
              </w:rPr>
              <w:t xml:space="preserve"> it satisfies the DFT-size limitation or not has no such influence </w:t>
            </w:r>
            <w:proofErr w:type="gramStart"/>
            <w:r>
              <w:rPr>
                <w:sz w:val="20"/>
                <w:szCs w:val="20"/>
                <w:lang w:val="en-US" w:eastAsia="en-US"/>
              </w:rPr>
              <w:t>to</w:t>
            </w:r>
            <w:proofErr w:type="gramEnd"/>
            <w:r>
              <w:rPr>
                <w:sz w:val="20"/>
                <w:szCs w:val="20"/>
                <w:lang w:val="en-US" w:eastAsia="en-US"/>
              </w:rPr>
              <w:t xml:space="preserve"> the NET gain. We can </w:t>
            </w:r>
            <w:r>
              <w:rPr>
                <w:rFonts w:hint="eastAsia"/>
                <w:sz w:val="20"/>
                <w:szCs w:val="20"/>
                <w:lang w:val="en-US" w:eastAsia="zh-CN"/>
              </w:rPr>
              <w:t>deprioritize</w:t>
            </w:r>
            <w:r>
              <w:rPr>
                <w:sz w:val="20"/>
                <w:szCs w:val="20"/>
                <w:lang w:val="en-US" w:eastAsia="zh-CN"/>
              </w:rPr>
              <w:t xml:space="preserve"> it</w:t>
            </w:r>
            <w:r>
              <w:rPr>
                <w:sz w:val="20"/>
                <w:szCs w:val="20"/>
                <w:lang w:val="en-US" w:eastAsia="en-US"/>
              </w:rPr>
              <w:t>.</w:t>
            </w:r>
          </w:p>
        </w:tc>
      </w:tr>
      <w:tr w:rsidR="002552DC" w14:paraId="20E2AD0C" w14:textId="77777777">
        <w:tc>
          <w:tcPr>
            <w:tcW w:w="1838" w:type="dxa"/>
          </w:tcPr>
          <w:p w14:paraId="4B8E85D4" w14:textId="77777777" w:rsidR="002552DC" w:rsidRDefault="00602CED">
            <w:pPr>
              <w:overflowPunct/>
              <w:autoSpaceDE/>
              <w:autoSpaceDN/>
              <w:adjustRightInd/>
              <w:spacing w:after="0"/>
              <w:textAlignment w:val="auto"/>
              <w:rPr>
                <w:rFonts w:eastAsia="游明朝"/>
                <w:lang w:val="en-US" w:eastAsia="ja-JP"/>
              </w:rPr>
            </w:pPr>
            <w:r>
              <w:rPr>
                <w:rFonts w:eastAsia="游明朝" w:hint="eastAsia"/>
                <w:lang w:val="en-US" w:eastAsia="ja-JP"/>
              </w:rPr>
              <w:t>DOCOMO</w:t>
            </w:r>
          </w:p>
        </w:tc>
        <w:tc>
          <w:tcPr>
            <w:tcW w:w="7512" w:type="dxa"/>
          </w:tcPr>
          <w:p w14:paraId="35B0F94C" w14:textId="77777777" w:rsidR="002552DC" w:rsidRDefault="00602CED">
            <w:pPr>
              <w:overflowPunct/>
              <w:autoSpaceDE/>
              <w:autoSpaceDN/>
              <w:adjustRightInd/>
              <w:spacing w:after="0"/>
              <w:textAlignment w:val="auto"/>
              <w:rPr>
                <w:lang w:val="en-US" w:eastAsia="en-US"/>
              </w:rPr>
            </w:pPr>
            <w:r>
              <w:rPr>
                <w:lang w:val="en-US" w:eastAsia="en-US"/>
              </w:rPr>
              <w:t xml:space="preserve">The valid DFT-size of A will keep the low computational complexity for DFT processing. </w:t>
            </w:r>
          </w:p>
          <w:p w14:paraId="6158A5EF" w14:textId="77777777" w:rsidR="002552DC" w:rsidRDefault="00602CED">
            <w:pPr>
              <w:overflowPunct/>
              <w:autoSpaceDE/>
              <w:autoSpaceDN/>
              <w:adjustRightInd/>
              <w:spacing w:after="0"/>
              <w:textAlignment w:val="auto"/>
              <w:rPr>
                <w:lang w:val="en-US" w:eastAsia="en-US"/>
              </w:rPr>
            </w:pPr>
            <w:r>
              <w:rPr>
                <w:lang w:val="en-US" w:eastAsia="en-US"/>
              </w:rPr>
              <w:t>Note: A should be an integer multiple of 2,3 and 5, not the integer RB number corresponding to A, because we assume that A could be a non-integer number of RBs.</w:t>
            </w:r>
          </w:p>
        </w:tc>
      </w:tr>
      <w:tr w:rsidR="002552DC" w14:paraId="467DC4F6" w14:textId="77777777">
        <w:tc>
          <w:tcPr>
            <w:tcW w:w="1838" w:type="dxa"/>
          </w:tcPr>
          <w:p w14:paraId="33157C6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533DF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don’t think there is a need to define solution for base station scheduling behavior. Moreover, some companies have been proposing flexible frequency domain resource allocation that is not an integer multiple of 2, 3, 5 even for DFT-s-OFDM waveform. </w:t>
            </w:r>
          </w:p>
        </w:tc>
      </w:tr>
      <w:tr w:rsidR="002552DC" w14:paraId="628E7FAE" w14:textId="77777777">
        <w:tc>
          <w:tcPr>
            <w:tcW w:w="1838" w:type="dxa"/>
          </w:tcPr>
          <w:p w14:paraId="61F9F818" w14:textId="77777777" w:rsidR="002552DC" w:rsidRDefault="002552DC">
            <w:pPr>
              <w:overflowPunct/>
              <w:autoSpaceDE/>
              <w:autoSpaceDN/>
              <w:adjustRightInd/>
              <w:spacing w:after="0"/>
              <w:textAlignment w:val="auto"/>
              <w:rPr>
                <w:lang w:val="en-US" w:eastAsia="zh-CN"/>
              </w:rPr>
            </w:pPr>
          </w:p>
        </w:tc>
        <w:tc>
          <w:tcPr>
            <w:tcW w:w="7512" w:type="dxa"/>
          </w:tcPr>
          <w:p w14:paraId="4DAF8BAE" w14:textId="77777777" w:rsidR="002552DC" w:rsidRDefault="002552DC">
            <w:pPr>
              <w:overflowPunct/>
              <w:autoSpaceDE/>
              <w:autoSpaceDN/>
              <w:adjustRightInd/>
              <w:spacing w:after="0"/>
              <w:textAlignment w:val="auto"/>
              <w:rPr>
                <w:lang w:val="en-US" w:eastAsia="en-US"/>
              </w:rPr>
            </w:pPr>
          </w:p>
        </w:tc>
      </w:tr>
    </w:tbl>
    <w:p w14:paraId="0FC51E84"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8305B70"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123094FB" w14:textId="77777777" w:rsidR="002552DC" w:rsidRDefault="00602CED">
      <w:pPr>
        <w:overflowPunct/>
        <w:autoSpaceDE/>
        <w:autoSpaceDN/>
        <w:adjustRightInd/>
        <w:spacing w:after="200"/>
        <w:jc w:val="center"/>
        <w:textAlignment w:val="auto"/>
        <w:rPr>
          <w:rFonts w:eastAsia="SimSun"/>
          <w:b/>
          <w:lang w:val="en-US" w:eastAsia="en-US"/>
        </w:rPr>
      </w:pPr>
      <w:bookmarkStart w:id="23" w:name="_Ref220332795"/>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3</w:t>
      </w:r>
      <w:r>
        <w:rPr>
          <w:rFonts w:eastAsia="SimSun"/>
          <w:b/>
          <w:lang w:val="en-US" w:eastAsia="en-US"/>
        </w:rPr>
        <w:fldChar w:fldCharType="end"/>
      </w:r>
      <w:bookmarkEnd w:id="23"/>
      <w:r>
        <w:rPr>
          <w:rFonts w:eastAsia="SimSun"/>
          <w:b/>
          <w:lang w:val="en-US" w:eastAsia="en-US"/>
        </w:rPr>
        <w:t xml:space="preserve"> in R1-2600027: Parameter combinations for extension</w:t>
      </w:r>
    </w:p>
    <w:p w14:paraId="6CD02AFC" w14:textId="77777777" w:rsidR="002552DC" w:rsidRDefault="00602CED">
      <w:pPr>
        <w:overflowPunct/>
        <w:autoSpaceDE/>
        <w:autoSpaceDN/>
        <w:adjustRightInd/>
        <w:jc w:val="both"/>
        <w:textAlignment w:val="auto"/>
        <w:rPr>
          <w:rFonts w:eastAsia="SimSun"/>
          <w:lang w:eastAsia="en-US"/>
        </w:rPr>
      </w:pPr>
      <w:r>
        <w:rPr>
          <w:rFonts w:eastAsia="SimSun"/>
          <w:noProof/>
          <w:lang w:val="en-US" w:eastAsia="zh-CN"/>
        </w:rPr>
        <w:drawing>
          <wp:inline distT="0" distB="0" distL="0" distR="0" wp14:anchorId="4C74E139" wp14:editId="3AF11868">
            <wp:extent cx="5866130"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4155"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a:xfrm>
                      <a:off x="0" y="0"/>
                      <a:ext cx="5875955" cy="3726387"/>
                    </a:xfrm>
                    <a:prstGeom prst="rect">
                      <a:avLst/>
                    </a:prstGeom>
                    <a:noFill/>
                    <a:ln>
                      <a:noFill/>
                    </a:ln>
                  </pic:spPr>
                </pic:pic>
              </a:graphicData>
            </a:graphic>
          </wp:inline>
        </w:drawing>
      </w:r>
    </w:p>
    <w:p w14:paraId="090E0288" w14:textId="77777777" w:rsidR="002552DC" w:rsidRDefault="002552DC">
      <w:pPr>
        <w:overflowPunct/>
        <w:autoSpaceDE/>
        <w:autoSpaceDN/>
        <w:adjustRightInd/>
        <w:spacing w:after="200"/>
        <w:jc w:val="center"/>
        <w:textAlignment w:val="auto"/>
        <w:rPr>
          <w:rFonts w:eastAsia="SimSun"/>
          <w:b/>
          <w:lang w:val="en-US" w:eastAsia="en-US"/>
        </w:rPr>
      </w:pPr>
      <w:bookmarkStart w:id="24" w:name="_Ref220332801"/>
    </w:p>
    <w:p w14:paraId="7983CDFB" w14:textId="77777777" w:rsidR="002552DC" w:rsidRDefault="00602CED">
      <w:pPr>
        <w:overflowPunct/>
        <w:autoSpaceDE/>
        <w:autoSpaceDN/>
        <w:adjustRightInd/>
        <w:spacing w:after="200"/>
        <w:jc w:val="center"/>
        <w:textAlignment w:val="auto"/>
        <w:rPr>
          <w:rFonts w:eastAsia="SimSun"/>
          <w:b/>
          <w:lang w:val="en-US" w:eastAsia="en-US"/>
        </w:rPr>
      </w:pPr>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4</w:t>
      </w:r>
      <w:r>
        <w:rPr>
          <w:rFonts w:eastAsia="SimSun"/>
          <w:b/>
          <w:lang w:val="en-US" w:eastAsia="en-US"/>
        </w:rPr>
        <w:fldChar w:fldCharType="end"/>
      </w:r>
      <w:bookmarkEnd w:id="24"/>
      <w:r>
        <w:rPr>
          <w:rFonts w:eastAsia="SimSun"/>
          <w:b/>
          <w:lang w:val="en-US" w:eastAsia="en-US"/>
        </w:rPr>
        <w:t xml:space="preserve"> in R1-2600027: Parameter combinations for truncation</w:t>
      </w:r>
    </w:p>
    <w:p w14:paraId="508207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ascii="Aptos" w:eastAsia="Aptos" w:hAnsi="Aptos"/>
          <w:noProof/>
          <w:kern w:val="2"/>
          <w:sz w:val="24"/>
          <w:szCs w:val="24"/>
          <w:lang w:val="en-US" w:eastAsia="zh-CN"/>
          <w14:ligatures w14:val="standardContextual"/>
        </w:rPr>
        <w:drawing>
          <wp:inline distT="0" distB="0" distL="0" distR="0" wp14:anchorId="4E42194F" wp14:editId="58D1C922">
            <wp:extent cx="5943600" cy="2119630"/>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29708"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a:xfrm>
                      <a:off x="0" y="0"/>
                      <a:ext cx="5943600" cy="2120075"/>
                    </a:xfrm>
                    <a:prstGeom prst="rect">
                      <a:avLst/>
                    </a:prstGeom>
                    <a:noFill/>
                    <a:ln>
                      <a:noFill/>
                    </a:ln>
                  </pic:spPr>
                </pic:pic>
              </a:graphicData>
            </a:graphic>
          </wp:inline>
        </w:drawing>
      </w:r>
    </w:p>
    <w:p w14:paraId="275FDFC8" w14:textId="77777777" w:rsidR="002552DC" w:rsidRDefault="002552DC">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2418D3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lastRenderedPageBreak/>
        <w:t>Question 10.3</w:t>
      </w:r>
      <w:r>
        <w:rPr>
          <w:rFonts w:eastAsia="Aptos"/>
          <w:b/>
          <w:bCs/>
          <w:kern w:val="2"/>
          <w:lang w:val="en-US" w:eastAsia="en-US"/>
          <w14:ligatures w14:val="standardContextual"/>
        </w:rPr>
        <w:t>:</w:t>
      </w:r>
      <w:r>
        <w:rPr>
          <w:rFonts w:eastAsia="Aptos"/>
          <w:kern w:val="2"/>
          <w:lang w:val="en-US" w:eastAsia="en-US"/>
          <w14:ligatures w14:val="standardContextual"/>
        </w:rPr>
        <w:t xml:space="preserve"> Assuming to have A as </w:t>
      </w:r>
      <w:bookmarkStart w:id="25" w:name="OLE_LINK3"/>
      <w:bookmarkStart w:id="26" w:name="OLE_LINK4"/>
      <w:r>
        <w:rPr>
          <w:rFonts w:eastAsia="Aptos"/>
          <w:kern w:val="2"/>
          <w:lang w:val="en-US" w:eastAsia="en-US"/>
          <w14:ligatures w14:val="standardContextual"/>
        </w:rPr>
        <w:t xml:space="preserve">an integer multiple of {2,3,5} </w:t>
      </w:r>
      <w:bookmarkEnd w:id="25"/>
      <w:bookmarkEnd w:id="26"/>
      <w:r>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2552DC" w14:paraId="7D7C8932" w14:textId="77777777">
        <w:tc>
          <w:tcPr>
            <w:tcW w:w="1838" w:type="dxa"/>
          </w:tcPr>
          <w:p w14:paraId="676FDE8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9B9F1C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D5E0CEA" w14:textId="77777777">
        <w:tc>
          <w:tcPr>
            <w:tcW w:w="1838" w:type="dxa"/>
          </w:tcPr>
          <w:p w14:paraId="2DA84EAF"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2CDF4B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Need to re-</w:t>
            </w:r>
            <w:proofErr w:type="spellStart"/>
            <w:r>
              <w:rPr>
                <w:rFonts w:hint="eastAsia"/>
                <w:sz w:val="20"/>
                <w:szCs w:val="20"/>
                <w:lang w:val="en-US" w:eastAsia="zh-CN"/>
              </w:rPr>
              <w:t>evaluat</w:t>
            </w:r>
            <w:proofErr w:type="spellEnd"/>
            <w:r>
              <w:rPr>
                <w:rFonts w:hint="eastAsia"/>
                <w:sz w:val="20"/>
                <w:szCs w:val="20"/>
                <w:lang w:val="en-US" w:eastAsia="zh-CN"/>
              </w:rPr>
              <w:t xml:space="preserve"> the potential gain if </w:t>
            </w:r>
            <w:proofErr w:type="gramStart"/>
            <w:r>
              <w:rPr>
                <w:rFonts w:hint="eastAsia"/>
                <w:sz w:val="20"/>
                <w:szCs w:val="20"/>
                <w:lang w:val="en-US" w:eastAsia="zh-CN"/>
              </w:rPr>
              <w:t>in order to</w:t>
            </w:r>
            <w:proofErr w:type="gramEnd"/>
            <w:r>
              <w:rPr>
                <w:rFonts w:hint="eastAsia"/>
                <w:sz w:val="20"/>
                <w:szCs w:val="20"/>
                <w:lang w:val="en-US" w:eastAsia="zh-CN"/>
              </w:rPr>
              <w:t xml:space="preserve"> keep the </w:t>
            </w:r>
            <w:r>
              <w:rPr>
                <w:sz w:val="20"/>
                <w:szCs w:val="20"/>
                <w:lang w:val="en-US" w:eastAsia="zh-CN"/>
              </w:rPr>
              <w:t>integer multiple of {2,3,5}</w:t>
            </w:r>
            <w:r>
              <w:rPr>
                <w:rFonts w:hint="eastAsia"/>
                <w:sz w:val="20"/>
                <w:szCs w:val="20"/>
                <w:lang w:val="en-US" w:eastAsia="zh-CN"/>
              </w:rPr>
              <w:t xml:space="preserve"> and turn out to be another </w:t>
            </w:r>
            <w:r>
              <w:rPr>
                <w:sz w:val="20"/>
                <w:szCs w:val="20"/>
                <w:lang w:val="en-US" w:eastAsia="zh-CN"/>
              </w:rPr>
              <w:t>resource</w:t>
            </w:r>
            <w:r>
              <w:rPr>
                <w:rFonts w:hint="eastAsia"/>
                <w:sz w:val="20"/>
                <w:szCs w:val="20"/>
                <w:lang w:val="en-US" w:eastAsia="zh-CN"/>
              </w:rPr>
              <w:t xml:space="preserve"> assignment.</w:t>
            </w:r>
          </w:p>
        </w:tc>
      </w:tr>
      <w:tr w:rsidR="002552DC" w14:paraId="1D1280A4" w14:textId="77777777">
        <w:tc>
          <w:tcPr>
            <w:tcW w:w="1838" w:type="dxa"/>
          </w:tcPr>
          <w:p w14:paraId="6C221ED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405C9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to report the truly simulated (</w:t>
            </w:r>
            <w:proofErr w:type="spellStart"/>
            <w:proofErr w:type="gramStart"/>
            <w:r>
              <w:rPr>
                <w:sz w:val="20"/>
                <w:szCs w:val="20"/>
                <w:lang w:val="en-US" w:eastAsia="en-US"/>
              </w:rPr>
              <w:t>A,B</w:t>
            </w:r>
            <w:proofErr w:type="gramEnd"/>
            <w:r>
              <w:rPr>
                <w:sz w:val="20"/>
                <w:szCs w:val="20"/>
                <w:lang w:val="en-US" w:eastAsia="en-US"/>
              </w:rPr>
              <w:t>,alpha</w:t>
            </w:r>
            <w:proofErr w:type="spellEnd"/>
            <w:r>
              <w:rPr>
                <w:sz w:val="20"/>
                <w:szCs w:val="20"/>
                <w:lang w:val="en-US" w:eastAsia="en-US"/>
              </w:rPr>
              <w:t>) and not the target one.</w:t>
            </w:r>
          </w:p>
        </w:tc>
      </w:tr>
      <w:tr w:rsidR="002552DC" w14:paraId="4E93C1C0" w14:textId="77777777">
        <w:tc>
          <w:tcPr>
            <w:tcW w:w="1838" w:type="dxa"/>
          </w:tcPr>
          <w:p w14:paraId="69DDD9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EF315A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evaluations, companies can report what was simulated. For final specification, we will need rules that map a given </w:t>
            </w:r>
            <m:oMath>
              <m:r>
                <w:rPr>
                  <w:rFonts w:ascii="Cambria Math" w:hAnsi="Cambria Math"/>
                  <w:sz w:val="20"/>
                  <w:szCs w:val="20"/>
                  <w:lang w:val="en-US" w:eastAsia="en-US"/>
                </w:rPr>
                <m:t>α</m:t>
              </m:r>
            </m:oMath>
            <w:r>
              <w:rPr>
                <w:sz w:val="20"/>
                <w:szCs w:val="20"/>
                <w:lang w:val="en-US" w:eastAsia="en-US"/>
              </w:rPr>
              <w:t xml:space="preserve"> and </w:t>
            </w:r>
            <m:oMath>
              <m:r>
                <w:rPr>
                  <w:rFonts w:ascii="Cambria Math" w:hAnsi="Cambria Math"/>
                  <w:sz w:val="20"/>
                  <w:szCs w:val="20"/>
                  <w:lang w:val="en-US" w:eastAsia="en-US"/>
                </w:rPr>
                <m:t>B</m:t>
              </m:r>
            </m:oMath>
            <w:r>
              <w:rPr>
                <w:sz w:val="20"/>
                <w:szCs w:val="20"/>
                <w:lang w:val="en-US" w:eastAsia="en-US"/>
              </w:rPr>
              <w:t xml:space="preserve"> to a certain </w:t>
            </w:r>
            <m:oMath>
              <m:r>
                <w:rPr>
                  <w:rFonts w:ascii="Cambria Math" w:hAnsi="Cambria Math"/>
                  <w:sz w:val="20"/>
                  <w:szCs w:val="20"/>
                  <w:lang w:val="en-US" w:eastAsia="en-US"/>
                </w:rPr>
                <m:t>A</m:t>
              </m:r>
            </m:oMath>
            <w:r>
              <w:rPr>
                <w:sz w:val="20"/>
                <w:szCs w:val="20"/>
                <w:lang w:val="en-US" w:eastAsia="en-US"/>
              </w:rPr>
              <w:t>.</w:t>
            </w:r>
          </w:p>
        </w:tc>
      </w:tr>
      <w:tr w:rsidR="002552DC" w14:paraId="28B6BFA8" w14:textId="77777777">
        <w:tc>
          <w:tcPr>
            <w:tcW w:w="1838" w:type="dxa"/>
          </w:tcPr>
          <w:p w14:paraId="157CC13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6E0DF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can report the values simulated. One could reasonably estimate expected gains in practice based on the aggregated results.</w:t>
            </w:r>
          </w:p>
        </w:tc>
      </w:tr>
      <w:tr w:rsidR="002552DC" w14:paraId="59020EE3" w14:textId="77777777">
        <w:tc>
          <w:tcPr>
            <w:tcW w:w="1838" w:type="dxa"/>
          </w:tcPr>
          <w:p w14:paraId="05E34F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C620F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needs to </w:t>
            </w:r>
            <w:proofErr w:type="gramStart"/>
            <w:r>
              <w:rPr>
                <w:sz w:val="20"/>
                <w:szCs w:val="20"/>
                <w:lang w:val="en-US" w:eastAsia="en-US"/>
              </w:rPr>
              <w:t>satisfies</w:t>
            </w:r>
            <w:proofErr w:type="gramEnd"/>
            <w:r>
              <w:rPr>
                <w:sz w:val="20"/>
                <w:szCs w:val="20"/>
                <w:lang w:val="en-US" w:eastAsia="en-US"/>
              </w:rPr>
              <w:t xml:space="preserve"> the DFT-size limitation or not has no influence </w:t>
            </w:r>
            <w:proofErr w:type="gramStart"/>
            <w:r>
              <w:rPr>
                <w:sz w:val="20"/>
                <w:szCs w:val="20"/>
                <w:lang w:val="en-US" w:eastAsia="en-US"/>
              </w:rPr>
              <w:t>to</w:t>
            </w:r>
            <w:proofErr w:type="gramEnd"/>
            <w:r>
              <w:rPr>
                <w:sz w:val="20"/>
                <w:szCs w:val="20"/>
                <w:lang w:val="en-US" w:eastAsia="en-US"/>
              </w:rPr>
              <w:t xml:space="preserve"> the NET gain. We can </w:t>
            </w:r>
            <w:r>
              <w:rPr>
                <w:rFonts w:hint="eastAsia"/>
                <w:sz w:val="20"/>
                <w:szCs w:val="20"/>
                <w:lang w:val="en-US" w:eastAsia="zh-CN"/>
              </w:rPr>
              <w:t>deprioritize</w:t>
            </w:r>
            <w:r>
              <w:rPr>
                <w:sz w:val="20"/>
                <w:szCs w:val="20"/>
                <w:lang w:val="en-US" w:eastAsia="zh-CN"/>
              </w:rPr>
              <w:t xml:space="preserve"> it</w:t>
            </w:r>
          </w:p>
        </w:tc>
      </w:tr>
      <w:tr w:rsidR="002552DC" w14:paraId="1459A83E" w14:textId="77777777">
        <w:tc>
          <w:tcPr>
            <w:tcW w:w="1838" w:type="dxa"/>
          </w:tcPr>
          <w:p w14:paraId="3F01FCD9" w14:textId="77777777" w:rsidR="002552DC" w:rsidRDefault="00602CED">
            <w:pPr>
              <w:overflowPunct/>
              <w:autoSpaceDE/>
              <w:autoSpaceDN/>
              <w:adjustRightInd/>
              <w:spacing w:after="0"/>
              <w:textAlignment w:val="auto"/>
              <w:rPr>
                <w:rFonts w:eastAsia="游明朝"/>
                <w:lang w:val="en-US" w:eastAsia="ja-JP"/>
              </w:rPr>
            </w:pPr>
            <w:r>
              <w:rPr>
                <w:rFonts w:eastAsia="游明朝" w:hint="eastAsia"/>
                <w:lang w:val="en-US" w:eastAsia="ja-JP"/>
              </w:rPr>
              <w:t>DOCOMO</w:t>
            </w:r>
          </w:p>
        </w:tc>
        <w:tc>
          <w:tcPr>
            <w:tcW w:w="7512" w:type="dxa"/>
          </w:tcPr>
          <w:p w14:paraId="4A4DD744" w14:textId="77777777" w:rsidR="002552DC" w:rsidRDefault="00602CED">
            <w:pPr>
              <w:overflowPunct/>
              <w:autoSpaceDE/>
              <w:autoSpaceDN/>
              <w:adjustRightInd/>
              <w:spacing w:after="0"/>
              <w:textAlignment w:val="auto"/>
              <w:rPr>
                <w:lang w:val="en-US" w:eastAsia="en-US"/>
              </w:rPr>
            </w:pPr>
            <w:r>
              <w:rPr>
                <w:lang w:val="en-US" w:eastAsia="en-US"/>
              </w:rPr>
              <w:t xml:space="preserve">For evaluations, companies can report what was simulated, e.g., to ensure consistent spectral efficiency, the effective value of alpha, not the target value, must be used when calculating the coding rate. </w:t>
            </w:r>
          </w:p>
          <w:p w14:paraId="27481BA7" w14:textId="77777777" w:rsidR="002552DC" w:rsidRDefault="00602CED">
            <w:pPr>
              <w:overflowPunct/>
              <w:autoSpaceDE/>
              <w:autoSpaceDN/>
              <w:adjustRightInd/>
              <w:spacing w:after="0"/>
              <w:textAlignment w:val="auto"/>
              <w:rPr>
                <w:lang w:val="en-US" w:eastAsia="en-US"/>
              </w:rPr>
            </w:pPr>
            <w:r>
              <w:rPr>
                <w:lang w:eastAsia="en-US"/>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r w:rsidR="002552DC" w14:paraId="4D46D578" w14:textId="77777777">
        <w:tc>
          <w:tcPr>
            <w:tcW w:w="1838" w:type="dxa"/>
          </w:tcPr>
          <w:p w14:paraId="4E980C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3A22348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don’t think we need to design a restriction for gNB scheduling implementation behavior.</w:t>
            </w:r>
          </w:p>
        </w:tc>
      </w:tr>
      <w:tr w:rsidR="002552DC" w14:paraId="2ADBFCF6" w14:textId="77777777">
        <w:tc>
          <w:tcPr>
            <w:tcW w:w="1838" w:type="dxa"/>
          </w:tcPr>
          <w:p w14:paraId="31784B0A" w14:textId="77777777" w:rsidR="002552DC" w:rsidRDefault="002552DC">
            <w:pPr>
              <w:overflowPunct/>
              <w:autoSpaceDE/>
              <w:autoSpaceDN/>
              <w:adjustRightInd/>
              <w:spacing w:after="0"/>
              <w:textAlignment w:val="auto"/>
              <w:rPr>
                <w:rFonts w:eastAsia="游明朝"/>
                <w:lang w:eastAsia="ja-JP"/>
              </w:rPr>
            </w:pPr>
          </w:p>
        </w:tc>
        <w:tc>
          <w:tcPr>
            <w:tcW w:w="7512" w:type="dxa"/>
          </w:tcPr>
          <w:p w14:paraId="6EE38E6E" w14:textId="77777777" w:rsidR="002552DC" w:rsidRDefault="002552DC">
            <w:pPr>
              <w:overflowPunct/>
              <w:autoSpaceDE/>
              <w:autoSpaceDN/>
              <w:adjustRightInd/>
              <w:spacing w:after="0"/>
              <w:textAlignment w:val="auto"/>
              <w:rPr>
                <w:lang w:val="en-US" w:eastAsia="en-US"/>
              </w:rPr>
            </w:pPr>
          </w:p>
        </w:tc>
      </w:tr>
    </w:tbl>
    <w:p w14:paraId="54842B8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D86C2CA"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addition to the above, the moderator would find it further reasonable </w:t>
      </w:r>
      <w:proofErr w:type="gramStart"/>
      <w:r>
        <w:rPr>
          <w:rFonts w:eastAsia="Aptos"/>
          <w:kern w:val="2"/>
          <w:lang w:val="en-US" w:eastAsia="en-US"/>
          <w14:ligatures w14:val="standardContextual"/>
        </w:rPr>
        <w:t>trying</w:t>
      </w:r>
      <w:proofErr w:type="gramEnd"/>
      <w:r>
        <w:rPr>
          <w:rFonts w:eastAsia="Aptos"/>
          <w:kern w:val="2"/>
          <w:lang w:val="en-US" w:eastAsia="en-US"/>
          <w14:ligatures w14:val="standardContextual"/>
        </w:rPr>
        <w:t xml:space="preserve"> to </w:t>
      </w:r>
      <w:proofErr w:type="gramStart"/>
      <w:r>
        <w:rPr>
          <w:rFonts w:eastAsia="Aptos"/>
          <w:kern w:val="2"/>
          <w:lang w:val="en-US" w:eastAsia="en-US"/>
          <w14:ligatures w14:val="standardContextual"/>
        </w:rPr>
        <w:t>clarifying</w:t>
      </w:r>
      <w:proofErr w:type="gramEnd"/>
      <w:r>
        <w:rPr>
          <w:rFonts w:eastAsia="Aptos"/>
          <w:kern w:val="2"/>
          <w:lang w:val="en-US" w:eastAsia="en-US"/>
          <w14:ligatures w14:val="standardContextual"/>
        </w:rPr>
        <w:t xml:space="preserve"> the reference / baseline for the related evaluations. The plain-vanilla NR Rel-18 FDSS has been used as the baseline reference by most of the companies in their provided results already – but it would be maybe good to clarify this further: </w:t>
      </w:r>
    </w:p>
    <w:p w14:paraId="65EBBD0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FBFF3A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Proposal 10.4</w:t>
      </w:r>
      <w:r>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2552DC" w14:paraId="1F90C7D1" w14:textId="77777777">
        <w:tc>
          <w:tcPr>
            <w:tcW w:w="1838" w:type="dxa"/>
          </w:tcPr>
          <w:p w14:paraId="21F2873D"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703AEC8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26F2CB43" w14:textId="77777777">
        <w:tc>
          <w:tcPr>
            <w:tcW w:w="1838" w:type="dxa"/>
          </w:tcPr>
          <w:p w14:paraId="104E6F93"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2C1B1B4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 CMCC</w:t>
            </w:r>
            <w:r>
              <w:rPr>
                <w:sz w:val="20"/>
                <w:szCs w:val="20"/>
                <w:lang w:val="en-US" w:eastAsia="zh-CN"/>
              </w:rPr>
              <w:t xml:space="preserve">, </w:t>
            </w:r>
            <w:proofErr w:type="spellStart"/>
            <w:proofErr w:type="gramStart"/>
            <w:r>
              <w:rPr>
                <w:sz w:val="20"/>
                <w:szCs w:val="20"/>
                <w:lang w:val="en-US" w:eastAsia="zh-CN"/>
              </w:rPr>
              <w:t>QC,Xiaomi</w:t>
            </w:r>
            <w:proofErr w:type="spellEnd"/>
            <w:proofErr w:type="gramEnd"/>
          </w:p>
        </w:tc>
      </w:tr>
      <w:tr w:rsidR="002552DC" w14:paraId="6C16C170" w14:textId="77777777">
        <w:tc>
          <w:tcPr>
            <w:tcW w:w="1838" w:type="dxa"/>
          </w:tcPr>
          <w:p w14:paraId="4B6C99F6"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05B5D4B" w14:textId="77777777" w:rsidR="002552DC" w:rsidRDefault="00602CED">
            <w:pPr>
              <w:overflowPunct/>
              <w:autoSpaceDE/>
              <w:autoSpaceDN/>
              <w:adjustRightInd/>
              <w:spacing w:after="0"/>
              <w:textAlignment w:val="auto"/>
              <w:rPr>
                <w:rFonts w:eastAsia="游明朝"/>
                <w:sz w:val="20"/>
                <w:szCs w:val="20"/>
                <w:lang w:val="en-US" w:eastAsia="ja-JP"/>
              </w:rPr>
            </w:pPr>
            <w:r>
              <w:rPr>
                <w:rFonts w:hint="eastAsia"/>
                <w:sz w:val="20"/>
                <w:szCs w:val="20"/>
                <w:lang w:val="en-US" w:eastAsia="zh-CN"/>
              </w:rPr>
              <w:t>O</w:t>
            </w:r>
            <w:r>
              <w:rPr>
                <w:sz w:val="20"/>
                <w:szCs w:val="20"/>
                <w:lang w:val="en-US" w:eastAsia="zh-CN"/>
              </w:rPr>
              <w:t>PPO</w:t>
            </w:r>
            <w:r>
              <w:rPr>
                <w:rFonts w:eastAsia="游明朝" w:hint="eastAsia"/>
                <w:sz w:val="20"/>
                <w:szCs w:val="20"/>
                <w:lang w:val="en-US" w:eastAsia="ja-JP"/>
              </w:rPr>
              <w:t>, DOCOMO</w:t>
            </w:r>
          </w:p>
        </w:tc>
      </w:tr>
    </w:tbl>
    <w:p w14:paraId="4007D28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08386EA2" w14:textId="77777777">
        <w:tc>
          <w:tcPr>
            <w:tcW w:w="1838" w:type="dxa"/>
          </w:tcPr>
          <w:p w14:paraId="07258EF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6E988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345256A5" w14:textId="77777777">
        <w:tc>
          <w:tcPr>
            <w:tcW w:w="1838" w:type="dxa"/>
          </w:tcPr>
          <w:p w14:paraId="77F8FCD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608A298"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At least, the conclusions are expected not to conflict with the Rel-18 FDSS work. It is also appreciated to clarify the additional optimizations for 6GR waveform </w:t>
            </w:r>
            <w:proofErr w:type="gramStart"/>
            <w:r>
              <w:rPr>
                <w:rFonts w:hint="eastAsia"/>
                <w:sz w:val="20"/>
                <w:szCs w:val="20"/>
                <w:lang w:val="en-US" w:eastAsia="zh-CN"/>
              </w:rPr>
              <w:t>comparing</w:t>
            </w:r>
            <w:proofErr w:type="gramEnd"/>
            <w:r>
              <w:rPr>
                <w:rFonts w:hint="eastAsia"/>
                <w:sz w:val="20"/>
                <w:szCs w:val="20"/>
                <w:lang w:val="en-US" w:eastAsia="zh-CN"/>
              </w:rPr>
              <w:t xml:space="preserve"> to the Rel-18 FDSS work.</w:t>
            </w:r>
          </w:p>
        </w:tc>
      </w:tr>
      <w:tr w:rsidR="002552DC" w14:paraId="2A6A185A" w14:textId="77777777">
        <w:tc>
          <w:tcPr>
            <w:tcW w:w="1838" w:type="dxa"/>
          </w:tcPr>
          <w:p w14:paraId="55D2BEF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537C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T</w:t>
            </w:r>
            <w:r>
              <w:rPr>
                <w:rFonts w:hint="eastAsia"/>
                <w:sz w:val="20"/>
                <w:szCs w:val="20"/>
                <w:lang w:val="en-US" w:eastAsia="zh-CN"/>
              </w:rPr>
              <w:t xml:space="preserve">ransparent CFR should also be baseline. CFR is the typical implementation solution which is widely utilized in </w:t>
            </w:r>
            <w:proofErr w:type="spellStart"/>
            <w:r>
              <w:rPr>
                <w:rFonts w:hint="eastAsia"/>
                <w:sz w:val="20"/>
                <w:szCs w:val="20"/>
                <w:lang w:val="en-US" w:eastAsia="zh-CN"/>
              </w:rPr>
              <w:t>cumercial</w:t>
            </w:r>
            <w:proofErr w:type="spellEnd"/>
            <w:r>
              <w:rPr>
                <w:rFonts w:hint="eastAsia"/>
                <w:sz w:val="20"/>
                <w:szCs w:val="20"/>
                <w:lang w:val="en-US" w:eastAsia="zh-CN"/>
              </w:rPr>
              <w:t xml:space="preserve"> devices. Besides, it is more robust than FDSS. </w:t>
            </w:r>
            <w:r>
              <w:rPr>
                <w:sz w:val="20"/>
                <w:szCs w:val="20"/>
                <w:lang w:val="en-US" w:eastAsia="zh-CN"/>
              </w:rPr>
              <w:t>P</w:t>
            </w:r>
            <w:r>
              <w:rPr>
                <w:rFonts w:hint="eastAsia"/>
                <w:sz w:val="20"/>
                <w:szCs w:val="20"/>
                <w:lang w:val="en-US" w:eastAsia="zh-CN"/>
              </w:rPr>
              <w:t xml:space="preserve">erformance of FDSS is impacted by channel estimation </w:t>
            </w:r>
            <w:r>
              <w:rPr>
                <w:sz w:val="20"/>
                <w:szCs w:val="20"/>
                <w:lang w:val="en-US" w:eastAsia="zh-CN"/>
              </w:rPr>
              <w:t>algorithm</w:t>
            </w:r>
            <w:r>
              <w:rPr>
                <w:rFonts w:hint="eastAsia"/>
                <w:sz w:val="20"/>
                <w:szCs w:val="20"/>
                <w:lang w:val="en-US" w:eastAsia="zh-CN"/>
              </w:rPr>
              <w:t xml:space="preserve">. </w:t>
            </w:r>
            <w:r>
              <w:rPr>
                <w:sz w:val="20"/>
                <w:szCs w:val="20"/>
                <w:lang w:val="en-US" w:eastAsia="zh-CN"/>
              </w:rPr>
              <w:t>F</w:t>
            </w:r>
            <w:r>
              <w:rPr>
                <w:rFonts w:hint="eastAsia"/>
                <w:sz w:val="20"/>
                <w:szCs w:val="20"/>
                <w:lang w:val="en-US" w:eastAsia="zh-CN"/>
              </w:rPr>
              <w:t xml:space="preserve">or instance, BLER performance will degrade if MMSE-based channel estimation is used for estimating the equivalent channel especially for low SNR range for PI/2 BPSK and QPSK. </w:t>
            </w:r>
          </w:p>
        </w:tc>
      </w:tr>
      <w:tr w:rsidR="002552DC" w14:paraId="054371A6" w14:textId="77777777">
        <w:tc>
          <w:tcPr>
            <w:tcW w:w="1838" w:type="dxa"/>
          </w:tcPr>
          <w:p w14:paraId="4334F1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125E15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 Furthermore, there has been no agreements so far to support FDSS in 6GR.</w:t>
            </w:r>
            <w:r>
              <w:rPr>
                <w:sz w:val="20"/>
                <w:szCs w:val="20"/>
                <w:lang w:val="en-US" w:eastAsia="en-US"/>
              </w:rPr>
              <w:br/>
            </w:r>
            <w:r>
              <w:rPr>
                <w:b/>
                <w:bCs/>
                <w:i/>
                <w:iCs/>
                <w:sz w:val="20"/>
                <w:szCs w:val="20"/>
                <w:lang w:eastAsia="en-US"/>
              </w:rPr>
              <w:t xml:space="preserve">Proposal 8: </w:t>
            </w:r>
            <w:r>
              <w:rPr>
                <w:i/>
                <w:iCs/>
                <w:sz w:val="20"/>
                <w:szCs w:val="20"/>
                <w:lang w:eastAsia="en-US"/>
              </w:rPr>
              <w:t>Frequency Domain Spectrum shaping (FDSS) and FDSS with spectrum extension (FDSS-SE) are supported in 6G Radio.</w:t>
            </w:r>
          </w:p>
        </w:tc>
      </w:tr>
      <w:tr w:rsidR="002552DC" w14:paraId="0C1423F4" w14:textId="77777777">
        <w:tc>
          <w:tcPr>
            <w:tcW w:w="1838" w:type="dxa"/>
          </w:tcPr>
          <w:p w14:paraId="076B9E03"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46998F1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Companies should </w:t>
            </w:r>
            <w:proofErr w:type="spellStart"/>
            <w:r>
              <w:rPr>
                <w:sz w:val="20"/>
                <w:szCs w:val="20"/>
                <w:lang w:val="en-US" w:eastAsia="en-US"/>
              </w:rPr>
              <w:t>clarfy</w:t>
            </w:r>
            <w:proofErr w:type="spellEnd"/>
            <w:r>
              <w:rPr>
                <w:sz w:val="20"/>
                <w:szCs w:val="20"/>
                <w:lang w:val="en-US" w:eastAsia="en-US"/>
              </w:rPr>
              <w:t xml:space="preserve"> that their proposal does not degrade performance across the whole operating range (e.g., challenging channel conditions and high-order modulation)</w:t>
            </w:r>
          </w:p>
        </w:tc>
      </w:tr>
      <w:tr w:rsidR="002552DC" w14:paraId="5F3B02C5" w14:textId="77777777">
        <w:tc>
          <w:tcPr>
            <w:tcW w:w="1838" w:type="dxa"/>
          </w:tcPr>
          <w:p w14:paraId="7BB4080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Ericsson</w:t>
            </w:r>
          </w:p>
        </w:tc>
        <w:tc>
          <w:tcPr>
            <w:tcW w:w="7512" w:type="dxa"/>
          </w:tcPr>
          <w:p w14:paraId="44A3E954"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 xml:space="preserve">As </w:t>
            </w:r>
            <w:proofErr w:type="gramStart"/>
            <w:r>
              <w:rPr>
                <w:color w:val="000000" w:themeColor="text1"/>
                <w:sz w:val="20"/>
                <w:szCs w:val="20"/>
                <w:lang w:val="en-US" w:eastAsia="en-US"/>
              </w:rPr>
              <w:t>showed</w:t>
            </w:r>
            <w:proofErr w:type="gramEnd"/>
            <w:r>
              <w:rPr>
                <w:color w:val="000000" w:themeColor="text1"/>
                <w:sz w:val="20"/>
                <w:szCs w:val="20"/>
                <w:lang w:val="en-US" w:eastAsia="en-US"/>
              </w:rPr>
              <w:t xml:space="preserve"> through evaluations in our contribution (R1-2601156), there exist positive or negative gains due to FDSS compared to a scheme that does not apply any spectral shaping filter and spectrum extension, depending </w:t>
            </w:r>
            <w:proofErr w:type="gramStart"/>
            <w:r>
              <w:rPr>
                <w:color w:val="000000" w:themeColor="text1"/>
                <w:sz w:val="20"/>
                <w:szCs w:val="20"/>
                <w:lang w:val="en-US" w:eastAsia="en-US"/>
              </w:rPr>
              <w:t>in</w:t>
            </w:r>
            <w:proofErr w:type="gramEnd"/>
            <w:r>
              <w:rPr>
                <w:color w:val="000000" w:themeColor="text1"/>
                <w:sz w:val="20"/>
                <w:szCs w:val="20"/>
                <w:lang w:val="en-US" w:eastAsia="en-US"/>
              </w:rPr>
              <w:t xml:space="preserve"> the combination of RB size, RB allocation, MCS, etc. Therefore, one can consider a scheme (that may or may not be applying simple clipping) but not applying spectral shaping as a baseline reference while evaluating performance of FDSS, FDSS with spectrum extension, FDSS with spectrum truncation. </w:t>
            </w:r>
          </w:p>
        </w:tc>
      </w:tr>
      <w:tr w:rsidR="002552DC" w14:paraId="07170C2C" w14:textId="77777777">
        <w:tc>
          <w:tcPr>
            <w:tcW w:w="1838" w:type="dxa"/>
          </w:tcPr>
          <w:p w14:paraId="75E635CD" w14:textId="77777777" w:rsidR="002552DC" w:rsidRDefault="00602CED">
            <w:pPr>
              <w:overflowPunct/>
              <w:autoSpaceDE/>
              <w:autoSpaceDN/>
              <w:adjustRightInd/>
              <w:spacing w:after="0"/>
              <w:textAlignment w:val="auto"/>
              <w:rPr>
                <w:rFonts w:eastAsia="游明朝"/>
                <w:lang w:val="en-US" w:eastAsia="ja-JP"/>
              </w:rPr>
            </w:pPr>
            <w:r>
              <w:rPr>
                <w:rFonts w:eastAsia="游明朝" w:hint="eastAsia"/>
                <w:lang w:val="en-US" w:eastAsia="ja-JP"/>
              </w:rPr>
              <w:t>DOCOMO</w:t>
            </w:r>
          </w:p>
        </w:tc>
        <w:tc>
          <w:tcPr>
            <w:tcW w:w="7512" w:type="dxa"/>
          </w:tcPr>
          <w:p w14:paraId="1BAAEB71"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eastAsia="en-US"/>
              </w:rPr>
              <w:t>DFT-s-OFDM should be the baseline.</w:t>
            </w:r>
          </w:p>
        </w:tc>
      </w:tr>
      <w:tr w:rsidR="002552DC" w14:paraId="5D6B3807" w14:textId="77777777">
        <w:tc>
          <w:tcPr>
            <w:tcW w:w="1838" w:type="dxa"/>
          </w:tcPr>
          <w:p w14:paraId="1A3A975A" w14:textId="77777777" w:rsidR="002552DC" w:rsidRDefault="00602CED">
            <w:pPr>
              <w:overflowPunct/>
              <w:autoSpaceDE/>
              <w:autoSpaceDN/>
              <w:adjustRightInd/>
              <w:spacing w:after="0"/>
              <w:textAlignment w:val="auto"/>
              <w:rPr>
                <w:rFonts w:eastAsia="游明朝"/>
                <w:lang w:val="en-US" w:eastAsia="ja-JP"/>
              </w:rPr>
            </w:pPr>
            <w:proofErr w:type="spellStart"/>
            <w:r>
              <w:rPr>
                <w:rFonts w:eastAsia="游明朝"/>
                <w:lang w:val="en-US" w:eastAsia="ja-JP"/>
              </w:rPr>
              <w:t>Ofinno</w:t>
            </w:r>
            <w:proofErr w:type="spellEnd"/>
          </w:p>
        </w:tc>
        <w:tc>
          <w:tcPr>
            <w:tcW w:w="7512" w:type="dxa"/>
          </w:tcPr>
          <w:p w14:paraId="54CD2758"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val="en-US" w:eastAsia="en-US"/>
              </w:rPr>
              <w:t>Agree with DOCOMO, DFT-S-OFDM should be the baseline.</w:t>
            </w:r>
          </w:p>
        </w:tc>
      </w:tr>
    </w:tbl>
    <w:p w14:paraId="7551554F" w14:textId="77777777" w:rsidR="002552DC" w:rsidRDefault="002552DC"/>
    <w:p w14:paraId="4C429FB3" w14:textId="77777777" w:rsidR="002552DC" w:rsidRDefault="002552DC"/>
    <w:p w14:paraId="32F5745D" w14:textId="77777777" w:rsidR="002552DC" w:rsidRDefault="00602CED">
      <w:pPr>
        <w:pStyle w:val="1"/>
        <w:numPr>
          <w:ilvl w:val="0"/>
          <w:numId w:val="6"/>
        </w:numPr>
      </w:pPr>
      <w:r>
        <w:t>Second round</w:t>
      </w:r>
    </w:p>
    <w:p w14:paraId="0D7DE190" w14:textId="77777777" w:rsidR="002552DC" w:rsidRDefault="00602CED">
      <w:pPr>
        <w:pStyle w:val="2"/>
        <w:numPr>
          <w:ilvl w:val="1"/>
          <w:numId w:val="6"/>
        </w:numPr>
        <w:ind w:left="426" w:hanging="360"/>
      </w:pPr>
      <w:r>
        <w:t>Waveform Characterization &amp; related grouping / prioritization</w:t>
      </w:r>
    </w:p>
    <w:p w14:paraId="3143199F" w14:textId="77777777" w:rsidR="002552DC" w:rsidRDefault="00602CED">
      <w:r>
        <w:t xml:space="preserve">As discussed in </w:t>
      </w:r>
      <w:proofErr w:type="spellStart"/>
      <w:proofErr w:type="gramStart"/>
      <w:r>
        <w:t>todays</w:t>
      </w:r>
      <w:proofErr w:type="spellEnd"/>
      <w:proofErr w:type="gramEnd"/>
      <w:r>
        <w:t xml:space="preserve"> session, there was the notion of trying to categorize different proposals at least in terms of what they are targeting (</w:t>
      </w:r>
      <w:proofErr w:type="spellStart"/>
      <w:r>
        <w:t>e.g</w:t>
      </w:r>
      <w:proofErr w:type="spellEnd"/>
      <w:r>
        <w:t xml:space="preserve"> coverage, specific deployments etc.) </w:t>
      </w:r>
      <w:proofErr w:type="gramStart"/>
      <w:r>
        <w:t>in order to</w:t>
      </w:r>
      <w:proofErr w:type="gramEnd"/>
      <w:r>
        <w:t xml:space="preserve"> trying to prioritize discussions at least during this meeting. </w:t>
      </w:r>
    </w:p>
    <w:p w14:paraId="763AA719" w14:textId="77777777" w:rsidR="002552DC" w:rsidRDefault="00602CED">
      <w:pPr>
        <w:rPr>
          <w:b/>
          <w:bCs/>
        </w:rPr>
      </w:pPr>
      <w:r>
        <w:rPr>
          <w:b/>
          <w:bCs/>
        </w:rPr>
        <w:t xml:space="preserve">Let’s start with trying to clarify what is not in focus of the discussions in this AI: </w:t>
      </w:r>
    </w:p>
    <w:p w14:paraId="43296F14" w14:textId="6CAE7E2A" w:rsidR="002552DC" w:rsidRDefault="00602CED">
      <w:r w:rsidRPr="00016A42">
        <w:rPr>
          <w:color w:val="BFBFBF" w:themeColor="background1" w:themeShade="BF"/>
        </w:rPr>
        <w:t xml:space="preserve">Proposed conclusion 1: Discussions on waveforms specific for NTN </w:t>
      </w:r>
      <w:proofErr w:type="spellStart"/>
      <w:r w:rsidRPr="00016A42">
        <w:rPr>
          <w:color w:val="BFBFBF" w:themeColor="background1" w:themeShade="BF"/>
        </w:rPr>
        <w:t>deploments</w:t>
      </w:r>
      <w:proofErr w:type="spellEnd"/>
      <w:r w:rsidRPr="00016A42">
        <w:rPr>
          <w:color w:val="BFBFBF" w:themeColor="background1" w:themeShade="BF"/>
        </w:rPr>
        <w:t xml:space="preserve"> are not discussed in AI 10.2.1 but in the related NTN AI.</w:t>
      </w:r>
      <w:r>
        <w:t xml:space="preserve">   </w:t>
      </w:r>
    </w:p>
    <w:tbl>
      <w:tblPr>
        <w:tblStyle w:val="TableGrid4"/>
        <w:tblW w:w="0" w:type="auto"/>
        <w:tblLook w:val="04A0" w:firstRow="1" w:lastRow="0" w:firstColumn="1" w:lastColumn="0" w:noHBand="0" w:noVBand="1"/>
      </w:tblPr>
      <w:tblGrid>
        <w:gridCol w:w="1838"/>
        <w:gridCol w:w="7512"/>
      </w:tblGrid>
      <w:tr w:rsidR="002552DC" w14:paraId="488ACDE5" w14:textId="77777777">
        <w:tc>
          <w:tcPr>
            <w:tcW w:w="1838" w:type="dxa"/>
          </w:tcPr>
          <w:p w14:paraId="27973B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6FE53E1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103700F" w14:textId="77777777">
        <w:tc>
          <w:tcPr>
            <w:tcW w:w="1838" w:type="dxa"/>
          </w:tcPr>
          <w:p w14:paraId="10099B3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B9367D6" w14:textId="06D5B5F2"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游明朝" w:hint="eastAsia"/>
                <w:sz w:val="20"/>
                <w:szCs w:val="20"/>
                <w:lang w:val="en-US" w:eastAsia="ja-JP"/>
              </w:rPr>
              <w:t>, Panasonic</w:t>
            </w:r>
            <w:r>
              <w:rPr>
                <w:rFonts w:eastAsia="游明朝"/>
                <w:sz w:val="20"/>
                <w:szCs w:val="20"/>
                <w:lang w:val="en-US" w:eastAsia="ja-JP"/>
              </w:rPr>
              <w:t>, Ericsson</w:t>
            </w:r>
            <w:r>
              <w:rPr>
                <w:rFonts w:hint="eastAsia"/>
                <w:sz w:val="20"/>
                <w:szCs w:val="20"/>
                <w:lang w:val="en-US" w:eastAsia="zh-CN"/>
              </w:rPr>
              <w:t>, CMCC</w:t>
            </w:r>
            <w:r>
              <w:rPr>
                <w:rFonts w:eastAsia="游明朝" w:hint="eastAsia"/>
                <w:sz w:val="20"/>
                <w:szCs w:val="20"/>
                <w:lang w:val="en-US" w:eastAsia="ja-JP"/>
              </w:rPr>
              <w:t>, DOCOMO</w:t>
            </w:r>
            <w:r>
              <w:rPr>
                <w:rFonts w:eastAsia="游明朝"/>
                <w:sz w:val="20"/>
                <w:szCs w:val="20"/>
                <w:lang w:val="en-US" w:eastAsia="ja-JP"/>
              </w:rPr>
              <w:t>,</w:t>
            </w:r>
            <w:r>
              <w:rPr>
                <w:rFonts w:hint="eastAsia"/>
                <w:sz w:val="20"/>
                <w:szCs w:val="20"/>
                <w:lang w:val="en-US" w:eastAsia="zh-CN"/>
              </w:rPr>
              <w:t xml:space="preserve"> </w:t>
            </w:r>
            <w:proofErr w:type="spellStart"/>
            <w:proofErr w:type="gramStart"/>
            <w:r>
              <w:rPr>
                <w:rFonts w:eastAsia="游明朝"/>
                <w:sz w:val="20"/>
                <w:szCs w:val="20"/>
                <w:lang w:val="en-US" w:eastAsia="ja-JP"/>
              </w:rPr>
              <w:t>Xiaomi</w:t>
            </w:r>
            <w:r>
              <w:rPr>
                <w:rFonts w:hint="eastAsia"/>
                <w:sz w:val="20"/>
                <w:szCs w:val="20"/>
                <w:lang w:val="en-US" w:eastAsia="zh-CN"/>
              </w:rPr>
              <w:t>,vivo</w:t>
            </w:r>
            <w:proofErr w:type="gramEnd"/>
            <w:r w:rsidR="00254536">
              <w:rPr>
                <w:rFonts w:eastAsia="Malgun Gothic" w:hint="eastAsia"/>
                <w:sz w:val="20"/>
                <w:szCs w:val="20"/>
                <w:lang w:val="en-US" w:eastAsia="ko-KR"/>
              </w:rPr>
              <w:t>,LGE</w:t>
            </w:r>
            <w:proofErr w:type="spellEnd"/>
            <w:r w:rsidR="00816FC0">
              <w:rPr>
                <w:rFonts w:eastAsia="Malgun Gothic"/>
                <w:sz w:val="20"/>
                <w:szCs w:val="20"/>
                <w:lang w:val="en-US" w:eastAsia="ko-KR"/>
              </w:rPr>
              <w:t>, OPPO</w:t>
            </w:r>
            <w:r w:rsidR="00277DCF">
              <w:rPr>
                <w:rFonts w:eastAsia="Malgun Gothic"/>
                <w:sz w:val="20"/>
                <w:szCs w:val="20"/>
                <w:lang w:val="en-US" w:eastAsia="ko-KR"/>
              </w:rPr>
              <w:t>, Lekha</w:t>
            </w:r>
          </w:p>
        </w:tc>
      </w:tr>
      <w:tr w:rsidR="002552DC" w14:paraId="710BD973" w14:textId="77777777">
        <w:tc>
          <w:tcPr>
            <w:tcW w:w="1838" w:type="dxa"/>
          </w:tcPr>
          <w:p w14:paraId="3BEEB7D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00F2BB0" w14:textId="3ECFA783"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sidR="00A316CE">
              <w:rPr>
                <w:sz w:val="20"/>
                <w:szCs w:val="20"/>
                <w:lang w:val="en-US" w:eastAsia="zh-CN"/>
              </w:rPr>
              <w:t>, IMU</w:t>
            </w:r>
            <w:r w:rsidR="00D55B19">
              <w:rPr>
                <w:sz w:val="20"/>
                <w:szCs w:val="20"/>
                <w:lang w:val="en-US" w:eastAsia="zh-CN"/>
              </w:rPr>
              <w:t>, ETRI</w:t>
            </w:r>
            <w:r w:rsidR="00CC1868">
              <w:rPr>
                <w:sz w:val="20"/>
                <w:szCs w:val="20"/>
                <w:lang w:val="en-US" w:eastAsia="zh-CN"/>
              </w:rPr>
              <w:t>, CATT</w:t>
            </w:r>
          </w:p>
        </w:tc>
      </w:tr>
    </w:tbl>
    <w:p w14:paraId="6EA1FACC"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D89363E" w14:textId="77777777">
        <w:tc>
          <w:tcPr>
            <w:tcW w:w="1838" w:type="dxa"/>
          </w:tcPr>
          <w:p w14:paraId="571F653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6A7AA14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CE56D2E" w14:textId="77777777">
        <w:tc>
          <w:tcPr>
            <w:tcW w:w="1838" w:type="dxa"/>
          </w:tcPr>
          <w:p w14:paraId="13F2DD7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6727CCB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There is a requirement in the SI for a unified design across TN and NTN. The waveforms to use are a key attribute of this unified design principle and this is what this AI is supposed to study. Waveforms that buttress this unified design should be </w:t>
            </w:r>
            <w:proofErr w:type="spellStart"/>
            <w:r>
              <w:rPr>
                <w:sz w:val="20"/>
                <w:szCs w:val="20"/>
                <w:lang w:val="en-US" w:eastAsia="zh-CN"/>
              </w:rPr>
              <w:t>stuidied</w:t>
            </w:r>
            <w:proofErr w:type="spellEnd"/>
            <w:r>
              <w:rPr>
                <w:sz w:val="20"/>
                <w:szCs w:val="20"/>
                <w:lang w:val="en-US" w:eastAsia="zh-CN"/>
              </w:rPr>
              <w:t xml:space="preserve"> in this AI.</w:t>
            </w:r>
          </w:p>
        </w:tc>
      </w:tr>
      <w:tr w:rsidR="002552DC" w14:paraId="3B4A8479" w14:textId="77777777">
        <w:tc>
          <w:tcPr>
            <w:tcW w:w="1838" w:type="dxa"/>
          </w:tcPr>
          <w:p w14:paraId="089A82B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2A95437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Unified waveforms design is an important attribute of overall waveform choice.</w:t>
            </w:r>
          </w:p>
        </w:tc>
      </w:tr>
      <w:tr w:rsidR="002552DC" w14:paraId="6817F004" w14:textId="77777777">
        <w:tc>
          <w:tcPr>
            <w:tcW w:w="1838" w:type="dxa"/>
          </w:tcPr>
          <w:p w14:paraId="34C8F80A" w14:textId="77777777" w:rsidR="002552DC" w:rsidRDefault="00602CED">
            <w:pPr>
              <w:overflowPunct/>
              <w:autoSpaceDE/>
              <w:autoSpaceDN/>
              <w:adjustRightInd/>
              <w:spacing w:after="0"/>
              <w:textAlignment w:val="auto"/>
              <w:rPr>
                <w:sz w:val="20"/>
                <w:szCs w:val="20"/>
                <w:lang w:val="en-US" w:eastAsia="en-US"/>
              </w:rPr>
            </w:pPr>
            <w:r>
              <w:rPr>
                <w:rFonts w:eastAsia="SimSun" w:hint="eastAsia"/>
                <w:sz w:val="20"/>
                <w:szCs w:val="20"/>
                <w:lang w:val="en-US" w:eastAsia="zh-CN"/>
              </w:rPr>
              <w:t>ZTE</w:t>
            </w:r>
          </w:p>
        </w:tc>
        <w:tc>
          <w:tcPr>
            <w:tcW w:w="7512" w:type="dxa"/>
          </w:tcPr>
          <w:p w14:paraId="1CE0688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 xml:space="preserve">We think that NTN can use the same waveform as other scenarios. For coverage improvement, CP-OFDM enhancement schemes </w:t>
            </w:r>
            <w:proofErr w:type="gramStart"/>
            <w:r>
              <w:rPr>
                <w:rFonts w:hint="eastAsia"/>
                <w:sz w:val="20"/>
                <w:szCs w:val="20"/>
                <w:lang w:val="en-US" w:eastAsia="zh-CN"/>
              </w:rPr>
              <w:t>is</w:t>
            </w:r>
            <w:proofErr w:type="gramEnd"/>
            <w:r>
              <w:rPr>
                <w:rFonts w:hint="eastAsia"/>
                <w:sz w:val="20"/>
                <w:szCs w:val="20"/>
                <w:lang w:val="en-US" w:eastAsia="zh-CN"/>
              </w:rPr>
              <w:t xml:space="preserve"> also applicable. What exactly </w:t>
            </w:r>
            <w:proofErr w:type="gramStart"/>
            <w:r>
              <w:rPr>
                <w:rFonts w:hint="eastAsia"/>
                <w:sz w:val="20"/>
                <w:szCs w:val="20"/>
                <w:lang w:val="en-US" w:eastAsia="zh-CN"/>
              </w:rPr>
              <w:t>is</w:t>
            </w:r>
            <w:proofErr w:type="gramEnd"/>
            <w:r>
              <w:rPr>
                <w:rFonts w:hint="eastAsia"/>
                <w:sz w:val="20"/>
                <w:szCs w:val="20"/>
                <w:lang w:val="en-US" w:eastAsia="zh-CN"/>
              </w:rPr>
              <w:t xml:space="preserve"> special waveform requirements about NTN deployments, though, isn't clear to us yet.</w:t>
            </w:r>
          </w:p>
        </w:tc>
      </w:tr>
      <w:tr w:rsidR="002552DC" w14:paraId="301484A6" w14:textId="77777777">
        <w:tc>
          <w:tcPr>
            <w:tcW w:w="1838" w:type="dxa"/>
          </w:tcPr>
          <w:p w14:paraId="795FC0E3" w14:textId="4F38137A" w:rsidR="002552DC" w:rsidRPr="00254536" w:rsidRDefault="00A316CE">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IMU</w:t>
            </w:r>
          </w:p>
        </w:tc>
        <w:tc>
          <w:tcPr>
            <w:tcW w:w="7512" w:type="dxa"/>
          </w:tcPr>
          <w:p w14:paraId="6977B2D5" w14:textId="2A21E616" w:rsidR="002552DC" w:rsidRDefault="00A316CE">
            <w:pPr>
              <w:overflowPunct/>
              <w:autoSpaceDE/>
              <w:autoSpaceDN/>
              <w:adjustRightInd/>
              <w:spacing w:after="0"/>
              <w:jc w:val="both"/>
              <w:textAlignment w:val="auto"/>
              <w:rPr>
                <w:sz w:val="20"/>
                <w:szCs w:val="20"/>
                <w:lang w:val="en-US" w:eastAsia="zh-CN"/>
              </w:rPr>
            </w:pPr>
            <w:r>
              <w:rPr>
                <w:rFonts w:eastAsiaTheme="minorEastAsia"/>
                <w:sz w:val="20"/>
                <w:szCs w:val="20"/>
                <w:lang w:eastAsia="zh-CN"/>
              </w:rPr>
              <w:t xml:space="preserve">But NTN can be used as motivation or </w:t>
            </w:r>
            <w:proofErr w:type="spellStart"/>
            <w:r>
              <w:rPr>
                <w:rFonts w:eastAsiaTheme="minorEastAsia"/>
                <w:sz w:val="20"/>
                <w:szCs w:val="20"/>
                <w:lang w:eastAsia="zh-CN"/>
              </w:rPr>
              <w:t>usecase</w:t>
            </w:r>
            <w:proofErr w:type="spellEnd"/>
            <w:r>
              <w:rPr>
                <w:rFonts w:eastAsiaTheme="minorEastAsia"/>
                <w:sz w:val="20"/>
                <w:szCs w:val="20"/>
                <w:lang w:eastAsia="zh-CN"/>
              </w:rPr>
              <w:t xml:space="preserve"> for a proposed scheme. If a proposal depends on the exact specific details of an NTN deployment, then we agree it should be discussed in NTN. For instance, one of the proposals is to use DFT-s-OFDM in DL. One of the main motivations for this is NTN coverage requirements. However, it should still be discussed in the waveform agenda item.</w:t>
            </w:r>
          </w:p>
        </w:tc>
      </w:tr>
      <w:tr w:rsidR="002552DC" w14:paraId="37E0C1B0" w14:textId="77777777">
        <w:tc>
          <w:tcPr>
            <w:tcW w:w="1838" w:type="dxa"/>
          </w:tcPr>
          <w:p w14:paraId="1E31A408" w14:textId="7652BF5F" w:rsidR="002552DC" w:rsidRDefault="00D55B19">
            <w:pPr>
              <w:overflowPunct/>
              <w:autoSpaceDE/>
              <w:autoSpaceDN/>
              <w:adjustRightInd/>
              <w:spacing w:after="0"/>
              <w:textAlignment w:val="auto"/>
              <w:rPr>
                <w:sz w:val="20"/>
                <w:szCs w:val="20"/>
                <w:lang w:val="en-US" w:eastAsia="en-US"/>
              </w:rPr>
            </w:pPr>
            <w:r>
              <w:rPr>
                <w:sz w:val="20"/>
                <w:szCs w:val="20"/>
                <w:lang w:val="en-US" w:eastAsia="en-US"/>
              </w:rPr>
              <w:t>ETRI</w:t>
            </w:r>
          </w:p>
        </w:tc>
        <w:tc>
          <w:tcPr>
            <w:tcW w:w="7512" w:type="dxa"/>
          </w:tcPr>
          <w:p w14:paraId="716E8492" w14:textId="576C3839" w:rsidR="002552DC" w:rsidRDefault="00D55B19">
            <w:pPr>
              <w:overflowPunct/>
              <w:autoSpaceDE/>
              <w:autoSpaceDN/>
              <w:adjustRightInd/>
              <w:spacing w:after="0"/>
              <w:textAlignment w:val="auto"/>
              <w:rPr>
                <w:sz w:val="20"/>
                <w:szCs w:val="20"/>
                <w:lang w:val="en-US" w:eastAsia="en-US"/>
              </w:rPr>
            </w:pPr>
            <w:r>
              <w:rPr>
                <w:sz w:val="20"/>
                <w:szCs w:val="20"/>
                <w:lang w:val="en-US" w:eastAsia="en-US"/>
              </w:rPr>
              <w:t xml:space="preserve">Same view as </w:t>
            </w:r>
            <w:proofErr w:type="spellStart"/>
            <w:r>
              <w:rPr>
                <w:sz w:val="20"/>
                <w:szCs w:val="20"/>
                <w:lang w:val="en-US" w:eastAsia="en-US"/>
              </w:rPr>
              <w:t>sony</w:t>
            </w:r>
            <w:proofErr w:type="spellEnd"/>
            <w:r>
              <w:rPr>
                <w:sz w:val="20"/>
                <w:szCs w:val="20"/>
                <w:lang w:val="en-US" w:eastAsia="en-US"/>
              </w:rPr>
              <w:t xml:space="preserve"> and </w:t>
            </w:r>
            <w:proofErr w:type="spellStart"/>
            <w:r>
              <w:rPr>
                <w:sz w:val="20"/>
                <w:szCs w:val="20"/>
                <w:lang w:val="en-US" w:eastAsia="en-US"/>
              </w:rPr>
              <w:t>shef</w:t>
            </w:r>
            <w:proofErr w:type="spellEnd"/>
          </w:p>
        </w:tc>
      </w:tr>
      <w:tr w:rsidR="00CC1868" w14:paraId="3E02E4AC" w14:textId="77777777">
        <w:tc>
          <w:tcPr>
            <w:tcW w:w="1838" w:type="dxa"/>
          </w:tcPr>
          <w:p w14:paraId="44733F19" w14:textId="4F769498"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CATT</w:t>
            </w:r>
          </w:p>
        </w:tc>
        <w:tc>
          <w:tcPr>
            <w:tcW w:w="7512" w:type="dxa"/>
          </w:tcPr>
          <w:p w14:paraId="14488AD6" w14:textId="132F70C0"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 xml:space="preserve">We need the coordination between TN and NTN, but the waveform is not to be scenario </w:t>
            </w:r>
            <w:proofErr w:type="spellStart"/>
            <w:r>
              <w:rPr>
                <w:rFonts w:eastAsiaTheme="minorEastAsia" w:hint="eastAsia"/>
                <w:sz w:val="20"/>
                <w:szCs w:val="20"/>
                <w:lang w:val="en-US" w:eastAsia="zh-CN"/>
              </w:rPr>
              <w:t>specicic</w:t>
            </w:r>
            <w:proofErr w:type="spellEnd"/>
            <w:r>
              <w:rPr>
                <w:rFonts w:eastAsiaTheme="minorEastAsia" w:hint="eastAsia"/>
                <w:sz w:val="20"/>
                <w:szCs w:val="20"/>
                <w:lang w:val="en-US" w:eastAsia="zh-CN"/>
              </w:rPr>
              <w:t xml:space="preserve"> and should be used if applicable. </w:t>
            </w:r>
            <w:r>
              <w:rPr>
                <w:rFonts w:eastAsiaTheme="minorEastAsia"/>
                <w:sz w:val="20"/>
                <w:szCs w:val="20"/>
                <w:lang w:val="en-US" w:eastAsia="zh-CN"/>
              </w:rPr>
              <w:t>F</w:t>
            </w:r>
            <w:r>
              <w:rPr>
                <w:rFonts w:eastAsiaTheme="minorEastAsia" w:hint="eastAsia"/>
                <w:sz w:val="20"/>
                <w:szCs w:val="20"/>
                <w:lang w:val="en-US" w:eastAsia="zh-CN"/>
              </w:rPr>
              <w:t>or example, coverage target is general requirement for all scenarios.</w:t>
            </w:r>
          </w:p>
        </w:tc>
      </w:tr>
      <w:tr w:rsidR="002552DC" w14:paraId="13E4D8CE" w14:textId="77777777">
        <w:tc>
          <w:tcPr>
            <w:tcW w:w="1838" w:type="dxa"/>
          </w:tcPr>
          <w:p w14:paraId="100B656A" w14:textId="77777777" w:rsidR="002552DC" w:rsidRDefault="002552DC">
            <w:pPr>
              <w:overflowPunct/>
              <w:autoSpaceDE/>
              <w:autoSpaceDN/>
              <w:adjustRightInd/>
              <w:spacing w:after="0"/>
              <w:textAlignment w:val="auto"/>
              <w:rPr>
                <w:lang w:val="en-US" w:eastAsia="ja-JP"/>
              </w:rPr>
            </w:pPr>
          </w:p>
        </w:tc>
        <w:tc>
          <w:tcPr>
            <w:tcW w:w="7512" w:type="dxa"/>
          </w:tcPr>
          <w:p w14:paraId="203E5F90" w14:textId="77777777" w:rsidR="002552DC" w:rsidRDefault="002552DC">
            <w:pPr>
              <w:overflowPunct/>
              <w:autoSpaceDE/>
              <w:autoSpaceDN/>
              <w:adjustRightInd/>
              <w:spacing w:after="0"/>
              <w:textAlignment w:val="auto"/>
              <w:rPr>
                <w:lang w:val="en-US" w:eastAsia="ja-JP"/>
              </w:rPr>
            </w:pPr>
          </w:p>
        </w:tc>
      </w:tr>
    </w:tbl>
    <w:p w14:paraId="4D5E00DF" w14:textId="77777777" w:rsidR="002552DC" w:rsidRDefault="002552DC"/>
    <w:p w14:paraId="2A544108" w14:textId="77777777" w:rsidR="002552DC" w:rsidRPr="00016A42" w:rsidRDefault="00602CED">
      <w:pPr>
        <w:rPr>
          <w:color w:val="BFBFBF" w:themeColor="background1" w:themeShade="BF"/>
        </w:rPr>
      </w:pPr>
      <w:r w:rsidRPr="00016A42">
        <w:rPr>
          <w:color w:val="BFBFBF" w:themeColor="background1" w:themeShade="BF"/>
        </w:rPr>
        <w:t xml:space="preserve">Proposed conclusion 2: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2552DC" w14:paraId="4F16E9AB" w14:textId="77777777">
        <w:tc>
          <w:tcPr>
            <w:tcW w:w="1838" w:type="dxa"/>
          </w:tcPr>
          <w:p w14:paraId="7D4F97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172759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2FDA3F4" w14:textId="77777777">
        <w:tc>
          <w:tcPr>
            <w:tcW w:w="1838" w:type="dxa"/>
          </w:tcPr>
          <w:p w14:paraId="3D0F12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64C2A41" w14:textId="480DAA9A"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游明朝" w:hint="eastAsia"/>
                <w:sz w:val="20"/>
                <w:szCs w:val="20"/>
                <w:lang w:val="en-US" w:eastAsia="ja-JP"/>
              </w:rPr>
              <w:t>, Panasonic</w:t>
            </w:r>
            <w:r>
              <w:rPr>
                <w:rFonts w:eastAsia="游明朝"/>
                <w:sz w:val="20"/>
                <w:szCs w:val="20"/>
                <w:lang w:val="en-US" w:eastAsia="ja-JP"/>
              </w:rPr>
              <w:t>, Ericsson</w:t>
            </w:r>
            <w:r>
              <w:rPr>
                <w:rFonts w:hint="eastAsia"/>
                <w:sz w:val="20"/>
                <w:szCs w:val="20"/>
                <w:lang w:val="en-US" w:eastAsia="zh-CN"/>
              </w:rPr>
              <w:t>, CMCC</w:t>
            </w:r>
            <w:r>
              <w:rPr>
                <w:rFonts w:eastAsia="游明朝" w:hint="eastAsia"/>
                <w:sz w:val="20"/>
                <w:szCs w:val="20"/>
                <w:lang w:val="en-US" w:eastAsia="ja-JP"/>
              </w:rPr>
              <w:t>, DOCOMO</w:t>
            </w:r>
            <w:r>
              <w:rPr>
                <w:rFonts w:eastAsia="游明朝"/>
                <w:sz w:val="20"/>
                <w:szCs w:val="20"/>
                <w:lang w:val="en-US" w:eastAsia="ja-JP"/>
              </w:rPr>
              <w:t xml:space="preserve">, Wisig, </w:t>
            </w:r>
            <w:proofErr w:type="spellStart"/>
            <w:proofErr w:type="gramStart"/>
            <w:r>
              <w:rPr>
                <w:rFonts w:eastAsia="游明朝"/>
                <w:sz w:val="20"/>
                <w:szCs w:val="20"/>
                <w:lang w:val="en-US" w:eastAsia="ja-JP"/>
              </w:rPr>
              <w:t>IITH,Xiaomi</w:t>
            </w:r>
            <w:proofErr w:type="gramEnd"/>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 LGE</w:t>
            </w:r>
            <w:r w:rsidR="000A0424">
              <w:rPr>
                <w:rFonts w:eastAsia="Malgun Gothic"/>
                <w:sz w:val="20"/>
                <w:szCs w:val="20"/>
                <w:lang w:val="en-US" w:eastAsia="ko-KR"/>
              </w:rPr>
              <w:t>, PCL</w:t>
            </w:r>
            <w:r w:rsidR="00277DCF">
              <w:rPr>
                <w:rFonts w:eastAsia="Malgun Gothic"/>
                <w:sz w:val="20"/>
                <w:szCs w:val="20"/>
                <w:lang w:val="en-US" w:eastAsia="ko-KR"/>
              </w:rPr>
              <w:t>, Lekha</w:t>
            </w:r>
          </w:p>
        </w:tc>
      </w:tr>
      <w:tr w:rsidR="002552DC" w14:paraId="1EC96A18" w14:textId="77777777">
        <w:tc>
          <w:tcPr>
            <w:tcW w:w="1838" w:type="dxa"/>
          </w:tcPr>
          <w:p w14:paraId="4787A5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9D7970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p>
        </w:tc>
      </w:tr>
    </w:tbl>
    <w:p w14:paraId="2FF7D4F0"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532584D3" w14:textId="77777777">
        <w:tc>
          <w:tcPr>
            <w:tcW w:w="1838" w:type="dxa"/>
          </w:tcPr>
          <w:p w14:paraId="51B0DA3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8AF964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FD45907" w14:textId="77777777">
        <w:tc>
          <w:tcPr>
            <w:tcW w:w="1838" w:type="dxa"/>
          </w:tcPr>
          <w:p w14:paraId="61657AB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D2216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There is a requirement in the SI for a unified </w:t>
            </w:r>
            <w:proofErr w:type="gramStart"/>
            <w:r>
              <w:rPr>
                <w:sz w:val="20"/>
                <w:szCs w:val="20"/>
                <w:lang w:val="en-US" w:eastAsia="zh-CN"/>
              </w:rPr>
              <w:t>design</w:t>
            </w:r>
            <w:proofErr w:type="gramEnd"/>
            <w:r>
              <w:rPr>
                <w:sz w:val="20"/>
                <w:szCs w:val="20"/>
                <w:lang w:val="en-US" w:eastAsia="zh-CN"/>
              </w:rPr>
              <w:t xml:space="preserve"> and waveforms are a key component of the unified design. It is the job of this AI.</w:t>
            </w:r>
          </w:p>
        </w:tc>
      </w:tr>
      <w:tr w:rsidR="002552DC" w14:paraId="7B7D559D" w14:textId="77777777">
        <w:tc>
          <w:tcPr>
            <w:tcW w:w="1838" w:type="dxa"/>
          </w:tcPr>
          <w:p w14:paraId="4068509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CE86B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Again, the capability of a unified waveform for ISAC is a beneficial attribute of the overall waveform.</w:t>
            </w:r>
          </w:p>
        </w:tc>
      </w:tr>
      <w:tr w:rsidR="002552DC" w14:paraId="2DC670A3" w14:textId="77777777">
        <w:tc>
          <w:tcPr>
            <w:tcW w:w="1838" w:type="dxa"/>
          </w:tcPr>
          <w:p w14:paraId="124A71D5" w14:textId="77777777" w:rsidR="002552DC" w:rsidRDefault="00602CED">
            <w:pPr>
              <w:overflowPunct/>
              <w:autoSpaceDE/>
              <w:autoSpaceDN/>
              <w:adjustRightInd/>
              <w:spacing w:after="0"/>
              <w:textAlignment w:val="auto"/>
              <w:rPr>
                <w:rFonts w:eastAsia="游明朝"/>
                <w:sz w:val="20"/>
                <w:szCs w:val="20"/>
                <w:lang w:val="en-US" w:eastAsia="ja-JP"/>
              </w:rPr>
            </w:pPr>
            <w:r>
              <w:rPr>
                <w:rFonts w:eastAsia="游明朝" w:hint="eastAsia"/>
                <w:sz w:val="20"/>
                <w:szCs w:val="20"/>
                <w:lang w:val="en-US" w:eastAsia="ja-JP"/>
              </w:rPr>
              <w:t>Panasonic</w:t>
            </w:r>
          </w:p>
        </w:tc>
        <w:tc>
          <w:tcPr>
            <w:tcW w:w="7512" w:type="dxa"/>
          </w:tcPr>
          <w:p w14:paraId="4CFDAD5A" w14:textId="77777777" w:rsidR="002552DC" w:rsidRDefault="00602CED">
            <w:pPr>
              <w:overflowPunct/>
              <w:autoSpaceDE/>
              <w:autoSpaceDN/>
              <w:adjustRightInd/>
              <w:spacing w:after="0"/>
              <w:textAlignment w:val="auto"/>
              <w:rPr>
                <w:rFonts w:eastAsia="游明朝"/>
                <w:sz w:val="20"/>
                <w:szCs w:val="20"/>
                <w:lang w:val="en-US" w:eastAsia="ja-JP"/>
              </w:rPr>
            </w:pPr>
            <w:r>
              <w:rPr>
                <w:rFonts w:eastAsia="游明朝" w:hint="eastAsia"/>
                <w:sz w:val="20"/>
                <w:szCs w:val="20"/>
                <w:lang w:val="en-US" w:eastAsia="ja-JP"/>
              </w:rPr>
              <w:t xml:space="preserve">Following agenda item has been prepared </w:t>
            </w:r>
            <w:proofErr w:type="gramStart"/>
            <w:r>
              <w:rPr>
                <w:rFonts w:eastAsia="游明朝" w:hint="eastAsia"/>
                <w:sz w:val="20"/>
                <w:szCs w:val="20"/>
                <w:lang w:val="en-US" w:eastAsia="ja-JP"/>
              </w:rPr>
              <w:t>in</w:t>
            </w:r>
            <w:proofErr w:type="gramEnd"/>
            <w:r>
              <w:rPr>
                <w:rFonts w:eastAsia="游明朝" w:hint="eastAsia"/>
                <w:sz w:val="20"/>
                <w:szCs w:val="20"/>
                <w:lang w:val="en-US" w:eastAsia="ja-JP"/>
              </w:rPr>
              <w:t xml:space="preserve"> the agenda. Waveform </w:t>
            </w:r>
            <w:proofErr w:type="gramStart"/>
            <w:r>
              <w:rPr>
                <w:rFonts w:eastAsia="游明朝" w:hint="eastAsia"/>
                <w:sz w:val="20"/>
                <w:szCs w:val="20"/>
                <w:lang w:val="en-US" w:eastAsia="ja-JP"/>
              </w:rPr>
              <w:t>specific</w:t>
            </w:r>
            <w:proofErr w:type="gramEnd"/>
            <w:r>
              <w:rPr>
                <w:rFonts w:eastAsia="游明朝" w:hint="eastAsia"/>
                <w:sz w:val="20"/>
                <w:szCs w:val="20"/>
                <w:lang w:val="en-US" w:eastAsia="ja-JP"/>
              </w:rPr>
              <w:t xml:space="preserve"> for ISAC can be discussed 10.8.3 in the next meeting.</w:t>
            </w:r>
          </w:p>
          <w:p w14:paraId="3AF03FA5" w14:textId="77777777" w:rsidR="002552DC" w:rsidRDefault="00602CED">
            <w:pPr>
              <w:overflowPunct/>
              <w:autoSpaceDE/>
              <w:autoSpaceDN/>
              <w:adjustRightInd/>
              <w:spacing w:after="0"/>
              <w:textAlignment w:val="auto"/>
              <w:rPr>
                <w:sz w:val="20"/>
                <w:szCs w:val="20"/>
                <w:lang w:val="en-US" w:eastAsia="en-US"/>
              </w:rPr>
            </w:pPr>
            <w:r>
              <w:rPr>
                <w:rFonts w:eastAsia="游明朝"/>
                <w:sz w:val="20"/>
                <w:szCs w:val="20"/>
                <w:lang w:val="en-US" w:eastAsia="ja-JP"/>
              </w:rPr>
              <w:t>10.8.3</w:t>
            </w:r>
            <w:r>
              <w:rPr>
                <w:rFonts w:eastAsia="游明朝"/>
                <w:sz w:val="20"/>
                <w:szCs w:val="20"/>
                <w:lang w:val="en-US" w:eastAsia="ja-JP"/>
              </w:rPr>
              <w:tab/>
              <w:t>Waveform for sensing</w:t>
            </w:r>
          </w:p>
        </w:tc>
      </w:tr>
      <w:tr w:rsidR="002552DC" w14:paraId="00401CE2" w14:textId="77777777">
        <w:tc>
          <w:tcPr>
            <w:tcW w:w="1838" w:type="dxa"/>
          </w:tcPr>
          <w:p w14:paraId="30DBF2E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01038CE0"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w:t>
            </w:r>
            <w:proofErr w:type="gramStart"/>
            <w:r>
              <w:rPr>
                <w:rFonts w:hint="eastAsia"/>
                <w:sz w:val="20"/>
                <w:szCs w:val="20"/>
                <w:lang w:val="en-US" w:eastAsia="zh-CN"/>
              </w:rPr>
              <w:t>discuss</w:t>
            </w:r>
            <w:proofErr w:type="gramEnd"/>
            <w:r>
              <w:rPr>
                <w:rFonts w:hint="eastAsia"/>
                <w:sz w:val="20"/>
                <w:szCs w:val="20"/>
                <w:lang w:val="en-US" w:eastAsia="zh-CN"/>
              </w:rPr>
              <w:t xml:space="preserve"> ISAC waveform design in ISAC agenda.</w:t>
            </w:r>
          </w:p>
        </w:tc>
      </w:tr>
      <w:tr w:rsidR="002552DC" w14:paraId="0FB2BD25" w14:textId="77777777">
        <w:tc>
          <w:tcPr>
            <w:tcW w:w="1838" w:type="dxa"/>
          </w:tcPr>
          <w:p w14:paraId="36A0C3B9" w14:textId="6AA2D4DE"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50816955" w14:textId="49E38139" w:rsidR="002552DC" w:rsidRDefault="00A316CE">
            <w:pPr>
              <w:overflowPunct/>
              <w:autoSpaceDE/>
              <w:autoSpaceDN/>
              <w:adjustRightInd/>
              <w:spacing w:after="0"/>
              <w:textAlignment w:val="auto"/>
              <w:rPr>
                <w:sz w:val="20"/>
                <w:szCs w:val="20"/>
                <w:lang w:val="en-US" w:eastAsia="en-US"/>
              </w:rPr>
            </w:pPr>
            <w:r>
              <w:rPr>
                <w:rFonts w:eastAsiaTheme="minorEastAsia"/>
                <w:sz w:val="20"/>
                <w:szCs w:val="20"/>
                <w:lang w:eastAsia="zh-CN"/>
              </w:rPr>
              <w:t xml:space="preserve">Same view we had for </w:t>
            </w:r>
            <w:r w:rsidRPr="00A316CE">
              <w:rPr>
                <w:sz w:val="20"/>
                <w:szCs w:val="20"/>
              </w:rPr>
              <w:t>Proposed conclusion 1.</w:t>
            </w:r>
          </w:p>
        </w:tc>
      </w:tr>
      <w:tr w:rsidR="002552DC" w14:paraId="5EA49A0B" w14:textId="77777777">
        <w:tc>
          <w:tcPr>
            <w:tcW w:w="1838" w:type="dxa"/>
          </w:tcPr>
          <w:p w14:paraId="570EF10F" w14:textId="77777777" w:rsidR="002552DC" w:rsidRDefault="002552DC">
            <w:pPr>
              <w:overflowPunct/>
              <w:autoSpaceDE/>
              <w:autoSpaceDN/>
              <w:adjustRightInd/>
              <w:spacing w:after="0"/>
              <w:textAlignment w:val="auto"/>
              <w:rPr>
                <w:lang w:val="en-US" w:eastAsia="en-US"/>
              </w:rPr>
            </w:pPr>
          </w:p>
        </w:tc>
        <w:tc>
          <w:tcPr>
            <w:tcW w:w="7512" w:type="dxa"/>
          </w:tcPr>
          <w:p w14:paraId="7342A443" w14:textId="77777777" w:rsidR="002552DC" w:rsidRDefault="002552DC">
            <w:pPr>
              <w:overflowPunct/>
              <w:autoSpaceDE/>
              <w:autoSpaceDN/>
              <w:adjustRightInd/>
              <w:spacing w:after="0"/>
              <w:textAlignment w:val="auto"/>
              <w:rPr>
                <w:lang w:val="en-US" w:eastAsia="en-US"/>
              </w:rPr>
            </w:pPr>
          </w:p>
        </w:tc>
      </w:tr>
      <w:tr w:rsidR="002552DC" w14:paraId="24358A31" w14:textId="77777777">
        <w:tc>
          <w:tcPr>
            <w:tcW w:w="1838" w:type="dxa"/>
          </w:tcPr>
          <w:p w14:paraId="6BB69400" w14:textId="77777777" w:rsidR="002552DC" w:rsidRDefault="002552DC">
            <w:pPr>
              <w:overflowPunct/>
              <w:autoSpaceDE/>
              <w:autoSpaceDN/>
              <w:adjustRightInd/>
              <w:spacing w:after="0"/>
              <w:textAlignment w:val="auto"/>
              <w:rPr>
                <w:lang w:val="en-US" w:eastAsia="ja-JP"/>
              </w:rPr>
            </w:pPr>
          </w:p>
        </w:tc>
        <w:tc>
          <w:tcPr>
            <w:tcW w:w="7512" w:type="dxa"/>
          </w:tcPr>
          <w:p w14:paraId="5658B571" w14:textId="77777777" w:rsidR="002552DC" w:rsidRDefault="002552DC">
            <w:pPr>
              <w:overflowPunct/>
              <w:autoSpaceDE/>
              <w:autoSpaceDN/>
              <w:adjustRightInd/>
              <w:spacing w:after="0"/>
              <w:textAlignment w:val="auto"/>
              <w:rPr>
                <w:lang w:val="en-US" w:eastAsia="ja-JP"/>
              </w:rPr>
            </w:pPr>
          </w:p>
        </w:tc>
      </w:tr>
    </w:tbl>
    <w:p w14:paraId="350340FC" w14:textId="77777777" w:rsidR="002552DC" w:rsidRDefault="002552DC"/>
    <w:p w14:paraId="58E0CC73" w14:textId="77777777" w:rsidR="002552DC" w:rsidRDefault="00602CED">
      <w:r>
        <w:t>Further, based on the discussions last meeting on DFT-s-OFDM for TN communication there seems to be a gentlemen’s agreement to not further discuss DFT-s-OFDM for TN. This would then of course apply for related enhancements on top of DFT-s-OFDM for DL operation.</w:t>
      </w:r>
    </w:p>
    <w:p w14:paraId="43104DDD" w14:textId="77777777" w:rsidR="002552DC" w:rsidRPr="00016A42" w:rsidRDefault="00602CED">
      <w:pPr>
        <w:rPr>
          <w:color w:val="BFBFBF" w:themeColor="background1" w:themeShade="BF"/>
        </w:rPr>
      </w:pPr>
      <w:r w:rsidRPr="00016A42">
        <w:rPr>
          <w:color w:val="BFBFBF" w:themeColor="background1" w:themeShade="BF"/>
        </w:rPr>
        <w:t xml:space="preserve">Proposed conclusion 3: Discussions on DFT-s-OFDM waveform including related enhancements for 6GR Downlink will be no further discussed as part of AI 10.2.1.   </w:t>
      </w:r>
    </w:p>
    <w:tbl>
      <w:tblPr>
        <w:tblStyle w:val="TableGrid4"/>
        <w:tblW w:w="0" w:type="auto"/>
        <w:tblLook w:val="04A0" w:firstRow="1" w:lastRow="0" w:firstColumn="1" w:lastColumn="0" w:noHBand="0" w:noVBand="1"/>
      </w:tblPr>
      <w:tblGrid>
        <w:gridCol w:w="1838"/>
        <w:gridCol w:w="7512"/>
      </w:tblGrid>
      <w:tr w:rsidR="002552DC" w14:paraId="74DDC020" w14:textId="77777777">
        <w:tc>
          <w:tcPr>
            <w:tcW w:w="1838" w:type="dxa"/>
          </w:tcPr>
          <w:p w14:paraId="6387FB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2C118B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FA684BE" w14:textId="77777777">
        <w:tc>
          <w:tcPr>
            <w:tcW w:w="1838" w:type="dxa"/>
          </w:tcPr>
          <w:p w14:paraId="7A208C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4DC953F4" w14:textId="3230841C"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w:t>
            </w:r>
            <w:r>
              <w:rPr>
                <w:rFonts w:eastAsia="游明朝" w:hint="eastAsia"/>
                <w:sz w:val="20"/>
                <w:szCs w:val="20"/>
                <w:lang w:val="en-US" w:eastAsia="ja-JP"/>
              </w:rPr>
              <w:t>, Panasonic</w:t>
            </w:r>
            <w:r>
              <w:rPr>
                <w:rFonts w:eastAsia="游明朝"/>
                <w:sz w:val="20"/>
                <w:szCs w:val="20"/>
                <w:lang w:val="en-US" w:eastAsia="ja-JP"/>
              </w:rPr>
              <w:t>, Ericsson</w:t>
            </w:r>
            <w:r>
              <w:rPr>
                <w:rFonts w:hint="eastAsia"/>
                <w:sz w:val="20"/>
                <w:szCs w:val="20"/>
                <w:lang w:val="en-US" w:eastAsia="zh-CN"/>
              </w:rPr>
              <w:t>, CMCC</w:t>
            </w:r>
            <w:r>
              <w:rPr>
                <w:rFonts w:eastAsia="游明朝" w:hint="eastAsia"/>
                <w:sz w:val="20"/>
                <w:szCs w:val="20"/>
                <w:lang w:val="en-US" w:eastAsia="ja-JP"/>
              </w:rPr>
              <w:t xml:space="preserve">, </w:t>
            </w:r>
            <w:proofErr w:type="spellStart"/>
            <w:proofErr w:type="gramStart"/>
            <w:r>
              <w:rPr>
                <w:rFonts w:eastAsia="游明朝" w:hint="eastAsia"/>
                <w:sz w:val="20"/>
                <w:szCs w:val="20"/>
                <w:lang w:val="en-US" w:eastAsia="ja-JP"/>
              </w:rPr>
              <w:t>DOCOMO</w:t>
            </w:r>
            <w:r>
              <w:rPr>
                <w:rFonts w:hint="eastAsia"/>
                <w:sz w:val="20"/>
                <w:szCs w:val="20"/>
                <w:lang w:val="en-US" w:eastAsia="zh-CN"/>
              </w:rPr>
              <w:t>,vivo</w:t>
            </w:r>
            <w:proofErr w:type="gramEnd"/>
            <w:r>
              <w:rPr>
                <w:rFonts w:hint="eastAsia"/>
                <w:sz w:val="20"/>
                <w:szCs w:val="20"/>
                <w:lang w:val="en-US" w:eastAsia="zh-CN"/>
              </w:rPr>
              <w:t>,ZTE</w:t>
            </w:r>
            <w:proofErr w:type="spellEnd"/>
            <w:r w:rsidR="00A316CE">
              <w:rPr>
                <w:sz w:val="20"/>
                <w:szCs w:val="20"/>
                <w:lang w:val="en-US" w:eastAsia="zh-CN"/>
              </w:rPr>
              <w:t>, IMU</w:t>
            </w:r>
            <w:r w:rsidR="00277DCF">
              <w:rPr>
                <w:sz w:val="20"/>
                <w:szCs w:val="20"/>
                <w:lang w:val="en-US" w:eastAsia="zh-CN"/>
              </w:rPr>
              <w:t>, Lekha</w:t>
            </w:r>
          </w:p>
        </w:tc>
      </w:tr>
      <w:tr w:rsidR="002552DC" w14:paraId="31C9E89C" w14:textId="77777777">
        <w:tc>
          <w:tcPr>
            <w:tcW w:w="1838" w:type="dxa"/>
          </w:tcPr>
          <w:p w14:paraId="723F435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0007440A" w14:textId="76B7AD8B"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Sony</w:t>
            </w:r>
            <w:r w:rsidR="00254536">
              <w:rPr>
                <w:rFonts w:eastAsia="Malgun Gothic" w:hint="eastAsia"/>
                <w:sz w:val="20"/>
                <w:szCs w:val="20"/>
                <w:lang w:val="en-US" w:eastAsia="ko-KR"/>
              </w:rPr>
              <w:t>, LGE</w:t>
            </w:r>
            <w:r w:rsidR="00CC1868">
              <w:rPr>
                <w:rFonts w:eastAsia="Malgun Gothic"/>
                <w:sz w:val="20"/>
                <w:szCs w:val="20"/>
                <w:lang w:val="en-US" w:eastAsia="ko-KR"/>
              </w:rPr>
              <w:t>, CATT</w:t>
            </w:r>
          </w:p>
        </w:tc>
      </w:tr>
    </w:tbl>
    <w:p w14:paraId="29ED6C43"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E465C09" w14:textId="77777777">
        <w:tc>
          <w:tcPr>
            <w:tcW w:w="1838" w:type="dxa"/>
          </w:tcPr>
          <w:p w14:paraId="145F01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BC20BA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DBEDA37" w14:textId="77777777">
        <w:tc>
          <w:tcPr>
            <w:tcW w:w="1838" w:type="dxa"/>
          </w:tcPr>
          <w:p w14:paraId="6C45B8F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D57A3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is still ongoing.</w:t>
            </w:r>
          </w:p>
        </w:tc>
      </w:tr>
      <w:tr w:rsidR="002552DC" w14:paraId="10CD4CDB" w14:textId="77777777">
        <w:tc>
          <w:tcPr>
            <w:tcW w:w="1838" w:type="dxa"/>
          </w:tcPr>
          <w:p w14:paraId="3DC62CF9"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6B82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Pending assessment of current investigations  </w:t>
            </w:r>
          </w:p>
        </w:tc>
      </w:tr>
      <w:tr w:rsidR="002552DC" w14:paraId="69810C9A" w14:textId="77777777">
        <w:tc>
          <w:tcPr>
            <w:tcW w:w="1838" w:type="dxa"/>
          </w:tcPr>
          <w:p w14:paraId="2F0A1EA3"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2462C15"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There is no demonstrated coverage benefit of DL DFT-s-OFDM over DL CP-OFDM. Available discussions indicate that any potential PAPR-related advantage is largely offset by DL design constraints (e.g., MIMO/precoding and scheduling flexibility</w:t>
            </w:r>
            <w:proofErr w:type="gramStart"/>
            <w:r>
              <w:rPr>
                <w:rFonts w:eastAsia="Malgun Gothic"/>
                <w:sz w:val="20"/>
                <w:szCs w:val="20"/>
                <w:lang w:val="en-US" w:eastAsia="ko-KR"/>
              </w:rPr>
              <w:t>), and</w:t>
            </w:r>
            <w:proofErr w:type="gramEnd"/>
            <w:r>
              <w:rPr>
                <w:rFonts w:eastAsia="Malgun Gothic"/>
                <w:sz w:val="20"/>
                <w:szCs w:val="20"/>
                <w:lang w:val="en-US" w:eastAsia="ko-KR"/>
              </w:rPr>
              <w:t xml:space="preserve"> </w:t>
            </w:r>
            <w:proofErr w:type="gramStart"/>
            <w:r>
              <w:rPr>
                <w:rFonts w:eastAsia="Malgun Gothic"/>
                <w:sz w:val="20"/>
                <w:szCs w:val="20"/>
                <w:lang w:val="en-US" w:eastAsia="ko-KR"/>
              </w:rPr>
              <w:t>does</w:t>
            </w:r>
            <w:proofErr w:type="gramEnd"/>
            <w:r>
              <w:rPr>
                <w:rFonts w:eastAsia="Malgun Gothic"/>
                <w:sz w:val="20"/>
                <w:szCs w:val="20"/>
                <w:lang w:val="en-US" w:eastAsia="ko-KR"/>
              </w:rPr>
              <w:t xml:space="preserve"> not translate into consistent coverage gain at system level.</w:t>
            </w:r>
          </w:p>
          <w:p w14:paraId="4915E570"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Moreover, introducing DL DFT-s-OFDM would likely cause:</w:t>
            </w:r>
          </w:p>
          <w:p w14:paraId="680FE249" w14:textId="77777777" w:rsidR="002552DC" w:rsidRDefault="00602CED">
            <w:pPr>
              <w:pStyle w:val="af8"/>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Spectral efficiency loss (e.g., additional constraints/overhead and reduced flexibility compared with CP-OFDM),</w:t>
            </w:r>
          </w:p>
          <w:p w14:paraId="4468FA3D" w14:textId="77777777" w:rsidR="002552DC" w:rsidRDefault="00602CED">
            <w:pPr>
              <w:pStyle w:val="af8"/>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Higher energy consumption and implementation complexity (e.g., added processing and less efficient DL operation),</w:t>
            </w:r>
          </w:p>
          <w:p w14:paraId="0A54C956" w14:textId="77777777" w:rsidR="002552DC" w:rsidRDefault="00602CED">
            <w:pPr>
              <w:pStyle w:val="af8"/>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Significant specification, conformance, and testing burden, with unclear or marginal benefits.</w:t>
            </w:r>
          </w:p>
          <w:p w14:paraId="71BC8D2E"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 xml:space="preserve">Therefore, we support stopping further discussions on DL DFT-s-OFDM (including related enhancements) and </w:t>
            </w:r>
            <w:proofErr w:type="gramStart"/>
            <w:r>
              <w:rPr>
                <w:rFonts w:eastAsia="Malgun Gothic"/>
                <w:sz w:val="20"/>
                <w:szCs w:val="20"/>
                <w:lang w:val="en-US" w:eastAsia="ko-KR"/>
              </w:rPr>
              <w:t>focusing work</w:t>
            </w:r>
            <w:proofErr w:type="gramEnd"/>
            <w:r>
              <w:rPr>
                <w:rFonts w:eastAsia="Malgun Gothic"/>
                <w:sz w:val="20"/>
                <w:szCs w:val="20"/>
                <w:lang w:val="en-US" w:eastAsia="ko-KR"/>
              </w:rPr>
              <w:t xml:space="preserve"> on options with clearer performance/benefit justification.</w:t>
            </w:r>
          </w:p>
        </w:tc>
      </w:tr>
      <w:tr w:rsidR="002552DC" w14:paraId="6B134254" w14:textId="77777777">
        <w:tc>
          <w:tcPr>
            <w:tcW w:w="1838" w:type="dxa"/>
          </w:tcPr>
          <w:p w14:paraId="16CD698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1573EDB"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We think studying DFT-s-OFDM for 6G NR downlink is unnecessary.</w:t>
            </w:r>
          </w:p>
        </w:tc>
      </w:tr>
      <w:tr w:rsidR="002552DC" w14:paraId="5495B06B" w14:textId="77777777">
        <w:tc>
          <w:tcPr>
            <w:tcW w:w="1838" w:type="dxa"/>
          </w:tcPr>
          <w:p w14:paraId="5CE48A7F" w14:textId="085E1E53" w:rsidR="002552DC" w:rsidRPr="00254536" w:rsidRDefault="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46A21F40" w14:textId="200E0572" w:rsidR="002552DC" w:rsidRDefault="00254536">
            <w:pPr>
              <w:overflowPunct/>
              <w:autoSpaceDE/>
              <w:autoSpaceDN/>
              <w:adjustRightInd/>
              <w:spacing w:after="0"/>
              <w:textAlignment w:val="auto"/>
              <w:rPr>
                <w:sz w:val="20"/>
                <w:szCs w:val="20"/>
                <w:lang w:val="en-US" w:eastAsia="en-US"/>
              </w:rPr>
            </w:pPr>
            <w:r w:rsidRPr="002B3553">
              <w:rPr>
                <w:sz w:val="20"/>
                <w:szCs w:val="20"/>
                <w:lang w:eastAsia="zh-CN"/>
              </w:rPr>
              <w:t>RAN1 should study whether and how the reference signal design should consider commonality between CP</w:t>
            </w:r>
            <w:r>
              <w:rPr>
                <w:rFonts w:eastAsia="Malgun Gothic" w:hint="eastAsia"/>
                <w:sz w:val="20"/>
                <w:szCs w:val="20"/>
                <w:lang w:eastAsia="ko-KR"/>
              </w:rPr>
              <w:t>-</w:t>
            </w:r>
            <w:r w:rsidRPr="002B3553">
              <w:rPr>
                <w:sz w:val="20"/>
                <w:szCs w:val="20"/>
                <w:lang w:eastAsia="zh-CN"/>
              </w:rPr>
              <w:t>OFDM and DFT</w:t>
            </w:r>
            <w:r>
              <w:rPr>
                <w:rFonts w:eastAsia="Malgun Gothic" w:hint="eastAsia"/>
                <w:sz w:val="20"/>
                <w:szCs w:val="20"/>
                <w:lang w:eastAsia="ko-KR"/>
              </w:rPr>
              <w:t>-</w:t>
            </w:r>
            <w:r w:rsidRPr="002B3553">
              <w:rPr>
                <w:sz w:val="20"/>
                <w:szCs w:val="20"/>
                <w:lang w:eastAsia="zh-CN"/>
              </w:rPr>
              <w:t>s</w:t>
            </w:r>
            <w:r>
              <w:rPr>
                <w:rFonts w:eastAsia="Malgun Gothic" w:hint="eastAsia"/>
                <w:sz w:val="20"/>
                <w:szCs w:val="20"/>
                <w:lang w:eastAsia="ko-KR"/>
              </w:rPr>
              <w:t>-</w:t>
            </w:r>
            <w:r w:rsidRPr="002B3553">
              <w:rPr>
                <w:sz w:val="20"/>
                <w:szCs w:val="20"/>
                <w:lang w:eastAsia="zh-CN"/>
              </w:rPr>
              <w:t>OFDM for both uplink and downlink, in view of the 6GR objective of minimizing the number of options</w:t>
            </w:r>
          </w:p>
        </w:tc>
      </w:tr>
      <w:tr w:rsidR="00CC1868" w14:paraId="53255E1D" w14:textId="77777777">
        <w:tc>
          <w:tcPr>
            <w:tcW w:w="1838" w:type="dxa"/>
          </w:tcPr>
          <w:p w14:paraId="0D9DCE5E" w14:textId="0962874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CATT</w:t>
            </w:r>
          </w:p>
        </w:tc>
        <w:tc>
          <w:tcPr>
            <w:tcW w:w="7512" w:type="dxa"/>
          </w:tcPr>
          <w:p w14:paraId="7A02A949" w14:textId="23ED9B3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 xml:space="preserve">We </w:t>
            </w:r>
            <w:r>
              <w:rPr>
                <w:rFonts w:hint="eastAsia"/>
                <w:sz w:val="20"/>
                <w:szCs w:val="20"/>
                <w:lang w:val="en-US" w:eastAsia="zh-CN"/>
              </w:rPr>
              <w:t xml:space="preserve">need </w:t>
            </w:r>
            <w:r>
              <w:rPr>
                <w:rFonts w:eastAsiaTheme="minorEastAsia" w:hint="eastAsia"/>
                <w:sz w:val="20"/>
                <w:szCs w:val="20"/>
                <w:lang w:val="en-US" w:eastAsia="zh-CN"/>
              </w:rPr>
              <w:t xml:space="preserve">concrete results to get the conclusion. </w:t>
            </w:r>
            <w:r>
              <w:rPr>
                <w:rFonts w:eastAsiaTheme="minorEastAsia"/>
                <w:sz w:val="20"/>
                <w:szCs w:val="20"/>
                <w:lang w:val="en-US" w:eastAsia="zh-CN"/>
              </w:rPr>
              <w:t>C</w:t>
            </w:r>
            <w:r>
              <w:rPr>
                <w:rFonts w:eastAsiaTheme="minorEastAsia" w:hint="eastAsia"/>
                <w:sz w:val="20"/>
                <w:szCs w:val="20"/>
                <w:lang w:val="en-US" w:eastAsia="zh-CN"/>
              </w:rPr>
              <w:t>urrent discussion is only in the level of view showing.</w:t>
            </w:r>
          </w:p>
        </w:tc>
      </w:tr>
      <w:tr w:rsidR="002552DC" w14:paraId="5404F0D0" w14:textId="77777777">
        <w:tc>
          <w:tcPr>
            <w:tcW w:w="1838" w:type="dxa"/>
          </w:tcPr>
          <w:p w14:paraId="5B985D78" w14:textId="77777777" w:rsidR="002552DC" w:rsidRDefault="002552DC">
            <w:pPr>
              <w:overflowPunct/>
              <w:autoSpaceDE/>
              <w:autoSpaceDN/>
              <w:adjustRightInd/>
              <w:spacing w:after="0"/>
              <w:textAlignment w:val="auto"/>
              <w:rPr>
                <w:lang w:val="en-US" w:eastAsia="ja-JP"/>
              </w:rPr>
            </w:pPr>
          </w:p>
        </w:tc>
        <w:tc>
          <w:tcPr>
            <w:tcW w:w="7512" w:type="dxa"/>
          </w:tcPr>
          <w:p w14:paraId="7F46A3C0" w14:textId="77777777" w:rsidR="002552DC" w:rsidRDefault="002552DC">
            <w:pPr>
              <w:overflowPunct/>
              <w:autoSpaceDE/>
              <w:autoSpaceDN/>
              <w:adjustRightInd/>
              <w:spacing w:after="0"/>
              <w:textAlignment w:val="auto"/>
              <w:rPr>
                <w:lang w:val="en-US" w:eastAsia="ja-JP"/>
              </w:rPr>
            </w:pPr>
          </w:p>
        </w:tc>
      </w:tr>
    </w:tbl>
    <w:p w14:paraId="5C974356" w14:textId="77777777" w:rsidR="002552DC" w:rsidRDefault="002552DC"/>
    <w:p w14:paraId="31FF2A09" w14:textId="77777777" w:rsidR="002552DC" w:rsidRDefault="00602CED">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24FC7569" w14:textId="77777777" w:rsidR="002552DC" w:rsidRDefault="002552DC"/>
    <w:p w14:paraId="04310455" w14:textId="77777777" w:rsidR="002552DC" w:rsidRDefault="00602CED">
      <w:pPr>
        <w:rPr>
          <w:b/>
          <w:bCs/>
        </w:rPr>
      </w:pPr>
      <w:r>
        <w:rPr>
          <w:b/>
          <w:bCs/>
        </w:rPr>
        <w:lastRenderedPageBreak/>
        <w:t xml:space="preserve">Let’s see if we can conclude to have a statement to treat these items with major interest from a large set of companies in the future: </w:t>
      </w:r>
    </w:p>
    <w:p w14:paraId="677FD36B" w14:textId="77777777" w:rsidR="002552DC" w:rsidRDefault="002552DC"/>
    <w:p w14:paraId="2DDEA5F6" w14:textId="77777777" w:rsidR="002552DC" w:rsidRPr="00016A42" w:rsidRDefault="00602CED">
      <w:pPr>
        <w:rPr>
          <w:color w:val="BFBFBF" w:themeColor="background1" w:themeShade="BF"/>
        </w:rPr>
      </w:pPr>
      <w:r w:rsidRPr="00016A42">
        <w:rPr>
          <w:color w:val="BFBFBF" w:themeColor="background1" w:themeShade="BF"/>
        </w:rPr>
        <w:t xml:space="preserve">Proposed conclusion 4: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7B803898" w14:textId="77777777">
        <w:tc>
          <w:tcPr>
            <w:tcW w:w="1838" w:type="dxa"/>
          </w:tcPr>
          <w:p w14:paraId="51918C0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7B5FB8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B8F5540" w14:textId="77777777">
        <w:tc>
          <w:tcPr>
            <w:tcW w:w="1838" w:type="dxa"/>
          </w:tcPr>
          <w:p w14:paraId="01082066"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2FCFA23A" w14:textId="05624786"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游明朝" w:hint="eastAsia"/>
                <w:sz w:val="20"/>
                <w:szCs w:val="20"/>
                <w:lang w:val="en-US" w:eastAsia="ja-JP"/>
              </w:rPr>
              <w:t>, Panasonic, KDDI</w:t>
            </w:r>
            <w:r>
              <w:rPr>
                <w:rFonts w:eastAsia="游明朝"/>
                <w:sz w:val="20"/>
                <w:szCs w:val="20"/>
                <w:lang w:val="en-US" w:eastAsia="ja-JP"/>
              </w:rPr>
              <w:t>, Ericsson (comments)</w:t>
            </w:r>
            <w:r>
              <w:rPr>
                <w:rFonts w:hint="eastAsia"/>
                <w:sz w:val="20"/>
                <w:szCs w:val="20"/>
                <w:lang w:val="en-US" w:eastAsia="zh-CN"/>
              </w:rPr>
              <w:t>, CMCC</w:t>
            </w:r>
            <w:r>
              <w:rPr>
                <w:rFonts w:eastAsia="游明朝" w:hint="eastAsia"/>
                <w:sz w:val="20"/>
                <w:szCs w:val="20"/>
                <w:lang w:val="en-US" w:eastAsia="ja-JP"/>
              </w:rPr>
              <w:t>, DOCOMO</w:t>
            </w:r>
            <w:r>
              <w:rPr>
                <w:rFonts w:eastAsia="游明朝"/>
                <w:sz w:val="20"/>
                <w:szCs w:val="20"/>
                <w:lang w:val="en-US" w:eastAsia="ja-JP"/>
              </w:rPr>
              <w:t xml:space="preserve">, Wisig, </w:t>
            </w:r>
            <w:proofErr w:type="spellStart"/>
            <w:proofErr w:type="gramStart"/>
            <w:r>
              <w:rPr>
                <w:rFonts w:eastAsia="游明朝"/>
                <w:sz w:val="20"/>
                <w:szCs w:val="20"/>
                <w:lang w:val="en-US" w:eastAsia="ja-JP"/>
              </w:rPr>
              <w:t>IITH,Xiaomi</w:t>
            </w:r>
            <w:proofErr w:type="gramEnd"/>
            <w:r>
              <w:rPr>
                <w:rFonts w:hint="eastAsia"/>
                <w:sz w:val="20"/>
                <w:szCs w:val="20"/>
                <w:lang w:val="en-US" w:eastAsia="zh-CN"/>
              </w:rPr>
              <w:t>,vivo</w:t>
            </w:r>
            <w:proofErr w:type="spellEnd"/>
            <w:r>
              <w:rPr>
                <w:rFonts w:hint="eastAsia"/>
                <w:sz w:val="20"/>
                <w:szCs w:val="20"/>
                <w:lang w:val="en-US" w:eastAsia="zh-CN"/>
              </w:rPr>
              <w:t xml:space="preserve">, </w:t>
            </w:r>
            <w:proofErr w:type="gramStart"/>
            <w:r>
              <w:rPr>
                <w:rFonts w:hint="eastAsia"/>
                <w:sz w:val="20"/>
                <w:szCs w:val="20"/>
                <w:lang w:val="en-US" w:eastAsia="zh-CN"/>
              </w:rPr>
              <w:t>ZTE</w:t>
            </w:r>
            <w:r w:rsidR="00254536">
              <w:rPr>
                <w:rFonts w:eastAsia="Malgun Gothic" w:hint="eastAsia"/>
                <w:sz w:val="20"/>
                <w:szCs w:val="20"/>
                <w:lang w:val="en-US" w:eastAsia="ko-KR"/>
              </w:rPr>
              <w:t>,LGE</w:t>
            </w:r>
            <w:proofErr w:type="gramEnd"/>
            <w:r w:rsidR="000A0424">
              <w:rPr>
                <w:rFonts w:eastAsia="Malgun Gothic"/>
                <w:sz w:val="20"/>
                <w:szCs w:val="20"/>
                <w:lang w:val="en-US" w:eastAsia="ko-KR"/>
              </w:rPr>
              <w:t>, PCL</w:t>
            </w:r>
            <w:r w:rsidR="00A316CE">
              <w:rPr>
                <w:rFonts w:eastAsia="Malgun Gothic"/>
                <w:sz w:val="20"/>
                <w:szCs w:val="20"/>
                <w:lang w:val="en-US" w:eastAsia="ko-KR"/>
              </w:rPr>
              <w:t>, IMU</w:t>
            </w:r>
            <w:r w:rsidR="00D55B19">
              <w:rPr>
                <w:rFonts w:eastAsia="Malgun Gothic"/>
                <w:sz w:val="20"/>
                <w:szCs w:val="20"/>
                <w:lang w:val="en-US" w:eastAsia="ko-KR"/>
              </w:rPr>
              <w:t>, ETRI</w:t>
            </w:r>
            <w:r w:rsidR="00277DCF">
              <w:rPr>
                <w:rFonts w:eastAsia="Malgun Gothic"/>
                <w:sz w:val="20"/>
                <w:szCs w:val="20"/>
                <w:lang w:val="en-US" w:eastAsia="ko-KR"/>
              </w:rPr>
              <w:t>, Lekha</w:t>
            </w:r>
          </w:p>
        </w:tc>
      </w:tr>
      <w:tr w:rsidR="002552DC" w14:paraId="5CC7AFEC" w14:textId="77777777">
        <w:tc>
          <w:tcPr>
            <w:tcW w:w="1838" w:type="dxa"/>
          </w:tcPr>
          <w:p w14:paraId="54C656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7FE95DA" w14:textId="760580F6"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r w:rsidR="00CC1868">
              <w:rPr>
                <w:sz w:val="20"/>
                <w:szCs w:val="20"/>
                <w:lang w:val="en-US" w:eastAsia="zh-CN"/>
              </w:rPr>
              <w:t>, CATT</w:t>
            </w:r>
          </w:p>
        </w:tc>
      </w:tr>
    </w:tbl>
    <w:p w14:paraId="73B4E7DE"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3BB267B3" w14:textId="77777777">
        <w:tc>
          <w:tcPr>
            <w:tcW w:w="1838" w:type="dxa"/>
          </w:tcPr>
          <w:p w14:paraId="7E30288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88EDC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60FE491" w14:textId="77777777">
        <w:tc>
          <w:tcPr>
            <w:tcW w:w="1838" w:type="dxa"/>
          </w:tcPr>
          <w:p w14:paraId="46411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2C5D9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This is needed in 6GR</w:t>
            </w:r>
          </w:p>
        </w:tc>
      </w:tr>
      <w:tr w:rsidR="002552DC" w14:paraId="6E17416A" w14:textId="77777777">
        <w:tc>
          <w:tcPr>
            <w:tcW w:w="1838" w:type="dxa"/>
          </w:tcPr>
          <w:p w14:paraId="6AC05FAC"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12330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Should not preclude new WFs which offer similar or better advantages with less complexity.</w:t>
            </w:r>
          </w:p>
        </w:tc>
      </w:tr>
      <w:tr w:rsidR="002552DC" w14:paraId="52ACEEE1" w14:textId="77777777">
        <w:tc>
          <w:tcPr>
            <w:tcW w:w="1838" w:type="dxa"/>
          </w:tcPr>
          <w:p w14:paraId="0D356E55"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55D658D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1B1C1A03" w14:textId="77777777" w:rsidR="002552DC" w:rsidRDefault="002552DC">
            <w:pPr>
              <w:overflowPunct/>
              <w:autoSpaceDE/>
              <w:autoSpaceDN/>
              <w:adjustRightInd/>
              <w:spacing w:after="0"/>
              <w:textAlignment w:val="auto"/>
              <w:rPr>
                <w:rFonts w:eastAsia="Malgun Gothic"/>
                <w:sz w:val="20"/>
                <w:szCs w:val="20"/>
                <w:lang w:val="en-US" w:eastAsia="ko-KR"/>
              </w:rPr>
            </w:pPr>
          </w:p>
          <w:p w14:paraId="201EA502"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2552DC" w14:paraId="57A9120E" w14:textId="77777777">
        <w:tc>
          <w:tcPr>
            <w:tcW w:w="1838" w:type="dxa"/>
          </w:tcPr>
          <w:p w14:paraId="4F550D9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Ericsson</w:t>
            </w:r>
          </w:p>
        </w:tc>
        <w:tc>
          <w:tcPr>
            <w:tcW w:w="7512" w:type="dxa"/>
          </w:tcPr>
          <w:p w14:paraId="0CF6801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679CDB54"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 xml:space="preserve">Multiple agreements made during RAN1#122 and RAN#123 related to this study, in terms of performance metrics and evaluation settings, etc. </w:t>
            </w:r>
          </w:p>
          <w:p w14:paraId="079711B7" w14:textId="77777777" w:rsidR="002552DC" w:rsidRDefault="00602CED">
            <w:pPr>
              <w:overflowPunct/>
              <w:autoSpaceDE/>
              <w:autoSpaceDN/>
              <w:adjustRightInd/>
              <w:spacing w:after="0"/>
              <w:jc w:val="both"/>
              <w:textAlignment w:val="auto"/>
              <w:rPr>
                <w:sz w:val="20"/>
                <w:szCs w:val="20"/>
                <w:lang w:val="en-US" w:eastAsia="en-US"/>
              </w:rPr>
            </w:pPr>
            <w:r>
              <w:rPr>
                <w:sz w:val="20"/>
                <w:szCs w:val="20"/>
                <w:lang w:val="en-US" w:eastAsia="en-US"/>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14:paraId="498F580C" w14:textId="77777777" w:rsidR="002552DC" w:rsidRDefault="002552DC">
            <w:pPr>
              <w:overflowPunct/>
              <w:autoSpaceDE/>
              <w:autoSpaceDN/>
              <w:adjustRightInd/>
              <w:spacing w:after="0"/>
              <w:jc w:val="both"/>
              <w:textAlignment w:val="auto"/>
              <w:rPr>
                <w:sz w:val="20"/>
                <w:szCs w:val="20"/>
                <w:lang w:val="en-US" w:eastAsia="en-US"/>
              </w:rPr>
            </w:pPr>
          </w:p>
          <w:p w14:paraId="1B31918A" w14:textId="77777777" w:rsidR="002552DC" w:rsidRDefault="00602CED">
            <w:pPr>
              <w:overflowPunct/>
              <w:autoSpaceDE/>
              <w:autoSpaceDN/>
              <w:adjustRightInd/>
              <w:spacing w:after="0"/>
              <w:jc w:val="both"/>
              <w:textAlignment w:val="auto"/>
              <w:rPr>
                <w:sz w:val="20"/>
                <w:szCs w:val="20"/>
                <w:lang w:val="en-US" w:eastAsia="zh-CN"/>
              </w:rPr>
            </w:pPr>
            <w:r>
              <w:rPr>
                <w:sz w:val="22"/>
                <w:szCs w:val="22"/>
                <w:highlight w:val="yellow"/>
                <w:lang w:val="en-US" w:eastAsia="en-US"/>
              </w:rPr>
              <w:t>Propos</w:t>
            </w:r>
            <w:r>
              <w:rPr>
                <w:sz w:val="22"/>
                <w:szCs w:val="22"/>
                <w:lang w:val="en-US" w:eastAsia="en-US"/>
              </w:rPr>
              <w:t xml:space="preserve">al: </w:t>
            </w:r>
            <w:r>
              <w:rPr>
                <w:strike/>
                <w:color w:val="EE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on UL coverage improvements through low UL PAPR waveforms for DFT-s-OFDM are to be handled with high priority in AI 10.2.1.   </w:t>
            </w:r>
          </w:p>
        </w:tc>
      </w:tr>
      <w:tr w:rsidR="002552DC" w14:paraId="122ECDFA" w14:textId="77777777">
        <w:tc>
          <w:tcPr>
            <w:tcW w:w="1838" w:type="dxa"/>
          </w:tcPr>
          <w:p w14:paraId="0C268266" w14:textId="7AA0A617" w:rsidR="002552DC"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3C653854" w14:textId="16929575" w:rsidR="002552DC" w:rsidRDefault="00254536" w:rsidP="00254536">
            <w:pPr>
              <w:tabs>
                <w:tab w:val="left" w:pos="703"/>
              </w:tabs>
              <w:overflowPunct/>
              <w:autoSpaceDE/>
              <w:autoSpaceDN/>
              <w:adjustRightInd/>
              <w:spacing w:after="0"/>
              <w:textAlignment w:val="auto"/>
              <w:rPr>
                <w:rFonts w:eastAsia="游明朝"/>
                <w:sz w:val="20"/>
                <w:szCs w:val="20"/>
                <w:lang w:val="en-US" w:eastAsia="ja-JP"/>
              </w:rPr>
            </w:pPr>
            <w:r w:rsidRPr="00B532D8">
              <w:rPr>
                <w:rFonts w:eastAsia="游明朝"/>
                <w:sz w:val="20"/>
                <w:szCs w:val="20"/>
                <w:lang w:eastAsia="ja-JP"/>
              </w:rPr>
              <w:t>Given that under FDSS SE the PAPR reduction mainly applies to the shared channel while the DMRS PAPR remains unchanged and may even exceed that of the shared channel, we should study and evaluate uplink DM RS sequence designs with lower PAPR that better align with the PAPR reduction achieved for the shared channel.</w:t>
            </w:r>
          </w:p>
        </w:tc>
      </w:tr>
      <w:tr w:rsidR="002552DC" w14:paraId="1BFABC96" w14:textId="77777777">
        <w:tc>
          <w:tcPr>
            <w:tcW w:w="1838" w:type="dxa"/>
          </w:tcPr>
          <w:p w14:paraId="28A0B308" w14:textId="6BD6198A" w:rsidR="002552DC" w:rsidRDefault="00D55B19">
            <w:pPr>
              <w:overflowPunct/>
              <w:autoSpaceDE/>
              <w:autoSpaceDN/>
              <w:adjustRightInd/>
              <w:spacing w:after="0"/>
              <w:textAlignment w:val="auto"/>
              <w:rPr>
                <w:lang w:val="en-US" w:eastAsia="en-US"/>
              </w:rPr>
            </w:pPr>
            <w:r>
              <w:rPr>
                <w:lang w:val="en-US" w:eastAsia="en-US"/>
              </w:rPr>
              <w:t>ETRI</w:t>
            </w:r>
          </w:p>
        </w:tc>
        <w:tc>
          <w:tcPr>
            <w:tcW w:w="7512" w:type="dxa"/>
          </w:tcPr>
          <w:p w14:paraId="38011120" w14:textId="2BB4AC63" w:rsidR="002552DC" w:rsidRDefault="00D55B19">
            <w:pPr>
              <w:overflowPunct/>
              <w:autoSpaceDE/>
              <w:autoSpaceDN/>
              <w:adjustRightInd/>
              <w:spacing w:after="0"/>
              <w:textAlignment w:val="auto"/>
              <w:rPr>
                <w:lang w:val="en-US" w:eastAsia="en-US"/>
              </w:rPr>
            </w:pPr>
            <w:r w:rsidRPr="00D55B19">
              <w:rPr>
                <w:rFonts w:eastAsia="游明朝"/>
                <w:sz w:val="20"/>
                <w:szCs w:val="20"/>
                <w:lang w:eastAsia="ja-JP"/>
              </w:rPr>
              <w:t>Low UL PPAR waveforms for DFT-s-OFDM should include consideration of other waveform candidates, such as AFDM, as potential enhancements or extensions to DFT-s-OFDM</w:t>
            </w:r>
          </w:p>
        </w:tc>
      </w:tr>
      <w:tr w:rsidR="00CC1868" w14:paraId="1F89D4CB" w14:textId="77777777">
        <w:tc>
          <w:tcPr>
            <w:tcW w:w="1838" w:type="dxa"/>
          </w:tcPr>
          <w:p w14:paraId="7D2196A9" w14:textId="42D76C38"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CATT</w:t>
            </w:r>
          </w:p>
        </w:tc>
        <w:tc>
          <w:tcPr>
            <w:tcW w:w="7512" w:type="dxa"/>
          </w:tcPr>
          <w:p w14:paraId="0C9DDF3D" w14:textId="5D5F740A"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Don</w:t>
            </w:r>
            <w:r w:rsidRPr="00F7314F">
              <w:rPr>
                <w:sz w:val="20"/>
                <w:szCs w:val="20"/>
                <w:lang w:val="en-US" w:eastAsia="en-US"/>
              </w:rPr>
              <w:t>’</w:t>
            </w:r>
            <w:r w:rsidRPr="00F7314F">
              <w:rPr>
                <w:rFonts w:hint="eastAsia"/>
                <w:sz w:val="20"/>
                <w:szCs w:val="20"/>
                <w:lang w:val="en-US" w:eastAsia="en-US"/>
              </w:rPr>
              <w:t xml:space="preserve">t set the priorities. </w:t>
            </w:r>
            <w:r>
              <w:rPr>
                <w:rFonts w:eastAsiaTheme="minorEastAsia"/>
                <w:sz w:val="20"/>
                <w:szCs w:val="20"/>
                <w:lang w:val="en-US" w:eastAsia="zh-CN"/>
              </w:rPr>
              <w:t>A</w:t>
            </w:r>
            <w:r>
              <w:rPr>
                <w:rFonts w:eastAsiaTheme="minorEastAsia" w:hint="eastAsia"/>
                <w:sz w:val="20"/>
                <w:szCs w:val="20"/>
                <w:lang w:val="en-US" w:eastAsia="zh-CN"/>
              </w:rPr>
              <w:t>t least CP-OFDM optimization should be considered.</w:t>
            </w:r>
          </w:p>
        </w:tc>
      </w:tr>
    </w:tbl>
    <w:p w14:paraId="05B53AFA" w14:textId="77777777" w:rsidR="002552DC" w:rsidRDefault="002552DC"/>
    <w:p w14:paraId="14A44A63" w14:textId="77777777" w:rsidR="002552DC" w:rsidRPr="00016A42" w:rsidRDefault="00602CED">
      <w:pPr>
        <w:rPr>
          <w:color w:val="BFBFBF" w:themeColor="background1" w:themeShade="BF"/>
        </w:rPr>
      </w:pPr>
      <w:r w:rsidRPr="00016A42">
        <w:rPr>
          <w:color w:val="BFBFBF" w:themeColor="background1" w:themeShade="BF"/>
        </w:rPr>
        <w:t xml:space="preserve">Proposed conclusion 5: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3B2CAF48" w14:textId="77777777">
        <w:tc>
          <w:tcPr>
            <w:tcW w:w="1838" w:type="dxa"/>
          </w:tcPr>
          <w:p w14:paraId="7DC668F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3FB5C3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6AE018E8" w14:textId="77777777">
        <w:tc>
          <w:tcPr>
            <w:tcW w:w="1838" w:type="dxa"/>
          </w:tcPr>
          <w:p w14:paraId="3C4D25F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6B723AA" w14:textId="3E828207"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游明朝" w:hint="eastAsia"/>
                <w:sz w:val="20"/>
                <w:szCs w:val="20"/>
                <w:lang w:val="en-US" w:eastAsia="ja-JP"/>
              </w:rPr>
              <w:t>, Panasonic, KDDI</w:t>
            </w:r>
            <w:r>
              <w:rPr>
                <w:rFonts w:eastAsia="游明朝"/>
                <w:sz w:val="20"/>
                <w:szCs w:val="20"/>
                <w:lang w:val="en-US" w:eastAsia="ja-JP"/>
              </w:rPr>
              <w:t>, Ericsson (comments)</w:t>
            </w:r>
            <w:r>
              <w:rPr>
                <w:rFonts w:hint="eastAsia"/>
                <w:sz w:val="20"/>
                <w:szCs w:val="20"/>
                <w:lang w:val="en-US" w:eastAsia="zh-CN"/>
              </w:rPr>
              <w:t>, CMCC</w:t>
            </w:r>
            <w:r>
              <w:rPr>
                <w:rFonts w:eastAsia="游明朝" w:hint="eastAsia"/>
                <w:sz w:val="20"/>
                <w:szCs w:val="20"/>
                <w:lang w:val="en-US" w:eastAsia="ja-JP"/>
              </w:rPr>
              <w:t>, DOCOMO</w:t>
            </w:r>
            <w:r>
              <w:rPr>
                <w:rFonts w:eastAsia="游明朝"/>
                <w:sz w:val="20"/>
                <w:szCs w:val="20"/>
                <w:lang w:val="en-US" w:eastAsia="ja-JP"/>
              </w:rPr>
              <w:t xml:space="preserve">, Wisig, </w:t>
            </w:r>
            <w:proofErr w:type="spellStart"/>
            <w:proofErr w:type="gramStart"/>
            <w:r>
              <w:rPr>
                <w:rFonts w:eastAsia="游明朝"/>
                <w:sz w:val="20"/>
                <w:szCs w:val="20"/>
                <w:lang w:val="en-US" w:eastAsia="ja-JP"/>
              </w:rPr>
              <w:t>IITH</w:t>
            </w:r>
            <w:r>
              <w:rPr>
                <w:rFonts w:hint="eastAsia"/>
                <w:sz w:val="20"/>
                <w:szCs w:val="20"/>
                <w:lang w:val="en-US" w:eastAsia="zh-CN"/>
              </w:rPr>
              <w:t>,vivo</w:t>
            </w:r>
            <w:proofErr w:type="spellEnd"/>
            <w:proofErr w:type="gramEnd"/>
            <w:r>
              <w:rPr>
                <w:rFonts w:hint="eastAsia"/>
                <w:sz w:val="20"/>
                <w:szCs w:val="20"/>
                <w:lang w:val="en-US" w:eastAsia="zh-CN"/>
              </w:rPr>
              <w:t xml:space="preserve">, </w:t>
            </w:r>
            <w:proofErr w:type="gramStart"/>
            <w:r>
              <w:rPr>
                <w:rFonts w:hint="eastAsia"/>
                <w:sz w:val="20"/>
                <w:szCs w:val="20"/>
                <w:lang w:val="en-US" w:eastAsia="zh-CN"/>
              </w:rPr>
              <w:t>ZTE</w:t>
            </w:r>
            <w:r w:rsidR="00254536">
              <w:rPr>
                <w:rFonts w:eastAsia="Malgun Gothic" w:hint="eastAsia"/>
                <w:sz w:val="20"/>
                <w:szCs w:val="20"/>
                <w:lang w:val="en-US" w:eastAsia="ko-KR"/>
              </w:rPr>
              <w:t>,LGE</w:t>
            </w:r>
            <w:proofErr w:type="gramEnd"/>
            <w:r w:rsidR="00AF63DA">
              <w:rPr>
                <w:rFonts w:eastAsia="Malgun Gothic"/>
                <w:sz w:val="20"/>
                <w:szCs w:val="20"/>
                <w:lang w:val="en-US" w:eastAsia="ko-KR"/>
              </w:rPr>
              <w:t>,PCL</w:t>
            </w:r>
            <w:r w:rsidR="00A316CE">
              <w:rPr>
                <w:rFonts w:eastAsia="Malgun Gothic"/>
                <w:sz w:val="20"/>
                <w:szCs w:val="20"/>
                <w:lang w:val="en-US" w:eastAsia="ko-KR"/>
              </w:rPr>
              <w:t>, IMU</w:t>
            </w:r>
            <w:r w:rsidR="00277DCF">
              <w:rPr>
                <w:rFonts w:eastAsia="Malgun Gothic"/>
                <w:sz w:val="20"/>
                <w:szCs w:val="20"/>
                <w:lang w:val="en-US" w:eastAsia="ko-KR"/>
              </w:rPr>
              <w:t>, Lekha</w:t>
            </w:r>
          </w:p>
        </w:tc>
      </w:tr>
      <w:tr w:rsidR="002552DC" w14:paraId="2F6F82F8" w14:textId="77777777">
        <w:tc>
          <w:tcPr>
            <w:tcW w:w="1838" w:type="dxa"/>
          </w:tcPr>
          <w:p w14:paraId="322868B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34594EF" w14:textId="77777777" w:rsidR="002552DC" w:rsidRDefault="002552DC">
            <w:pPr>
              <w:overflowPunct/>
              <w:autoSpaceDE/>
              <w:autoSpaceDN/>
              <w:adjustRightInd/>
              <w:spacing w:after="0"/>
              <w:textAlignment w:val="auto"/>
              <w:rPr>
                <w:sz w:val="20"/>
                <w:szCs w:val="20"/>
                <w:lang w:val="en-US" w:eastAsia="zh-CN"/>
              </w:rPr>
            </w:pPr>
          </w:p>
        </w:tc>
      </w:tr>
    </w:tbl>
    <w:p w14:paraId="64003E61"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E580A8F" w14:textId="77777777">
        <w:tc>
          <w:tcPr>
            <w:tcW w:w="1838" w:type="dxa"/>
          </w:tcPr>
          <w:p w14:paraId="78660A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DB61BD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7657F9C" w14:textId="77777777">
        <w:tc>
          <w:tcPr>
            <w:tcW w:w="1838" w:type="dxa"/>
          </w:tcPr>
          <w:p w14:paraId="2299F3F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731AA78"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should continue but not necessarily high priority. It is too early in the SI to determine firm priorities of what to study.</w:t>
            </w:r>
          </w:p>
        </w:tc>
      </w:tr>
      <w:tr w:rsidR="002552DC" w14:paraId="1529484B" w14:textId="77777777">
        <w:tc>
          <w:tcPr>
            <w:tcW w:w="1838" w:type="dxa"/>
          </w:tcPr>
          <w:p w14:paraId="2BDD382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60BEDCCB" w14:textId="77777777" w:rsidR="002552DC" w:rsidRDefault="00602CED">
            <w:pPr>
              <w:overflowPunct/>
              <w:autoSpaceDE/>
              <w:autoSpaceDN/>
              <w:adjustRightInd/>
              <w:spacing w:after="0"/>
              <w:textAlignment w:val="auto"/>
              <w:rPr>
                <w:sz w:val="20"/>
                <w:szCs w:val="20"/>
                <w:lang w:val="en-US" w:eastAsia="zh-CN"/>
              </w:rPr>
            </w:pPr>
            <w:r>
              <w:rPr>
                <w:sz w:val="20"/>
                <w:szCs w:val="20"/>
                <w:lang w:eastAsia="zh-CN"/>
              </w:rPr>
              <w:t>In general, multi-rank UL MIMO should be handled with high priority in AI.</w:t>
            </w:r>
          </w:p>
        </w:tc>
      </w:tr>
      <w:tr w:rsidR="002552DC" w14:paraId="3CAD50F8" w14:textId="77777777">
        <w:tc>
          <w:tcPr>
            <w:tcW w:w="1838" w:type="dxa"/>
          </w:tcPr>
          <w:p w14:paraId="6BC711F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Nokia</w:t>
            </w:r>
          </w:p>
        </w:tc>
        <w:tc>
          <w:tcPr>
            <w:tcW w:w="7512" w:type="dxa"/>
          </w:tcPr>
          <w:p w14:paraId="4F098E8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ok to pursue the study, though we don’t consider as highest priority</w:t>
            </w:r>
          </w:p>
        </w:tc>
      </w:tr>
      <w:tr w:rsidR="002552DC" w14:paraId="3BE38081" w14:textId="77777777">
        <w:tc>
          <w:tcPr>
            <w:tcW w:w="1838" w:type="dxa"/>
          </w:tcPr>
          <w:p w14:paraId="60080CF6" w14:textId="77777777" w:rsidR="002552DC" w:rsidRDefault="00602CED">
            <w:pPr>
              <w:overflowPunct/>
              <w:autoSpaceDE/>
              <w:autoSpaceDN/>
              <w:adjustRightInd/>
              <w:spacing w:after="0"/>
              <w:textAlignment w:val="auto"/>
              <w:rPr>
                <w:sz w:val="20"/>
                <w:szCs w:val="20"/>
                <w:lang w:val="en-US" w:eastAsia="zh-CN"/>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2FE6358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2DA02EB2" w14:textId="77777777" w:rsidR="002552DC" w:rsidRDefault="002552DC">
            <w:pPr>
              <w:overflowPunct/>
              <w:autoSpaceDE/>
              <w:autoSpaceDN/>
              <w:adjustRightInd/>
              <w:spacing w:after="0"/>
              <w:textAlignment w:val="auto"/>
              <w:rPr>
                <w:rFonts w:eastAsia="Malgun Gothic"/>
                <w:sz w:val="20"/>
                <w:szCs w:val="20"/>
                <w:lang w:val="en-US" w:eastAsia="ko-KR"/>
              </w:rPr>
            </w:pPr>
          </w:p>
          <w:p w14:paraId="752C3468" w14:textId="77777777" w:rsidR="002552DC" w:rsidRDefault="00602CED">
            <w:pPr>
              <w:overflowPunct/>
              <w:autoSpaceDE/>
              <w:autoSpaceDN/>
              <w:adjustRightInd/>
              <w:spacing w:after="0"/>
              <w:jc w:val="both"/>
              <w:textAlignment w:val="auto"/>
              <w:rPr>
                <w:sz w:val="20"/>
                <w:szCs w:val="20"/>
                <w:lang w:val="en-US" w:eastAsia="zh-CN"/>
              </w:rPr>
            </w:pPr>
            <w:r>
              <w:rPr>
                <w:rFonts w:eastAsia="Malgun Gothic"/>
                <w:sz w:val="20"/>
                <w:szCs w:val="20"/>
                <w:lang w:val="en-US"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2552DC" w14:paraId="3B3D8B3E" w14:textId="77777777">
        <w:tc>
          <w:tcPr>
            <w:tcW w:w="1838" w:type="dxa"/>
          </w:tcPr>
          <w:p w14:paraId="21C59F1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35761B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0F1B92F3" w14:textId="77777777" w:rsidR="002552DC" w:rsidRDefault="002552DC">
            <w:pPr>
              <w:overflowPunct/>
              <w:autoSpaceDE/>
              <w:autoSpaceDN/>
              <w:adjustRightInd/>
              <w:spacing w:after="0"/>
              <w:textAlignment w:val="auto"/>
              <w:rPr>
                <w:sz w:val="20"/>
                <w:szCs w:val="20"/>
                <w:lang w:val="en-US" w:eastAsia="en-US"/>
              </w:rPr>
            </w:pPr>
          </w:p>
          <w:p w14:paraId="2FE11A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2552DC" w14:paraId="48BB37B2" w14:textId="77777777">
              <w:tc>
                <w:tcPr>
                  <w:tcW w:w="7296" w:type="dxa"/>
                </w:tcPr>
                <w:p w14:paraId="69D35EE6" w14:textId="77777777" w:rsidR="002552DC" w:rsidRDefault="00602CED">
                  <w:pPr>
                    <w:snapToGrid w:val="0"/>
                    <w:spacing w:after="120" w:line="259" w:lineRule="auto"/>
                    <w:rPr>
                      <w:sz w:val="20"/>
                      <w:szCs w:val="20"/>
                      <w:highlight w:val="green"/>
                      <w:lang w:val="en-US" w:eastAsia="zh-CN"/>
                    </w:rPr>
                  </w:pPr>
                  <w:r>
                    <w:rPr>
                      <w:sz w:val="20"/>
                      <w:szCs w:val="20"/>
                      <w:highlight w:val="green"/>
                      <w:lang w:val="en-US" w:eastAsia="zh-CN"/>
                    </w:rPr>
                    <w:t>Agreement</w:t>
                  </w:r>
                </w:p>
                <w:p w14:paraId="6CEC851A" w14:textId="77777777" w:rsidR="002552DC" w:rsidRDefault="00602CED">
                  <w:pPr>
                    <w:pStyle w:val="af8"/>
                    <w:numPr>
                      <w:ilvl w:val="0"/>
                      <w:numId w:val="47"/>
                    </w:numPr>
                    <w:overflowPunct/>
                    <w:autoSpaceDE/>
                    <w:autoSpaceDN/>
                    <w:adjustRightInd/>
                    <w:textAlignment w:val="auto"/>
                    <w:rPr>
                      <w:szCs w:val="20"/>
                      <w:lang w:val="en-US" w:eastAsia="en-US"/>
                    </w:rPr>
                  </w:pPr>
                  <w:r>
                    <w:rPr>
                      <w:sz w:val="20"/>
                      <w:szCs w:val="20"/>
                      <w:lang w:val="en-US" w:eastAsia="zh-CN"/>
                    </w:rPr>
                    <w:t xml:space="preserve">Study the evaluation method for evaluating </w:t>
                  </w:r>
                  <w:r>
                    <w:rPr>
                      <w:sz w:val="20"/>
                      <w:szCs w:val="20"/>
                      <w:lang w:val="en-US" w:eastAsia="en-US"/>
                    </w:rPr>
                    <w:t>DFT-s-OFDM</w:t>
                  </w:r>
                  <w:r>
                    <w:rPr>
                      <w:sz w:val="20"/>
                      <w:szCs w:val="20"/>
                      <w:lang w:val="en-US" w:eastAsia="zh-CN"/>
                    </w:rPr>
                    <w:t xml:space="preserve"> for UL</w:t>
                  </w:r>
                  <w:r>
                    <w:rPr>
                      <w:sz w:val="20"/>
                      <w:szCs w:val="20"/>
                      <w:lang w:val="en-US" w:eastAsia="en-US"/>
                    </w:rPr>
                    <w:t xml:space="preserve"> with </w:t>
                  </w:r>
                  <w:r>
                    <w:rPr>
                      <w:sz w:val="20"/>
                      <w:szCs w:val="20"/>
                      <w:lang w:val="en-US" w:eastAsia="zh-CN"/>
                    </w:rPr>
                    <w:t>number of layers</w:t>
                  </w:r>
                  <w:r>
                    <w:rPr>
                      <w:sz w:val="20"/>
                      <w:szCs w:val="20"/>
                      <w:lang w:val="en-US" w:eastAsia="en-US"/>
                    </w:rPr>
                    <w:t xml:space="preserve"> &gt; 1</w:t>
                  </w:r>
                  <w:r>
                    <w:rPr>
                      <w:sz w:val="20"/>
                      <w:szCs w:val="20"/>
                      <w:lang w:val="en-US" w:eastAsia="zh-CN"/>
                    </w:rPr>
                    <w:t>.</w:t>
                  </w:r>
                </w:p>
              </w:tc>
            </w:tr>
          </w:tbl>
          <w:p w14:paraId="51548E3D" w14:textId="77777777" w:rsidR="002552DC" w:rsidRDefault="002552DC">
            <w:pPr>
              <w:overflowPunct/>
              <w:autoSpaceDE/>
              <w:autoSpaceDN/>
              <w:adjustRightInd/>
              <w:spacing w:after="0"/>
              <w:textAlignment w:val="auto"/>
              <w:rPr>
                <w:sz w:val="20"/>
                <w:szCs w:val="20"/>
                <w:lang w:val="en-US" w:eastAsia="en-US"/>
              </w:rPr>
            </w:pPr>
          </w:p>
          <w:p w14:paraId="33E1AD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Further, in RAN1#123 agreed that performance benefit to be evaluated using both link level and system level simulation </w:t>
            </w:r>
            <w:r>
              <w:rPr>
                <w:b/>
                <w:bCs/>
                <w:sz w:val="20"/>
                <w:szCs w:val="20"/>
                <w:u w:val="single"/>
                <w:lang w:val="en-US" w:eastAsia="en-US"/>
              </w:rPr>
              <w:t>with metrics as FFS</w:t>
            </w:r>
            <w:r>
              <w:rPr>
                <w:sz w:val="20"/>
                <w:szCs w:val="20"/>
                <w:lang w:val="en-US" w:eastAsia="en-US"/>
              </w:rPr>
              <w:t xml:space="preserve"> as well as link level and system-level configurations applicable for multi-layer UL waveform study. </w:t>
            </w:r>
          </w:p>
          <w:p w14:paraId="73CBC992" w14:textId="77777777" w:rsidR="002552DC" w:rsidRDefault="002552DC">
            <w:pPr>
              <w:overflowPunct/>
              <w:autoSpaceDE/>
              <w:autoSpaceDN/>
              <w:adjustRightInd/>
              <w:spacing w:after="0"/>
              <w:textAlignment w:val="auto"/>
              <w:rPr>
                <w:sz w:val="20"/>
                <w:szCs w:val="20"/>
                <w:lang w:val="en-US" w:eastAsia="en-US"/>
              </w:rPr>
            </w:pPr>
          </w:p>
          <w:p w14:paraId="6C00CD9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75DBF4E4" w14:textId="77777777" w:rsidR="002552DC" w:rsidRDefault="002552DC">
            <w:pPr>
              <w:overflowPunct/>
              <w:autoSpaceDE/>
              <w:autoSpaceDN/>
              <w:adjustRightInd/>
              <w:spacing w:after="0"/>
              <w:textAlignment w:val="auto"/>
              <w:rPr>
                <w:sz w:val="20"/>
                <w:szCs w:val="20"/>
                <w:lang w:val="en-US" w:eastAsia="en-US"/>
              </w:rPr>
            </w:pPr>
          </w:p>
          <w:p w14:paraId="124EC358" w14:textId="77777777" w:rsidR="002552DC" w:rsidRDefault="00602CED">
            <w:pPr>
              <w:overflowPunct/>
              <w:autoSpaceDE/>
              <w:autoSpaceDN/>
              <w:adjustRightInd/>
              <w:spacing w:after="0"/>
              <w:textAlignment w:val="auto"/>
              <w:rPr>
                <w:sz w:val="20"/>
                <w:szCs w:val="20"/>
                <w:lang w:val="en-US" w:eastAsia="en-US"/>
              </w:rPr>
            </w:pPr>
            <w:proofErr w:type="gramStart"/>
            <w:r>
              <w:rPr>
                <w:sz w:val="20"/>
                <w:szCs w:val="20"/>
                <w:lang w:val="en-US" w:eastAsia="en-US"/>
              </w:rPr>
              <w:t>At least</w:t>
            </w:r>
            <w:proofErr w:type="gramEnd"/>
            <w:r>
              <w:rPr>
                <w:sz w:val="20"/>
                <w:szCs w:val="20"/>
                <w:lang w:val="en-US" w:eastAsia="en-US"/>
              </w:rPr>
              <w:t>, we would like to propose the following revision as a starting point for the discussion:</w:t>
            </w:r>
          </w:p>
          <w:p w14:paraId="72A8CBD3" w14:textId="77777777" w:rsidR="002552DC" w:rsidRDefault="002552DC">
            <w:pPr>
              <w:overflowPunct/>
              <w:autoSpaceDE/>
              <w:autoSpaceDN/>
              <w:adjustRightInd/>
              <w:spacing w:after="0"/>
              <w:textAlignment w:val="auto"/>
              <w:rPr>
                <w:sz w:val="20"/>
                <w:szCs w:val="20"/>
                <w:lang w:val="en-US" w:eastAsia="en-US"/>
              </w:rPr>
            </w:pPr>
          </w:p>
          <w:p w14:paraId="50A05B15" w14:textId="77777777" w:rsidR="002552DC" w:rsidRDefault="00602CED">
            <w:pPr>
              <w:rPr>
                <w:sz w:val="22"/>
                <w:szCs w:val="22"/>
                <w:lang w:val="en-US" w:eastAsia="en-US"/>
              </w:rPr>
            </w:pPr>
            <w:r>
              <w:rPr>
                <w:sz w:val="22"/>
                <w:szCs w:val="22"/>
                <w:highlight w:val="yellow"/>
                <w:lang w:val="en-US" w:eastAsia="en-US"/>
              </w:rPr>
              <w:t>Proposal:</w:t>
            </w:r>
            <w:r>
              <w:rPr>
                <w:sz w:val="22"/>
                <w:szCs w:val="22"/>
                <w:lang w:val="en-US" w:eastAsia="en-US"/>
              </w:rPr>
              <w:t xml:space="preserve"> </w:t>
            </w:r>
            <w:r>
              <w:rPr>
                <w:strike/>
                <w:color w:val="C0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w:t>
            </w:r>
            <w:r>
              <w:rPr>
                <w:strike/>
                <w:color w:val="C00000"/>
                <w:sz w:val="22"/>
                <w:szCs w:val="22"/>
                <w:lang w:val="en-US" w:eastAsia="en-US"/>
              </w:rPr>
              <w:t>on DFT-s-OFDM</w:t>
            </w:r>
            <w:r>
              <w:rPr>
                <w:color w:val="C00000"/>
                <w:sz w:val="22"/>
                <w:szCs w:val="22"/>
                <w:lang w:val="en-US" w:eastAsia="en-US"/>
              </w:rPr>
              <w:t xml:space="preserve"> </w:t>
            </w:r>
            <w:r>
              <w:rPr>
                <w:sz w:val="22"/>
                <w:szCs w:val="22"/>
                <w:lang w:val="en-US" w:eastAsia="en-US"/>
              </w:rPr>
              <w:t xml:space="preserve">for multi-rank UL MIMO are to be handled with high priority in AI 10.2.1.   </w:t>
            </w:r>
          </w:p>
          <w:p w14:paraId="32D3112B" w14:textId="77777777" w:rsidR="002552DC" w:rsidRDefault="00602CED">
            <w:pPr>
              <w:numPr>
                <w:ilvl w:val="0"/>
                <w:numId w:val="48"/>
              </w:numPr>
              <w:overflowPunct/>
              <w:autoSpaceDE/>
              <w:autoSpaceDN/>
              <w:adjustRightInd/>
              <w:spacing w:after="0"/>
              <w:textAlignment w:val="auto"/>
              <w:rPr>
                <w:rFonts w:eastAsia="DengXian"/>
                <w:sz w:val="22"/>
                <w:szCs w:val="22"/>
                <w:lang w:val="en-US" w:eastAsia="zh-CN"/>
              </w:rPr>
            </w:pPr>
            <w:r>
              <w:rPr>
                <w:sz w:val="22"/>
                <w:szCs w:val="22"/>
                <w:lang w:val="en-US" w:eastAsia="zh-CN"/>
              </w:rPr>
              <w:t xml:space="preserve">Performance benefit to be evaluated using </w:t>
            </w:r>
            <w:r>
              <w:rPr>
                <w:rFonts w:eastAsia="DengXian"/>
                <w:sz w:val="22"/>
                <w:szCs w:val="22"/>
                <w:lang w:val="en-US" w:eastAsia="zh-CN"/>
              </w:rPr>
              <w:t xml:space="preserve">both link level and </w:t>
            </w:r>
            <w:r>
              <w:rPr>
                <w:sz w:val="22"/>
                <w:szCs w:val="22"/>
                <w:lang w:val="en-US" w:eastAsia="zh-CN"/>
              </w:rPr>
              <w:t>system level simulation</w:t>
            </w:r>
            <w:r>
              <w:rPr>
                <w:rFonts w:eastAsia="DengXian"/>
                <w:sz w:val="22"/>
                <w:szCs w:val="22"/>
                <w:lang w:val="en-US" w:eastAsia="zh-CN"/>
              </w:rPr>
              <w:t>.</w:t>
            </w:r>
          </w:p>
          <w:p w14:paraId="66465E9C" w14:textId="77777777" w:rsidR="002552DC" w:rsidRDefault="00602CED">
            <w:pPr>
              <w:numPr>
                <w:ilvl w:val="0"/>
                <w:numId w:val="49"/>
              </w:numPr>
              <w:overflowPunct/>
              <w:autoSpaceDE/>
              <w:autoSpaceDN/>
              <w:adjustRightInd/>
              <w:spacing w:after="0"/>
              <w:textAlignment w:val="auto"/>
              <w:rPr>
                <w:rFonts w:eastAsia="DengXian"/>
                <w:sz w:val="22"/>
                <w:szCs w:val="22"/>
                <w:lang w:val="en-US" w:eastAsia="zh-CN"/>
              </w:rPr>
            </w:pPr>
            <w:r>
              <w:rPr>
                <w:rFonts w:eastAsia="DengXian"/>
                <w:sz w:val="22"/>
                <w:szCs w:val="22"/>
                <w:lang w:val="en-US" w:eastAsia="zh-CN"/>
              </w:rPr>
              <w:t>Metrics: link-level user throughput vs. SNR, rank statistics as well as cell-edge (5</w:t>
            </w:r>
            <w:r>
              <w:rPr>
                <w:rFonts w:eastAsia="DengXian"/>
                <w:sz w:val="22"/>
                <w:szCs w:val="22"/>
                <w:vertAlign w:val="superscript"/>
                <w:lang w:val="en-US" w:eastAsia="zh-CN"/>
              </w:rPr>
              <w:t>th</w:t>
            </w:r>
            <w:r>
              <w:rPr>
                <w:rFonts w:eastAsia="DengXian"/>
                <w:sz w:val="22"/>
                <w:szCs w:val="22"/>
                <w:lang w:val="en-US" w:eastAsia="zh-CN"/>
              </w:rPr>
              <w:t xml:space="preserve"> percentile), median (50</w:t>
            </w:r>
            <w:r>
              <w:rPr>
                <w:rFonts w:eastAsia="DengXian"/>
                <w:sz w:val="22"/>
                <w:szCs w:val="22"/>
                <w:vertAlign w:val="superscript"/>
                <w:lang w:val="en-US" w:eastAsia="zh-CN"/>
              </w:rPr>
              <w:t>th</w:t>
            </w:r>
            <w:r>
              <w:rPr>
                <w:rFonts w:eastAsia="DengXian"/>
                <w:sz w:val="22"/>
                <w:szCs w:val="22"/>
                <w:lang w:val="en-US" w:eastAsia="zh-CN"/>
              </w:rPr>
              <w:t xml:space="preserve"> percentile) user throughput, mean user throughput from the user throughput distributions from system-level simulations, etc.</w:t>
            </w:r>
          </w:p>
          <w:p w14:paraId="34A86528" w14:textId="77777777" w:rsidR="002552DC" w:rsidRDefault="002552DC">
            <w:pPr>
              <w:overflowPunct/>
              <w:autoSpaceDE/>
              <w:autoSpaceDN/>
              <w:adjustRightInd/>
              <w:spacing w:after="0"/>
              <w:textAlignment w:val="auto"/>
              <w:rPr>
                <w:sz w:val="20"/>
                <w:szCs w:val="20"/>
                <w:lang w:val="en-US" w:eastAsia="en-US"/>
              </w:rPr>
            </w:pPr>
          </w:p>
        </w:tc>
      </w:tr>
      <w:tr w:rsidR="002552DC" w14:paraId="28EBB67C" w14:textId="77777777">
        <w:tc>
          <w:tcPr>
            <w:tcW w:w="1838" w:type="dxa"/>
          </w:tcPr>
          <w:p w14:paraId="4313AFF3" w14:textId="77777777" w:rsidR="002552DC" w:rsidRDefault="00602CED">
            <w:pPr>
              <w:overflowPunct/>
              <w:autoSpaceDE/>
              <w:autoSpaceDN/>
              <w:adjustRightInd/>
              <w:spacing w:after="0"/>
              <w:textAlignment w:val="auto"/>
              <w:rPr>
                <w:lang w:val="en-US" w:eastAsia="en-US"/>
              </w:rPr>
            </w:pPr>
            <w:r>
              <w:rPr>
                <w:sz w:val="20"/>
                <w:szCs w:val="20"/>
                <w:lang w:val="en-US" w:eastAsia="zh-CN"/>
              </w:rPr>
              <w:t>DOCOMO</w:t>
            </w:r>
          </w:p>
        </w:tc>
        <w:tc>
          <w:tcPr>
            <w:tcW w:w="7512" w:type="dxa"/>
          </w:tcPr>
          <w:p w14:paraId="6551E2BA" w14:textId="77777777" w:rsidR="002552DC" w:rsidRDefault="00602CED">
            <w:pPr>
              <w:rPr>
                <w:sz w:val="20"/>
                <w:szCs w:val="20"/>
                <w:lang w:val="en-US" w:eastAsia="zh-CN"/>
              </w:rPr>
            </w:pPr>
            <w:r>
              <w:rPr>
                <w:rFonts w:eastAsia="Malgun Gothic"/>
                <w:sz w:val="20"/>
                <w:szCs w:val="20"/>
                <w:lang w:val="en-US" w:eastAsia="ko-KR"/>
              </w:rPr>
              <w:t>We support assigning high priority to studies on DFT-s-OFDM for multi-rank UL MIMO.</w:t>
            </w:r>
            <w:r>
              <w:rPr>
                <w:sz w:val="20"/>
                <w:szCs w:val="20"/>
                <w:lang w:val="en-US" w:eastAsia="zh-CN"/>
              </w:rPr>
              <w:t xml:space="preserve"> </w:t>
            </w:r>
          </w:p>
          <w:p w14:paraId="1173F787" w14:textId="77777777" w:rsidR="002552DC" w:rsidRDefault="00602CED">
            <w:pPr>
              <w:overflowPunct/>
              <w:autoSpaceDE/>
              <w:autoSpaceDN/>
              <w:adjustRightInd/>
              <w:spacing w:after="0"/>
              <w:textAlignment w:val="auto"/>
              <w:rPr>
                <w:lang w:val="en-US" w:eastAsia="en-US"/>
              </w:rPr>
            </w:pPr>
            <w:r>
              <w:rPr>
                <w:sz w:val="20"/>
                <w:szCs w:val="20"/>
                <w:lang w:val="en-US" w:eastAsia="zh-CN"/>
              </w:rPr>
              <w:t>Although RAN1 #123 has agreed on most of the link-level and system-level evaluation configurations, certain aspects still require further clarification—such as whether Release 18 DWS is enabled or disabled, and the UE precoding assumptions, etc.</w:t>
            </w:r>
          </w:p>
        </w:tc>
      </w:tr>
      <w:tr w:rsidR="002552DC" w14:paraId="6E68A66C" w14:textId="77777777">
        <w:tc>
          <w:tcPr>
            <w:tcW w:w="1838" w:type="dxa"/>
          </w:tcPr>
          <w:p w14:paraId="75C46E9D" w14:textId="77777777" w:rsidR="002552DC" w:rsidRDefault="00602CED">
            <w:pPr>
              <w:overflowPunct/>
              <w:autoSpaceDE/>
              <w:autoSpaceDN/>
              <w:adjustRightInd/>
              <w:spacing w:after="0"/>
              <w:textAlignment w:val="auto"/>
              <w:rPr>
                <w:lang w:val="en-US" w:eastAsia="ja-JP"/>
              </w:rPr>
            </w:pPr>
            <w:r>
              <w:rPr>
                <w:rFonts w:hint="eastAsia"/>
                <w:sz w:val="20"/>
                <w:szCs w:val="20"/>
                <w:lang w:val="en-US" w:eastAsia="zh-CN"/>
              </w:rPr>
              <w:t>ZTE</w:t>
            </w:r>
          </w:p>
        </w:tc>
        <w:tc>
          <w:tcPr>
            <w:tcW w:w="7512" w:type="dxa"/>
          </w:tcPr>
          <w:p w14:paraId="0BD46663" w14:textId="77777777" w:rsidR="002552DC" w:rsidRDefault="00602CED">
            <w:pPr>
              <w:overflowPunct/>
              <w:autoSpaceDE/>
              <w:autoSpaceDN/>
              <w:adjustRightInd/>
              <w:spacing w:after="0"/>
              <w:textAlignment w:val="auto"/>
              <w:rPr>
                <w:lang w:val="en-US" w:eastAsia="ja-JP"/>
              </w:rPr>
            </w:pPr>
            <w:r>
              <w:rPr>
                <w:sz w:val="20"/>
                <w:szCs w:val="20"/>
                <w:lang w:val="en-US" w:eastAsia="en-US"/>
              </w:rPr>
              <w:t>The study of multi-rank UL MIMO should continue, but with a lower priority compared to Low PAPR schemes.</w:t>
            </w:r>
          </w:p>
        </w:tc>
      </w:tr>
    </w:tbl>
    <w:p w14:paraId="3FC581DC" w14:textId="77777777" w:rsidR="002552DC" w:rsidRDefault="002552DC"/>
    <w:p w14:paraId="17139BE2" w14:textId="77777777" w:rsidR="002552DC" w:rsidRDefault="002552DC"/>
    <w:p w14:paraId="664FE11A" w14:textId="77777777" w:rsidR="002552DC" w:rsidRDefault="002552DC"/>
    <w:p w14:paraId="217B7E89" w14:textId="77777777" w:rsidR="002552DC" w:rsidRDefault="002552DC"/>
    <w:p w14:paraId="19B20A50" w14:textId="77777777" w:rsidR="002552DC" w:rsidRDefault="002552DC"/>
    <w:p w14:paraId="5E426FE9" w14:textId="77777777" w:rsidR="002552DC" w:rsidRDefault="00602CED">
      <w:r>
        <w:t xml:space="preserve">Question 1: Where do you think RAN1 should focus </w:t>
      </w:r>
      <w:proofErr w:type="gramStart"/>
      <w:r>
        <w:t>it’s</w:t>
      </w:r>
      <w:proofErr w:type="gramEnd"/>
      <w:r>
        <w:t xml:space="preserve"> further studies?</w:t>
      </w:r>
    </w:p>
    <w:p w14:paraId="35CC171C" w14:textId="77777777" w:rsidR="002552DC" w:rsidRDefault="00602CED">
      <w:r>
        <w:t xml:space="preserve"> </w:t>
      </w:r>
    </w:p>
    <w:tbl>
      <w:tblPr>
        <w:tblStyle w:val="TableGrid4"/>
        <w:tblW w:w="0" w:type="auto"/>
        <w:tblLook w:val="04A0" w:firstRow="1" w:lastRow="0" w:firstColumn="1" w:lastColumn="0" w:noHBand="0" w:noVBand="1"/>
      </w:tblPr>
      <w:tblGrid>
        <w:gridCol w:w="2830"/>
        <w:gridCol w:w="1191"/>
        <w:gridCol w:w="5387"/>
      </w:tblGrid>
      <w:tr w:rsidR="002552DC" w14:paraId="55C22A16" w14:textId="77777777">
        <w:tc>
          <w:tcPr>
            <w:tcW w:w="2830" w:type="dxa"/>
          </w:tcPr>
          <w:p w14:paraId="719F62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 xml:space="preserve">Waveform </w:t>
            </w:r>
          </w:p>
        </w:tc>
        <w:tc>
          <w:tcPr>
            <w:tcW w:w="1191" w:type="dxa"/>
          </w:tcPr>
          <w:p w14:paraId="0A8D77C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Priority</w:t>
            </w:r>
          </w:p>
        </w:tc>
        <w:tc>
          <w:tcPr>
            <w:tcW w:w="5387" w:type="dxa"/>
          </w:tcPr>
          <w:p w14:paraId="7039000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21A4CD4" w14:textId="77777777">
        <w:tc>
          <w:tcPr>
            <w:tcW w:w="2830" w:type="dxa"/>
            <w:vMerge w:val="restart"/>
          </w:tcPr>
          <w:p w14:paraId="14D5746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Coverage</w:t>
            </w:r>
            <w:r>
              <w:rPr>
                <w:sz w:val="20"/>
                <w:szCs w:val="20"/>
                <w:lang w:val="en-US" w:eastAsia="en-US"/>
              </w:rPr>
              <w:t xml:space="preserve"> improvement (or low PAPR) for </w:t>
            </w:r>
            <w:r>
              <w:rPr>
                <w:b/>
                <w:bCs/>
                <w:sz w:val="20"/>
                <w:szCs w:val="20"/>
                <w:lang w:val="en-US" w:eastAsia="en-US"/>
              </w:rPr>
              <w:t>CP-OFDM UL</w:t>
            </w:r>
            <w:r>
              <w:rPr>
                <w:sz w:val="20"/>
                <w:szCs w:val="20"/>
                <w:lang w:val="en-US" w:eastAsia="en-US"/>
              </w:rPr>
              <w:t xml:space="preserve"> </w:t>
            </w:r>
            <w:r>
              <w:rPr>
                <w:sz w:val="20"/>
                <w:szCs w:val="20"/>
                <w:lang w:val="en-US" w:eastAsia="en-US"/>
              </w:rPr>
              <w:br/>
              <w:t>(e.g. modulation mapping for CP-OFDM)</w:t>
            </w:r>
          </w:p>
        </w:tc>
        <w:tc>
          <w:tcPr>
            <w:tcW w:w="1191" w:type="dxa"/>
          </w:tcPr>
          <w:p w14:paraId="5BE0125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3E2BD1BE" w14:textId="12AC2864"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roofErr w:type="gramStart"/>
            <w:r>
              <w:rPr>
                <w:sz w:val="20"/>
                <w:szCs w:val="20"/>
                <w:lang w:val="en-US" w:eastAsia="zh-CN"/>
              </w:rPr>
              <w:t xml:space="preserve">, </w:t>
            </w:r>
            <w:r>
              <w:rPr>
                <w:rFonts w:eastAsia="游明朝"/>
                <w:sz w:val="20"/>
                <w:szCs w:val="20"/>
                <w:lang w:val="en-US" w:eastAsia="ja-JP"/>
              </w:rPr>
              <w:t>,</w:t>
            </w:r>
            <w:proofErr w:type="gramEnd"/>
            <w:r>
              <w:rPr>
                <w:rFonts w:eastAsia="游明朝"/>
                <w:sz w:val="20"/>
                <w:szCs w:val="20"/>
                <w:lang w:val="en-US" w:eastAsia="ja-JP"/>
              </w:rPr>
              <w:t xml:space="preserve"> Wisig, </w:t>
            </w:r>
            <w:proofErr w:type="spellStart"/>
            <w:proofErr w:type="gramStart"/>
            <w:r>
              <w:rPr>
                <w:rFonts w:eastAsia="游明朝"/>
                <w:sz w:val="20"/>
                <w:szCs w:val="20"/>
                <w:lang w:val="en-US" w:eastAsia="ja-JP"/>
              </w:rPr>
              <w:t>IITH</w:t>
            </w:r>
            <w:r>
              <w:rPr>
                <w:rFonts w:hint="eastAsia"/>
                <w:sz w:val="20"/>
                <w:szCs w:val="20"/>
                <w:lang w:val="en-US" w:eastAsia="zh-CN"/>
              </w:rPr>
              <w:t>,vivo</w:t>
            </w:r>
            <w:proofErr w:type="gramEnd"/>
            <w:r>
              <w:rPr>
                <w:rFonts w:eastAsia="SimSun" w:hint="eastAsia"/>
                <w:sz w:val="20"/>
                <w:szCs w:val="20"/>
                <w:lang w:val="en-US" w:eastAsia="zh-CN"/>
              </w:rPr>
              <w:t>,</w:t>
            </w:r>
            <w:proofErr w:type="gramStart"/>
            <w:r>
              <w:rPr>
                <w:rFonts w:hint="eastAsia"/>
                <w:sz w:val="20"/>
                <w:szCs w:val="20"/>
                <w:lang w:val="en-US" w:eastAsia="zh-CN"/>
              </w:rPr>
              <w:t>ZTE</w:t>
            </w:r>
            <w:r w:rsidR="00AF63DA">
              <w:rPr>
                <w:sz w:val="20"/>
                <w:szCs w:val="20"/>
                <w:lang w:val="en-US" w:eastAsia="zh-CN"/>
              </w:rPr>
              <w:t>,PCL</w:t>
            </w:r>
            <w:proofErr w:type="spellEnd"/>
            <w:proofErr w:type="gramEnd"/>
            <w:r w:rsidR="00A316CE">
              <w:rPr>
                <w:sz w:val="20"/>
                <w:szCs w:val="20"/>
                <w:lang w:val="en-US" w:eastAsia="zh-CN"/>
              </w:rPr>
              <w:t xml:space="preserve"> , IMU</w:t>
            </w:r>
            <w:r w:rsidR="00CC1868">
              <w:rPr>
                <w:sz w:val="20"/>
                <w:szCs w:val="20"/>
                <w:lang w:val="en-US" w:eastAsia="zh-CN"/>
              </w:rPr>
              <w:t>, CATT</w:t>
            </w:r>
          </w:p>
        </w:tc>
      </w:tr>
      <w:tr w:rsidR="002552DC" w14:paraId="3445E7F6" w14:textId="77777777">
        <w:tc>
          <w:tcPr>
            <w:tcW w:w="2830" w:type="dxa"/>
            <w:vMerge/>
          </w:tcPr>
          <w:p w14:paraId="36021C96"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A0F697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0C4E5600" w14:textId="500BD167" w:rsidR="002552DC" w:rsidRDefault="00602CED">
            <w:pPr>
              <w:overflowPunct/>
              <w:autoSpaceDE/>
              <w:autoSpaceDN/>
              <w:adjustRightInd/>
              <w:spacing w:after="0"/>
              <w:textAlignment w:val="auto"/>
              <w:rPr>
                <w:rFonts w:eastAsia="游明朝"/>
                <w:sz w:val="20"/>
                <w:szCs w:val="20"/>
                <w:lang w:val="en-US" w:eastAsia="ja-JP"/>
              </w:rPr>
            </w:pPr>
            <w:r>
              <w:rPr>
                <w:rFonts w:eastAsia="游明朝" w:hint="eastAsia"/>
                <w:sz w:val="20"/>
                <w:szCs w:val="20"/>
                <w:lang w:val="en-US" w:eastAsia="ja-JP"/>
              </w:rPr>
              <w:t>Panasonic</w:t>
            </w:r>
            <w:r w:rsidR="00277DCF">
              <w:rPr>
                <w:rFonts w:eastAsia="游明朝"/>
                <w:sz w:val="20"/>
                <w:szCs w:val="20"/>
                <w:lang w:val="en-US" w:eastAsia="ja-JP"/>
              </w:rPr>
              <w:t>, Lekha</w:t>
            </w:r>
          </w:p>
        </w:tc>
      </w:tr>
      <w:tr w:rsidR="002552DC" w14:paraId="0411712F" w14:textId="77777777">
        <w:tc>
          <w:tcPr>
            <w:tcW w:w="2830" w:type="dxa"/>
            <w:vMerge/>
          </w:tcPr>
          <w:p w14:paraId="78E0976A"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B1DAF8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1CE47962" w14:textId="2E350250" w:rsidR="002552DC" w:rsidRDefault="00602CED">
            <w:pPr>
              <w:overflowPunct/>
              <w:autoSpaceDE/>
              <w:autoSpaceDN/>
              <w:adjustRightInd/>
              <w:spacing w:after="0"/>
              <w:textAlignment w:val="auto"/>
              <w:rPr>
                <w:rFonts w:eastAsia="游明朝"/>
                <w:sz w:val="20"/>
                <w:szCs w:val="20"/>
                <w:lang w:val="en-US" w:eastAsia="ja-JP"/>
              </w:rPr>
            </w:pP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游明朝" w:hint="eastAsia"/>
                <w:sz w:val="20"/>
                <w:szCs w:val="20"/>
                <w:lang w:val="en-US" w:eastAsia="ja-JP"/>
              </w:rPr>
              <w:t>, DOCOMO</w:t>
            </w:r>
            <w:r>
              <w:rPr>
                <w:rFonts w:eastAsia="游明朝"/>
                <w:sz w:val="20"/>
                <w:szCs w:val="20"/>
                <w:lang w:val="en-US" w:eastAsia="ja-JP"/>
              </w:rPr>
              <w:t>, Xiaomi</w:t>
            </w:r>
            <w:r w:rsidR="00AC334F">
              <w:rPr>
                <w:rFonts w:eastAsia="游明朝"/>
                <w:sz w:val="20"/>
                <w:szCs w:val="20"/>
                <w:lang w:val="en-US" w:eastAsia="ja-JP"/>
              </w:rPr>
              <w:t>, Nokia</w:t>
            </w:r>
          </w:p>
        </w:tc>
      </w:tr>
      <w:tr w:rsidR="002552DC" w14:paraId="05E717A5" w14:textId="77777777">
        <w:tc>
          <w:tcPr>
            <w:tcW w:w="2830" w:type="dxa"/>
            <w:vMerge w:val="restart"/>
          </w:tcPr>
          <w:p w14:paraId="2C2FBD9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Coverage</w:t>
            </w:r>
            <w:r>
              <w:rPr>
                <w:sz w:val="20"/>
                <w:szCs w:val="20"/>
                <w:lang w:val="en-US" w:eastAsia="en-US"/>
              </w:rPr>
              <w:t xml:space="preserve"> improvement for </w:t>
            </w:r>
            <w:r>
              <w:rPr>
                <w:b/>
                <w:bCs/>
                <w:sz w:val="20"/>
                <w:szCs w:val="20"/>
                <w:lang w:val="en-US" w:eastAsia="en-US"/>
              </w:rPr>
              <w:t>CP-OFDM DL</w:t>
            </w:r>
            <w:r>
              <w:rPr>
                <w:sz w:val="20"/>
                <w:szCs w:val="20"/>
                <w:lang w:val="en-US" w:eastAsia="en-US"/>
              </w:rPr>
              <w:t xml:space="preserve"> </w:t>
            </w:r>
            <w:r>
              <w:rPr>
                <w:sz w:val="20"/>
                <w:szCs w:val="20"/>
                <w:lang w:val="en-US" w:eastAsia="en-US"/>
              </w:rPr>
              <w:br/>
              <w:t>(e.g. Tone Reservation)</w:t>
            </w:r>
          </w:p>
        </w:tc>
        <w:tc>
          <w:tcPr>
            <w:tcW w:w="1191" w:type="dxa"/>
          </w:tcPr>
          <w:p w14:paraId="3E8A09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50AC87EB" w14:textId="24A8AC15"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proofErr w:type="gramStart"/>
            <w:r>
              <w:rPr>
                <w:sz w:val="20"/>
                <w:szCs w:val="20"/>
                <w:lang w:val="en-US" w:eastAsia="zh-CN"/>
              </w:rPr>
              <w:t>Shef</w:t>
            </w:r>
            <w:r>
              <w:rPr>
                <w:rFonts w:eastAsia="SimSun" w:hint="eastAsia"/>
                <w:sz w:val="20"/>
                <w:szCs w:val="20"/>
                <w:lang w:val="en-US" w:eastAsia="zh-CN"/>
              </w:rPr>
              <w:t>,</w:t>
            </w:r>
            <w:r>
              <w:rPr>
                <w:rFonts w:hint="eastAsia"/>
                <w:sz w:val="20"/>
                <w:szCs w:val="20"/>
                <w:lang w:val="en-US" w:eastAsia="zh-CN"/>
              </w:rPr>
              <w:t>ZTE</w:t>
            </w:r>
            <w:proofErr w:type="spellEnd"/>
            <w:proofErr w:type="gramEnd"/>
            <w:r w:rsidR="00A316CE">
              <w:rPr>
                <w:sz w:val="20"/>
                <w:szCs w:val="20"/>
                <w:lang w:val="en-US" w:eastAsia="zh-CN"/>
              </w:rPr>
              <w:t>, IMU</w:t>
            </w:r>
            <w:r w:rsidR="00277DCF">
              <w:rPr>
                <w:sz w:val="20"/>
                <w:szCs w:val="20"/>
                <w:lang w:val="en-US" w:eastAsia="zh-CN"/>
              </w:rPr>
              <w:t>, Lekha</w:t>
            </w:r>
          </w:p>
        </w:tc>
      </w:tr>
      <w:tr w:rsidR="002552DC" w14:paraId="0BC8BF5A" w14:textId="77777777">
        <w:tc>
          <w:tcPr>
            <w:tcW w:w="2830" w:type="dxa"/>
            <w:vMerge/>
          </w:tcPr>
          <w:p w14:paraId="0D82BD2E" w14:textId="77777777" w:rsidR="002552DC" w:rsidRDefault="002552DC">
            <w:pPr>
              <w:overflowPunct/>
              <w:autoSpaceDE/>
              <w:autoSpaceDN/>
              <w:adjustRightInd/>
              <w:spacing w:after="0"/>
              <w:textAlignment w:val="auto"/>
              <w:rPr>
                <w:lang w:val="en-US" w:eastAsia="en-US"/>
              </w:rPr>
            </w:pPr>
          </w:p>
        </w:tc>
        <w:tc>
          <w:tcPr>
            <w:tcW w:w="1191" w:type="dxa"/>
          </w:tcPr>
          <w:p w14:paraId="6BA055F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10DDC4A" w14:textId="77777777" w:rsidR="002552DC" w:rsidRDefault="002552DC">
            <w:pPr>
              <w:overflowPunct/>
              <w:autoSpaceDE/>
              <w:autoSpaceDN/>
              <w:adjustRightInd/>
              <w:spacing w:after="0"/>
              <w:textAlignment w:val="auto"/>
              <w:rPr>
                <w:sz w:val="20"/>
                <w:szCs w:val="20"/>
                <w:lang w:val="en-US" w:eastAsia="zh-CN"/>
              </w:rPr>
            </w:pPr>
          </w:p>
        </w:tc>
      </w:tr>
      <w:tr w:rsidR="002552DC" w14:paraId="54ADA644" w14:textId="77777777">
        <w:tc>
          <w:tcPr>
            <w:tcW w:w="2830" w:type="dxa"/>
            <w:vMerge/>
          </w:tcPr>
          <w:p w14:paraId="2F61A994" w14:textId="77777777" w:rsidR="002552DC" w:rsidRDefault="002552DC">
            <w:pPr>
              <w:overflowPunct/>
              <w:autoSpaceDE/>
              <w:autoSpaceDN/>
              <w:adjustRightInd/>
              <w:spacing w:after="0"/>
              <w:textAlignment w:val="auto"/>
              <w:rPr>
                <w:lang w:val="en-US" w:eastAsia="en-US"/>
              </w:rPr>
            </w:pPr>
          </w:p>
        </w:tc>
        <w:tc>
          <w:tcPr>
            <w:tcW w:w="1191" w:type="dxa"/>
          </w:tcPr>
          <w:p w14:paraId="50B3557D"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AE37F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w:t>
            </w:r>
            <w:r>
              <w:rPr>
                <w:rFonts w:eastAsia="游明朝"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游明朝" w:hint="eastAsia"/>
                <w:sz w:val="20"/>
                <w:szCs w:val="20"/>
                <w:lang w:val="en-US" w:eastAsia="ja-JP"/>
              </w:rPr>
              <w:t>, DOCOMO</w:t>
            </w:r>
            <w:r>
              <w:rPr>
                <w:rFonts w:eastAsia="游明朝"/>
                <w:sz w:val="20"/>
                <w:szCs w:val="20"/>
                <w:lang w:val="en-US" w:eastAsia="ja-JP"/>
              </w:rPr>
              <w:t>,</w:t>
            </w:r>
            <w:r>
              <w:rPr>
                <w:rFonts w:hint="eastAsia"/>
                <w:sz w:val="20"/>
                <w:szCs w:val="20"/>
                <w:lang w:val="en-US" w:eastAsia="zh-CN"/>
              </w:rPr>
              <w:t xml:space="preserve"> </w:t>
            </w:r>
            <w:r>
              <w:rPr>
                <w:rFonts w:eastAsia="游明朝"/>
                <w:sz w:val="20"/>
                <w:szCs w:val="20"/>
                <w:lang w:val="en-US" w:eastAsia="ja-JP"/>
              </w:rPr>
              <w:t>Xiaomi</w:t>
            </w:r>
            <w:r>
              <w:rPr>
                <w:rFonts w:hint="eastAsia"/>
                <w:sz w:val="20"/>
                <w:szCs w:val="20"/>
                <w:lang w:val="en-US" w:eastAsia="zh-CN"/>
              </w:rPr>
              <w:t>, vivo</w:t>
            </w:r>
          </w:p>
        </w:tc>
      </w:tr>
      <w:tr w:rsidR="002552DC" w14:paraId="704B980C" w14:textId="77777777">
        <w:tc>
          <w:tcPr>
            <w:tcW w:w="2830" w:type="dxa"/>
            <w:vMerge w:val="restart"/>
          </w:tcPr>
          <w:p w14:paraId="24D05C24"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Mobility</w:t>
            </w:r>
            <w:r>
              <w:rPr>
                <w:sz w:val="20"/>
                <w:szCs w:val="20"/>
                <w:lang w:val="en-US" w:eastAsia="en-US"/>
              </w:rPr>
              <w:t xml:space="preserve"> enhancements (e.g.</w:t>
            </w:r>
            <w:r>
              <w:rPr>
                <w:lang w:val="en-US" w:eastAsia="en-US"/>
              </w:rPr>
              <w:t xml:space="preserve"> </w:t>
            </w:r>
            <w:r>
              <w:rPr>
                <w:sz w:val="20"/>
                <w:szCs w:val="20"/>
                <w:lang w:val="en-US" w:eastAsia="en-US"/>
              </w:rPr>
              <w:t xml:space="preserve">DFT-s-OFDM with enhanced time domain resource multiplexing) </w:t>
            </w:r>
          </w:p>
        </w:tc>
        <w:tc>
          <w:tcPr>
            <w:tcW w:w="1191" w:type="dxa"/>
          </w:tcPr>
          <w:p w14:paraId="686B97F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02B18BC4" w14:textId="451FB619"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Pr>
                <w:rFonts w:eastAsia="游明朝"/>
                <w:sz w:val="20"/>
                <w:szCs w:val="20"/>
                <w:lang w:val="en-US" w:eastAsia="ja-JP"/>
              </w:rPr>
              <w:t xml:space="preserve">, Wisig, </w:t>
            </w:r>
            <w:proofErr w:type="gramStart"/>
            <w:r>
              <w:rPr>
                <w:rFonts w:eastAsia="游明朝"/>
                <w:sz w:val="20"/>
                <w:szCs w:val="20"/>
                <w:lang w:val="en-US" w:eastAsia="ja-JP"/>
              </w:rPr>
              <w:t>IITH</w:t>
            </w:r>
            <w:r>
              <w:rPr>
                <w:rFonts w:eastAsia="SimSun" w:hint="eastAsia"/>
                <w:sz w:val="20"/>
                <w:szCs w:val="20"/>
                <w:lang w:val="en-US" w:eastAsia="zh-CN"/>
              </w:rPr>
              <w:t>,</w:t>
            </w:r>
            <w:r>
              <w:rPr>
                <w:rFonts w:hint="eastAsia"/>
                <w:sz w:val="20"/>
                <w:szCs w:val="20"/>
                <w:lang w:val="en-US" w:eastAsia="zh-CN"/>
              </w:rPr>
              <w:t>ZTE</w:t>
            </w:r>
            <w:proofErr w:type="gramEnd"/>
            <w:r w:rsidR="00AF63DA">
              <w:rPr>
                <w:sz w:val="20"/>
                <w:szCs w:val="20"/>
                <w:lang w:val="en-US" w:eastAsia="zh-CN"/>
              </w:rPr>
              <w:t>,PCL</w:t>
            </w:r>
            <w:r w:rsidR="00A316CE">
              <w:rPr>
                <w:sz w:val="20"/>
                <w:szCs w:val="20"/>
                <w:lang w:val="en-US" w:eastAsia="zh-CN"/>
              </w:rPr>
              <w:t>, IMU</w:t>
            </w:r>
            <w:r w:rsidR="00CC1868">
              <w:rPr>
                <w:sz w:val="20"/>
                <w:szCs w:val="20"/>
                <w:lang w:val="en-US" w:eastAsia="zh-CN"/>
              </w:rPr>
              <w:t>, CATT</w:t>
            </w:r>
            <w:r w:rsidR="00277DCF">
              <w:rPr>
                <w:sz w:val="20"/>
                <w:szCs w:val="20"/>
                <w:lang w:val="en-US" w:eastAsia="zh-CN"/>
              </w:rPr>
              <w:t>, Lekha</w:t>
            </w:r>
          </w:p>
        </w:tc>
      </w:tr>
      <w:tr w:rsidR="002552DC" w14:paraId="043BBE8E" w14:textId="77777777">
        <w:tc>
          <w:tcPr>
            <w:tcW w:w="2830" w:type="dxa"/>
            <w:vMerge/>
          </w:tcPr>
          <w:p w14:paraId="1F14E6E5" w14:textId="77777777" w:rsidR="002552DC" w:rsidRDefault="002552DC">
            <w:pPr>
              <w:overflowPunct/>
              <w:autoSpaceDE/>
              <w:autoSpaceDN/>
              <w:adjustRightInd/>
              <w:spacing w:after="0"/>
              <w:textAlignment w:val="auto"/>
              <w:rPr>
                <w:lang w:val="en-US" w:eastAsia="en-US"/>
              </w:rPr>
            </w:pPr>
          </w:p>
        </w:tc>
        <w:tc>
          <w:tcPr>
            <w:tcW w:w="1191" w:type="dxa"/>
          </w:tcPr>
          <w:p w14:paraId="7FEAA432"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67AA1D8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r>
              <w:rPr>
                <w:rFonts w:hint="eastAsia"/>
                <w:sz w:val="20"/>
                <w:szCs w:val="20"/>
                <w:lang w:val="en-US" w:eastAsia="zh-CN"/>
              </w:rPr>
              <w:t>, CMCC</w:t>
            </w:r>
          </w:p>
        </w:tc>
      </w:tr>
      <w:tr w:rsidR="002552DC" w14:paraId="38B50617" w14:textId="77777777">
        <w:tc>
          <w:tcPr>
            <w:tcW w:w="2830" w:type="dxa"/>
            <w:vMerge/>
          </w:tcPr>
          <w:p w14:paraId="030A0064" w14:textId="77777777" w:rsidR="002552DC" w:rsidRDefault="002552DC">
            <w:pPr>
              <w:overflowPunct/>
              <w:autoSpaceDE/>
              <w:autoSpaceDN/>
              <w:adjustRightInd/>
              <w:spacing w:after="0"/>
              <w:textAlignment w:val="auto"/>
              <w:rPr>
                <w:lang w:val="en-US" w:eastAsia="en-US"/>
              </w:rPr>
            </w:pPr>
          </w:p>
        </w:tc>
        <w:tc>
          <w:tcPr>
            <w:tcW w:w="1191" w:type="dxa"/>
          </w:tcPr>
          <w:p w14:paraId="31BDB5A6"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55EE79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游明朝" w:hint="eastAsia"/>
                <w:sz w:val="20"/>
                <w:szCs w:val="20"/>
                <w:lang w:val="en-US" w:eastAsia="ja-JP"/>
              </w:rPr>
              <w:t>, Panasonic</w:t>
            </w:r>
            <w:r>
              <w:rPr>
                <w:rFonts w:eastAsia="Malgun Gothic"/>
                <w:sz w:val="20"/>
                <w:szCs w:val="20"/>
                <w:lang w:val="en-US" w:eastAsia="ko-KR"/>
              </w:rPr>
              <w:t>, Ericsson</w:t>
            </w:r>
            <w:r>
              <w:rPr>
                <w:rFonts w:eastAsia="游明朝" w:hint="eastAsia"/>
                <w:sz w:val="20"/>
                <w:szCs w:val="20"/>
                <w:lang w:val="en-US" w:eastAsia="ja-JP"/>
              </w:rPr>
              <w:t>, DOCOMO</w:t>
            </w:r>
            <w:r>
              <w:rPr>
                <w:rFonts w:eastAsia="游明朝"/>
                <w:sz w:val="20"/>
                <w:szCs w:val="20"/>
                <w:lang w:val="en-US" w:eastAsia="ja-JP"/>
              </w:rPr>
              <w:t xml:space="preserve">, </w:t>
            </w:r>
            <w:proofErr w:type="spellStart"/>
            <w:proofErr w:type="gramStart"/>
            <w:r>
              <w:rPr>
                <w:rFonts w:eastAsia="游明朝"/>
                <w:sz w:val="20"/>
                <w:szCs w:val="20"/>
                <w:lang w:val="en-US" w:eastAsia="ja-JP"/>
              </w:rPr>
              <w:t>Xiaomi</w:t>
            </w:r>
            <w:r>
              <w:rPr>
                <w:rFonts w:hint="eastAsia"/>
                <w:sz w:val="20"/>
                <w:szCs w:val="20"/>
                <w:lang w:val="en-US" w:eastAsia="zh-CN"/>
              </w:rPr>
              <w:t>,vivo</w:t>
            </w:r>
            <w:proofErr w:type="spellEnd"/>
            <w:proofErr w:type="gramEnd"/>
          </w:p>
        </w:tc>
      </w:tr>
      <w:tr w:rsidR="002552DC" w14:paraId="176B65B2" w14:textId="77777777">
        <w:tc>
          <w:tcPr>
            <w:tcW w:w="2830" w:type="dxa"/>
            <w:vMerge w:val="restart"/>
          </w:tcPr>
          <w:p w14:paraId="13B782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Additional </w:t>
            </w:r>
            <w:r>
              <w:rPr>
                <w:b/>
                <w:bCs/>
                <w:sz w:val="20"/>
                <w:szCs w:val="20"/>
                <w:lang w:val="en-US" w:eastAsia="en-US"/>
              </w:rPr>
              <w:t>new waveforms for Coverage</w:t>
            </w:r>
            <w:r>
              <w:rPr>
                <w:sz w:val="20"/>
                <w:szCs w:val="20"/>
                <w:lang w:val="en-US" w:eastAsia="en-US"/>
              </w:rPr>
              <w:t xml:space="preserve"> (other than CP-OFDM/DFT-s-OFDM, e.g. GMSK) </w:t>
            </w:r>
          </w:p>
        </w:tc>
        <w:tc>
          <w:tcPr>
            <w:tcW w:w="1191" w:type="dxa"/>
          </w:tcPr>
          <w:p w14:paraId="021F5319"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6C38FAC" w14:textId="3BE6A357" w:rsidR="002552DC" w:rsidRDefault="00602CED">
            <w:pPr>
              <w:overflowPunct/>
              <w:autoSpaceDE/>
              <w:autoSpaceDN/>
              <w:adjustRightInd/>
              <w:spacing w:after="0"/>
              <w:textAlignment w:val="auto"/>
              <w:rPr>
                <w:rFonts w:eastAsia="游明朝"/>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游明朝" w:hint="eastAsia"/>
                <w:sz w:val="20"/>
                <w:szCs w:val="20"/>
                <w:lang w:val="en-US" w:eastAsia="ja-JP"/>
              </w:rPr>
              <w:t xml:space="preserve"> Panasonic</w:t>
            </w:r>
            <w:r w:rsidR="00D55B19">
              <w:rPr>
                <w:rFonts w:eastAsia="游明朝"/>
                <w:sz w:val="20"/>
                <w:szCs w:val="20"/>
                <w:lang w:val="en-US" w:eastAsia="ja-JP"/>
              </w:rPr>
              <w:t>, ETRI</w:t>
            </w:r>
          </w:p>
        </w:tc>
      </w:tr>
      <w:tr w:rsidR="002552DC" w14:paraId="5091143D" w14:textId="77777777">
        <w:tc>
          <w:tcPr>
            <w:tcW w:w="2830" w:type="dxa"/>
            <w:vMerge/>
          </w:tcPr>
          <w:p w14:paraId="0E292E95" w14:textId="77777777" w:rsidR="002552DC" w:rsidRDefault="002552DC">
            <w:pPr>
              <w:overflowPunct/>
              <w:autoSpaceDE/>
              <w:autoSpaceDN/>
              <w:adjustRightInd/>
              <w:spacing w:after="0"/>
              <w:textAlignment w:val="auto"/>
              <w:rPr>
                <w:lang w:val="en-US" w:eastAsia="en-US"/>
              </w:rPr>
            </w:pPr>
          </w:p>
        </w:tc>
        <w:tc>
          <w:tcPr>
            <w:tcW w:w="1191" w:type="dxa"/>
          </w:tcPr>
          <w:p w14:paraId="5CECB4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7FE6B3E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r>
      <w:tr w:rsidR="002552DC" w14:paraId="2092D6A3" w14:textId="77777777">
        <w:tc>
          <w:tcPr>
            <w:tcW w:w="2830" w:type="dxa"/>
            <w:vMerge/>
          </w:tcPr>
          <w:p w14:paraId="68C2484A" w14:textId="77777777" w:rsidR="002552DC" w:rsidRDefault="002552DC">
            <w:pPr>
              <w:overflowPunct/>
              <w:autoSpaceDE/>
              <w:autoSpaceDN/>
              <w:adjustRightInd/>
              <w:spacing w:after="0"/>
              <w:textAlignment w:val="auto"/>
              <w:rPr>
                <w:lang w:val="en-US" w:eastAsia="en-US"/>
              </w:rPr>
            </w:pPr>
          </w:p>
        </w:tc>
        <w:tc>
          <w:tcPr>
            <w:tcW w:w="1191" w:type="dxa"/>
          </w:tcPr>
          <w:p w14:paraId="005C40D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6E2F1DB0" w14:textId="2A634724"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游明朝" w:hint="eastAsia"/>
                <w:sz w:val="20"/>
                <w:szCs w:val="20"/>
                <w:lang w:val="en-US" w:eastAsia="ja-JP"/>
              </w:rPr>
              <w:t>, DOCOMO</w:t>
            </w:r>
            <w:r>
              <w:rPr>
                <w:rFonts w:eastAsia="游明朝"/>
                <w:sz w:val="20"/>
                <w:szCs w:val="20"/>
                <w:lang w:val="en-US" w:eastAsia="ja-JP"/>
              </w:rPr>
              <w:t xml:space="preserve">, Wisig, IITH, </w:t>
            </w:r>
            <w:proofErr w:type="spellStart"/>
            <w:proofErr w:type="gramStart"/>
            <w:r>
              <w:rPr>
                <w:rFonts w:eastAsia="游明朝"/>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r w:rsidR="002552DC" w14:paraId="7E9E7BE0" w14:textId="77777777">
        <w:tc>
          <w:tcPr>
            <w:tcW w:w="2830" w:type="dxa"/>
            <w:vMerge w:val="restart"/>
          </w:tcPr>
          <w:p w14:paraId="3C40EA15" w14:textId="77777777" w:rsidR="002552DC" w:rsidRDefault="00602CED">
            <w:pPr>
              <w:overflowPunct/>
              <w:autoSpaceDE/>
              <w:autoSpaceDN/>
              <w:adjustRightInd/>
              <w:spacing w:after="0"/>
              <w:textAlignment w:val="auto"/>
              <w:rPr>
                <w:lang w:val="en-US" w:eastAsia="en-US"/>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 xml:space="preserve">”: </w:t>
            </w:r>
            <w:r>
              <w:rPr>
                <w:sz w:val="20"/>
                <w:szCs w:val="20"/>
                <w:lang w:val="en-US" w:eastAsia="en-US"/>
              </w:rPr>
              <w:br/>
              <w:t>Different “precoding” for CP-OFDM/DFT-s-OFDM (e.g. OTFS, OSDM, spectral precoding)</w:t>
            </w:r>
          </w:p>
        </w:tc>
        <w:tc>
          <w:tcPr>
            <w:tcW w:w="1191" w:type="dxa"/>
          </w:tcPr>
          <w:p w14:paraId="2160EA5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1E09F23B" w14:textId="234E3852" w:rsidR="002552DC" w:rsidRDefault="00602CED">
            <w:pPr>
              <w:overflowPunct/>
              <w:autoSpaceDE/>
              <w:autoSpaceDN/>
              <w:adjustRightInd/>
              <w:spacing w:after="0"/>
              <w:textAlignment w:val="auto"/>
              <w:rPr>
                <w:rFonts w:eastAsia="游明朝"/>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游明朝" w:hint="eastAsia"/>
                <w:sz w:val="20"/>
                <w:szCs w:val="20"/>
                <w:lang w:val="en-US" w:eastAsia="ja-JP"/>
              </w:rPr>
              <w:t xml:space="preserve"> NICT</w:t>
            </w:r>
            <w:r>
              <w:rPr>
                <w:rFonts w:eastAsia="游明朝"/>
                <w:sz w:val="20"/>
                <w:szCs w:val="20"/>
                <w:lang w:val="en-US" w:eastAsia="ja-JP"/>
              </w:rPr>
              <w:t>, Cohere</w:t>
            </w:r>
            <w:r w:rsidR="00AF63DA">
              <w:rPr>
                <w:rFonts w:eastAsia="游明朝"/>
                <w:sz w:val="20"/>
                <w:szCs w:val="20"/>
                <w:lang w:val="en-US" w:eastAsia="ja-JP"/>
              </w:rPr>
              <w:t>, PCL</w:t>
            </w:r>
            <w:r w:rsidR="00A316CE">
              <w:rPr>
                <w:rFonts w:eastAsia="游明朝"/>
                <w:sz w:val="20"/>
                <w:szCs w:val="20"/>
                <w:lang w:val="en-US" w:eastAsia="ja-JP"/>
              </w:rPr>
              <w:t>, IMU</w:t>
            </w:r>
            <w:r w:rsidR="00D55B19">
              <w:rPr>
                <w:rFonts w:eastAsia="游明朝"/>
                <w:sz w:val="20"/>
                <w:szCs w:val="20"/>
                <w:lang w:val="en-US" w:eastAsia="ja-JP"/>
              </w:rPr>
              <w:t>, ETRI</w:t>
            </w:r>
          </w:p>
        </w:tc>
      </w:tr>
      <w:tr w:rsidR="002552DC" w14:paraId="01102722" w14:textId="77777777">
        <w:tc>
          <w:tcPr>
            <w:tcW w:w="2830" w:type="dxa"/>
            <w:vMerge/>
          </w:tcPr>
          <w:p w14:paraId="2103344B" w14:textId="77777777" w:rsidR="002552DC" w:rsidRDefault="002552DC">
            <w:pPr>
              <w:overflowPunct/>
              <w:autoSpaceDE/>
              <w:autoSpaceDN/>
              <w:adjustRightInd/>
              <w:spacing w:after="0"/>
              <w:textAlignment w:val="auto"/>
              <w:rPr>
                <w:lang w:val="en-US" w:eastAsia="en-US"/>
              </w:rPr>
            </w:pPr>
          </w:p>
        </w:tc>
        <w:tc>
          <w:tcPr>
            <w:tcW w:w="1191" w:type="dxa"/>
          </w:tcPr>
          <w:p w14:paraId="12F9D4BA"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15628EE2" w14:textId="2B6EE3BE"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 QC</w:t>
            </w:r>
            <w:r w:rsidR="00277DCF">
              <w:rPr>
                <w:sz w:val="20"/>
                <w:szCs w:val="20"/>
                <w:lang w:val="en-US" w:eastAsia="zh-CN"/>
              </w:rPr>
              <w:t>, Lekha</w:t>
            </w:r>
          </w:p>
        </w:tc>
      </w:tr>
      <w:tr w:rsidR="002552DC" w14:paraId="74E3EA99" w14:textId="77777777">
        <w:tc>
          <w:tcPr>
            <w:tcW w:w="2830" w:type="dxa"/>
            <w:vMerge/>
          </w:tcPr>
          <w:p w14:paraId="63B9EB36" w14:textId="77777777" w:rsidR="002552DC" w:rsidRDefault="002552DC">
            <w:pPr>
              <w:overflowPunct/>
              <w:autoSpaceDE/>
              <w:autoSpaceDN/>
              <w:adjustRightInd/>
              <w:spacing w:after="0"/>
              <w:textAlignment w:val="auto"/>
              <w:rPr>
                <w:lang w:val="en-US" w:eastAsia="en-US"/>
              </w:rPr>
            </w:pPr>
          </w:p>
        </w:tc>
        <w:tc>
          <w:tcPr>
            <w:tcW w:w="1191" w:type="dxa"/>
          </w:tcPr>
          <w:p w14:paraId="6E8168BB"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759BCBBC" w14:textId="63209289"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游明朝"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游明朝" w:hint="eastAsia"/>
                <w:sz w:val="20"/>
                <w:szCs w:val="20"/>
                <w:lang w:val="en-US" w:eastAsia="ja-JP"/>
              </w:rPr>
              <w:t>, DOCOMO</w:t>
            </w:r>
            <w:r>
              <w:rPr>
                <w:rFonts w:eastAsia="游明朝"/>
                <w:sz w:val="20"/>
                <w:szCs w:val="20"/>
                <w:lang w:val="en-US" w:eastAsia="ja-JP"/>
              </w:rPr>
              <w:t xml:space="preserve">, Wisig, IITH, </w:t>
            </w:r>
            <w:proofErr w:type="spellStart"/>
            <w:proofErr w:type="gramStart"/>
            <w:r>
              <w:rPr>
                <w:rFonts w:eastAsia="游明朝"/>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w:t>
            </w:r>
            <w:proofErr w:type="spellEnd"/>
          </w:p>
        </w:tc>
      </w:tr>
      <w:tr w:rsidR="002552DC" w14:paraId="1430B404" w14:textId="77777777">
        <w:tc>
          <w:tcPr>
            <w:tcW w:w="2830" w:type="dxa"/>
            <w:vMerge w:val="restart"/>
          </w:tcPr>
          <w:p w14:paraId="66ABE0C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Resource allocation</w:t>
            </w:r>
            <w:r>
              <w:rPr>
                <w:sz w:val="20"/>
                <w:szCs w:val="20"/>
                <w:lang w:val="en-US" w:eastAsia="en-US"/>
              </w:rPr>
              <w:t xml:space="preserve"> related proposals (such as Interlace OFDM, non-contiguous DFT-s-OFDM, sub-PRB allocation) </w:t>
            </w:r>
          </w:p>
        </w:tc>
        <w:tc>
          <w:tcPr>
            <w:tcW w:w="1191" w:type="dxa"/>
          </w:tcPr>
          <w:p w14:paraId="6ADBDDA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FD25C6E" w14:textId="7BB1284A"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4EA1362A" w14:textId="77777777">
        <w:tc>
          <w:tcPr>
            <w:tcW w:w="2830" w:type="dxa"/>
            <w:vMerge/>
          </w:tcPr>
          <w:p w14:paraId="2B76BEF1"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587F3F4"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4BA687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r>
      <w:tr w:rsidR="002552DC" w14:paraId="74B9738C" w14:textId="77777777">
        <w:tc>
          <w:tcPr>
            <w:tcW w:w="2830" w:type="dxa"/>
            <w:vMerge/>
          </w:tcPr>
          <w:p w14:paraId="19A7D502"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6A368D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55FA0C5F" w14:textId="11DA8198"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xml:space="preserve">, Nokia, </w:t>
            </w:r>
            <w:r>
              <w:rPr>
                <w:rFonts w:eastAsia="Malgun Gothic" w:hint="eastAsia"/>
                <w:sz w:val="20"/>
                <w:szCs w:val="20"/>
                <w:lang w:val="en-US" w:eastAsia="ko-KR"/>
              </w:rPr>
              <w:t>S</w:t>
            </w:r>
            <w:r>
              <w:rPr>
                <w:rFonts w:eastAsia="Malgun Gothic"/>
                <w:sz w:val="20"/>
                <w:szCs w:val="20"/>
                <w:lang w:val="en-US" w:eastAsia="ko-KR"/>
              </w:rPr>
              <w:t>amsung</w:t>
            </w:r>
            <w:r>
              <w:rPr>
                <w:rFonts w:eastAsia="游明朝"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游明朝" w:hint="eastAsia"/>
                <w:sz w:val="20"/>
                <w:szCs w:val="20"/>
                <w:lang w:val="en-US" w:eastAsia="ja-JP"/>
              </w:rPr>
              <w:t>, DOCOMO</w:t>
            </w:r>
            <w:r>
              <w:rPr>
                <w:rFonts w:eastAsia="游明朝"/>
                <w:sz w:val="20"/>
                <w:szCs w:val="20"/>
                <w:lang w:val="en-US" w:eastAsia="ja-JP"/>
              </w:rPr>
              <w:t xml:space="preserve">, Wisig, IITH, </w:t>
            </w:r>
            <w:proofErr w:type="spellStart"/>
            <w:proofErr w:type="gramStart"/>
            <w:r>
              <w:rPr>
                <w:rFonts w:eastAsia="游明朝"/>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r w:rsidR="002552DC" w14:paraId="379729DC" w14:textId="77777777">
        <w:tc>
          <w:tcPr>
            <w:tcW w:w="2830" w:type="dxa"/>
            <w:vMerge w:val="restart"/>
          </w:tcPr>
          <w:p w14:paraId="0992B64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 xml:space="preserve">Spatial </w:t>
            </w:r>
            <w:proofErr w:type="gramStart"/>
            <w:r>
              <w:rPr>
                <w:b/>
                <w:bCs/>
                <w:sz w:val="20"/>
                <w:szCs w:val="20"/>
                <w:lang w:val="en-US" w:eastAsia="en-US"/>
              </w:rPr>
              <w:t>diversity</w:t>
            </w:r>
            <w:r>
              <w:rPr>
                <w:sz w:val="20"/>
                <w:szCs w:val="20"/>
                <w:lang w:val="en-US" w:eastAsia="en-US"/>
              </w:rPr>
              <w:t xml:space="preserve"> related</w:t>
            </w:r>
            <w:proofErr w:type="gramEnd"/>
            <w:r>
              <w:rPr>
                <w:sz w:val="20"/>
                <w:szCs w:val="20"/>
                <w:lang w:val="en-US" w:eastAsia="en-US"/>
              </w:rPr>
              <w:t xml:space="preserve"> proposals for DFT-s-OFDM (e.g. </w:t>
            </w:r>
            <w:proofErr w:type="gramStart"/>
            <w:r>
              <w:rPr>
                <w:sz w:val="20"/>
                <w:szCs w:val="20"/>
                <w:lang w:val="en-US" w:eastAsia="en-US"/>
              </w:rPr>
              <w:t>Multi-Tx</w:t>
            </w:r>
            <w:proofErr w:type="gramEnd"/>
            <w:r>
              <w:rPr>
                <w:sz w:val="20"/>
                <w:szCs w:val="20"/>
                <w:lang w:val="en-US" w:eastAsia="en-US"/>
              </w:rPr>
              <w:t xml:space="preserve"> enhancements for DFT-s-OFDM)</w:t>
            </w:r>
          </w:p>
        </w:tc>
        <w:tc>
          <w:tcPr>
            <w:tcW w:w="1191" w:type="dxa"/>
          </w:tcPr>
          <w:p w14:paraId="5C6865F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2C1B8A58" w14:textId="71DC7E02"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r w:rsidR="00A316CE">
              <w:rPr>
                <w:sz w:val="20"/>
                <w:szCs w:val="20"/>
                <w:lang w:val="en-US" w:eastAsia="en-US"/>
              </w:rPr>
              <w:t>, IMU</w:t>
            </w:r>
          </w:p>
        </w:tc>
      </w:tr>
      <w:tr w:rsidR="002552DC" w14:paraId="72697C19" w14:textId="77777777">
        <w:tc>
          <w:tcPr>
            <w:tcW w:w="2830" w:type="dxa"/>
            <w:vMerge/>
          </w:tcPr>
          <w:p w14:paraId="3D2DB93C" w14:textId="77777777" w:rsidR="002552DC" w:rsidRDefault="002552DC">
            <w:pPr>
              <w:overflowPunct/>
              <w:autoSpaceDE/>
              <w:autoSpaceDN/>
              <w:adjustRightInd/>
              <w:spacing w:after="0"/>
              <w:textAlignment w:val="auto"/>
              <w:rPr>
                <w:lang w:val="en-US" w:eastAsia="en-US"/>
              </w:rPr>
            </w:pPr>
          </w:p>
        </w:tc>
        <w:tc>
          <w:tcPr>
            <w:tcW w:w="1191" w:type="dxa"/>
          </w:tcPr>
          <w:p w14:paraId="1E28043F"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037A96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QC</w:t>
            </w:r>
            <w:r>
              <w:rPr>
                <w:rFonts w:hint="eastAsia"/>
                <w:sz w:val="20"/>
                <w:szCs w:val="20"/>
                <w:lang w:val="en-US" w:eastAsia="zh-CN"/>
              </w:rPr>
              <w:t>, CMCC</w:t>
            </w:r>
            <w:r>
              <w:rPr>
                <w:rFonts w:eastAsia="游明朝"/>
                <w:sz w:val="20"/>
                <w:szCs w:val="20"/>
                <w:lang w:val="en-US" w:eastAsia="ja-JP"/>
              </w:rPr>
              <w:t>, Wisig, IITH</w:t>
            </w:r>
          </w:p>
        </w:tc>
      </w:tr>
      <w:tr w:rsidR="002552DC" w14:paraId="786B0DDE" w14:textId="77777777">
        <w:tc>
          <w:tcPr>
            <w:tcW w:w="2830" w:type="dxa"/>
            <w:vMerge/>
          </w:tcPr>
          <w:p w14:paraId="53CABC13" w14:textId="77777777" w:rsidR="002552DC" w:rsidRDefault="002552DC">
            <w:pPr>
              <w:overflowPunct/>
              <w:autoSpaceDE/>
              <w:autoSpaceDN/>
              <w:adjustRightInd/>
              <w:spacing w:after="0"/>
              <w:textAlignment w:val="auto"/>
              <w:rPr>
                <w:lang w:val="en-US" w:eastAsia="en-US"/>
              </w:rPr>
            </w:pPr>
          </w:p>
        </w:tc>
        <w:tc>
          <w:tcPr>
            <w:tcW w:w="1191" w:type="dxa"/>
          </w:tcPr>
          <w:p w14:paraId="239E09D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0EBFD8F" w14:textId="3F0643E6" w:rsidR="002552DC" w:rsidRDefault="00602CED">
            <w:pPr>
              <w:overflowPunct/>
              <w:autoSpaceDE/>
              <w:autoSpaceDN/>
              <w:adjustRightInd/>
              <w:spacing w:after="0"/>
              <w:textAlignment w:val="auto"/>
              <w:rPr>
                <w:sz w:val="20"/>
                <w:szCs w:val="20"/>
                <w:lang w:val="en-US" w:eastAsia="zh-CN"/>
              </w:rPr>
            </w:pPr>
            <w:r>
              <w:rPr>
                <w:sz w:val="20"/>
                <w:szCs w:val="20"/>
                <w:lang w:val="en-US" w:eastAsia="en-US"/>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游明朝" w:hint="eastAsia"/>
                <w:sz w:val="20"/>
                <w:szCs w:val="20"/>
                <w:lang w:val="en-US" w:eastAsia="ja-JP"/>
              </w:rPr>
              <w:t>, Panasonic</w:t>
            </w:r>
            <w:r>
              <w:rPr>
                <w:rFonts w:eastAsia="Malgun Gothic"/>
                <w:sz w:val="20"/>
                <w:szCs w:val="20"/>
                <w:lang w:val="en-US" w:eastAsia="ko-KR"/>
              </w:rPr>
              <w:t>, Ericsson</w:t>
            </w:r>
            <w:r>
              <w:rPr>
                <w:rFonts w:eastAsia="游明朝" w:hint="eastAsia"/>
                <w:sz w:val="20"/>
                <w:szCs w:val="20"/>
                <w:lang w:val="en-US" w:eastAsia="ja-JP"/>
              </w:rPr>
              <w:t>, DOCOMO</w:t>
            </w:r>
            <w:r>
              <w:rPr>
                <w:rFonts w:eastAsia="游明朝"/>
                <w:sz w:val="20"/>
                <w:szCs w:val="20"/>
                <w:lang w:val="en-US" w:eastAsia="ja-JP"/>
              </w:rPr>
              <w:t xml:space="preserve">, </w:t>
            </w:r>
            <w:proofErr w:type="spellStart"/>
            <w:proofErr w:type="gramStart"/>
            <w:r>
              <w:rPr>
                <w:rFonts w:eastAsia="游明朝"/>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proofErr w:type="gramEnd"/>
            <w:r w:rsidR="00277DCF">
              <w:rPr>
                <w:sz w:val="20"/>
                <w:szCs w:val="20"/>
                <w:lang w:val="en-US" w:eastAsia="zh-CN"/>
              </w:rPr>
              <w:t>, Lekha</w:t>
            </w:r>
          </w:p>
        </w:tc>
      </w:tr>
    </w:tbl>
    <w:p w14:paraId="3E000352"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44C12D2" w14:textId="77777777">
        <w:tc>
          <w:tcPr>
            <w:tcW w:w="1838" w:type="dxa"/>
          </w:tcPr>
          <w:p w14:paraId="218C47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DB1AD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8C4FD66" w14:textId="77777777">
        <w:tc>
          <w:tcPr>
            <w:tcW w:w="1838" w:type="dxa"/>
          </w:tcPr>
          <w:p w14:paraId="357AECD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47DCB2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PAPR/coverage for DL CP-OFDM can be transparent</w:t>
            </w:r>
          </w:p>
        </w:tc>
      </w:tr>
      <w:tr w:rsidR="002552DC" w14:paraId="2A472390" w14:textId="77777777">
        <w:tc>
          <w:tcPr>
            <w:tcW w:w="1838" w:type="dxa"/>
          </w:tcPr>
          <w:p w14:paraId="383A2D76" w14:textId="77777777" w:rsidR="002552DC" w:rsidRDefault="00602CED">
            <w:pPr>
              <w:overflowPunct/>
              <w:autoSpaceDE/>
              <w:autoSpaceDN/>
              <w:adjustRightInd/>
              <w:spacing w:after="0"/>
              <w:textAlignment w:val="auto"/>
              <w:rPr>
                <w:rFonts w:eastAsia="游明朝"/>
                <w:sz w:val="20"/>
                <w:szCs w:val="20"/>
                <w:lang w:val="en-US" w:eastAsia="ja-JP"/>
              </w:rPr>
            </w:pPr>
            <w:r>
              <w:rPr>
                <w:rFonts w:eastAsia="游明朝" w:hint="eastAsia"/>
                <w:sz w:val="20"/>
                <w:szCs w:val="20"/>
                <w:lang w:val="en-US" w:eastAsia="ja-JP"/>
              </w:rPr>
              <w:t>NICT</w:t>
            </w:r>
          </w:p>
        </w:tc>
        <w:tc>
          <w:tcPr>
            <w:tcW w:w="7512" w:type="dxa"/>
          </w:tcPr>
          <w:p w14:paraId="2AEEE800" w14:textId="77777777" w:rsidR="002552DC" w:rsidRDefault="00602CED">
            <w:pPr>
              <w:overflowPunct/>
              <w:autoSpaceDE/>
              <w:autoSpaceDN/>
              <w:adjustRightInd/>
              <w:spacing w:after="0"/>
              <w:textAlignment w:val="auto"/>
              <w:rPr>
                <w:rFonts w:eastAsia="游明朝"/>
                <w:sz w:val="20"/>
                <w:szCs w:val="20"/>
                <w:lang w:val="en-US" w:eastAsia="ja-JP"/>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w:t>
            </w:r>
            <w:r>
              <w:rPr>
                <w:rFonts w:eastAsia="游明朝" w:hint="eastAsia"/>
                <w:sz w:val="20"/>
                <w:szCs w:val="20"/>
                <w:lang w:val="en-US" w:eastAsia="ja-JP"/>
              </w:rPr>
              <w:t xml:space="preserve"> should be broken down by using the terms to describe their objectives (e.g. spectral efficiency)</w:t>
            </w:r>
          </w:p>
        </w:tc>
      </w:tr>
      <w:tr w:rsidR="002552DC" w14:paraId="56622FE5" w14:textId="77777777">
        <w:tc>
          <w:tcPr>
            <w:tcW w:w="1838" w:type="dxa"/>
          </w:tcPr>
          <w:p w14:paraId="062C23CF" w14:textId="77777777" w:rsidR="002552DC" w:rsidRDefault="00602CED">
            <w:pPr>
              <w:overflowPunct/>
              <w:autoSpaceDE/>
              <w:autoSpaceDN/>
              <w:adjustRightInd/>
              <w:spacing w:after="0"/>
              <w:textAlignment w:val="auto"/>
              <w:rPr>
                <w:rFonts w:eastAsia="游明朝"/>
                <w:sz w:val="20"/>
                <w:szCs w:val="20"/>
                <w:lang w:val="en-US" w:eastAsia="ja-JP"/>
              </w:rPr>
            </w:pPr>
            <w:proofErr w:type="spellStart"/>
            <w:r>
              <w:rPr>
                <w:rFonts w:eastAsia="游明朝" w:hint="eastAsia"/>
                <w:sz w:val="20"/>
                <w:szCs w:val="20"/>
                <w:lang w:val="en-US" w:eastAsia="ja-JP"/>
              </w:rPr>
              <w:t>Panaasonic</w:t>
            </w:r>
            <w:proofErr w:type="spellEnd"/>
          </w:p>
        </w:tc>
        <w:tc>
          <w:tcPr>
            <w:tcW w:w="7512" w:type="dxa"/>
          </w:tcPr>
          <w:p w14:paraId="66665D2A" w14:textId="77777777" w:rsidR="002552DC" w:rsidRDefault="00602CED">
            <w:pPr>
              <w:overflowPunct/>
              <w:autoSpaceDE/>
              <w:autoSpaceDN/>
              <w:adjustRightInd/>
              <w:spacing w:after="0"/>
              <w:textAlignment w:val="auto"/>
              <w:rPr>
                <w:rFonts w:eastAsia="游明朝"/>
                <w:sz w:val="20"/>
                <w:szCs w:val="20"/>
                <w:lang w:val="en-US" w:eastAsia="ja-JP"/>
              </w:rPr>
            </w:pPr>
            <w:r>
              <w:rPr>
                <w:rFonts w:eastAsia="游明朝" w:hint="eastAsia"/>
                <w:sz w:val="20"/>
                <w:szCs w:val="20"/>
                <w:lang w:val="en-US" w:eastAsia="ja-JP"/>
              </w:rPr>
              <w:t>Coverage improvement for CP-OFDM DL can be up to implementation.</w:t>
            </w:r>
          </w:p>
          <w:p w14:paraId="00111178" w14:textId="77777777" w:rsidR="002552DC" w:rsidRDefault="00602CED">
            <w:pPr>
              <w:overflowPunct/>
              <w:autoSpaceDE/>
              <w:autoSpaceDN/>
              <w:adjustRightInd/>
              <w:spacing w:after="0"/>
              <w:textAlignment w:val="auto"/>
              <w:rPr>
                <w:rFonts w:eastAsia="游明朝"/>
                <w:sz w:val="20"/>
                <w:szCs w:val="20"/>
                <w:lang w:val="en-US" w:eastAsia="ja-JP"/>
              </w:rPr>
            </w:pPr>
            <w:r>
              <w:rPr>
                <w:rFonts w:eastAsia="游明朝" w:hint="eastAsia"/>
                <w:sz w:val="20"/>
                <w:szCs w:val="20"/>
                <w:lang w:val="en-US" w:eastAsia="ja-JP"/>
              </w:rPr>
              <w:t>DFT-s-OFDM with enhanced TDM can be discussed in DMRS related discussion in DL Tx agenda item.</w:t>
            </w:r>
          </w:p>
          <w:p w14:paraId="29D7C9B7" w14:textId="77777777" w:rsidR="002552DC" w:rsidRDefault="00602CED">
            <w:pPr>
              <w:overflowPunct/>
              <w:autoSpaceDE/>
              <w:autoSpaceDN/>
              <w:adjustRightInd/>
              <w:spacing w:after="0"/>
              <w:textAlignment w:val="auto"/>
              <w:rPr>
                <w:sz w:val="20"/>
                <w:szCs w:val="20"/>
                <w:lang w:val="en-US" w:eastAsia="en-US"/>
              </w:rPr>
            </w:pPr>
            <w:r>
              <w:rPr>
                <w:rFonts w:eastAsia="游明朝" w:hint="eastAsia"/>
                <w:sz w:val="20"/>
                <w:szCs w:val="20"/>
                <w:lang w:val="en-US" w:eastAsia="ja-JP"/>
              </w:rPr>
              <w:t xml:space="preserve">We think at least GMSK approximation should be further studied considering the larger gain compared to other low-PAPR waveforms. In addition, our understanding is that GMSK approximation </w:t>
            </w:r>
            <w:r>
              <w:rPr>
                <w:rFonts w:eastAsia="游明朝"/>
                <w:sz w:val="20"/>
                <w:szCs w:val="20"/>
                <w:lang w:val="en-US" w:eastAsia="ja-JP"/>
              </w:rPr>
              <w:t>proposed</w:t>
            </w:r>
            <w:r>
              <w:rPr>
                <w:rFonts w:eastAsia="游明朝" w:hint="eastAsia"/>
                <w:sz w:val="20"/>
                <w:szCs w:val="20"/>
                <w:lang w:val="en-US" w:eastAsia="ja-JP"/>
              </w:rPr>
              <w:t xml:space="preserve"> by Apple</w:t>
            </w:r>
            <w:r>
              <w:rPr>
                <w:rFonts w:eastAsia="游明朝"/>
                <w:sz w:val="20"/>
                <w:szCs w:val="20"/>
                <w:lang w:val="en-US" w:eastAsia="ja-JP"/>
              </w:rPr>
              <w:t>’</w:t>
            </w:r>
            <w:r>
              <w:rPr>
                <w:rFonts w:eastAsia="游明朝" w:hint="eastAsia"/>
                <w:sz w:val="20"/>
                <w:szCs w:val="20"/>
                <w:lang w:val="en-US" w:eastAsia="ja-JP"/>
              </w:rPr>
              <w:t>s contribution can be categorized as DFT-s-OFDM enhancements.</w:t>
            </w:r>
          </w:p>
        </w:tc>
      </w:tr>
      <w:tr w:rsidR="002552DC" w14:paraId="6C7B6216" w14:textId="77777777">
        <w:tc>
          <w:tcPr>
            <w:tcW w:w="1838" w:type="dxa"/>
          </w:tcPr>
          <w:p w14:paraId="0FD4576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02AFEBC"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 xml:space="preserve">At this stage, we can focus on low-PAPR </w:t>
            </w:r>
            <w:proofErr w:type="gramStart"/>
            <w:r>
              <w:rPr>
                <w:rFonts w:eastAsia="SimSun" w:hint="eastAsia"/>
                <w:sz w:val="20"/>
                <w:szCs w:val="20"/>
                <w:lang w:val="en-US" w:eastAsia="zh-CN"/>
              </w:rPr>
              <w:t>schemes(</w:t>
            </w:r>
            <w:proofErr w:type="gramEnd"/>
            <w:r>
              <w:rPr>
                <w:rFonts w:eastAsia="SimSun" w:hint="eastAsia"/>
                <w:sz w:val="20"/>
                <w:szCs w:val="20"/>
                <w:lang w:val="en-US" w:eastAsia="zh-CN"/>
              </w:rPr>
              <w:t>for coverage enhancement and energy efficiency) for CP-OFDM and DFT-s-OFDM.</w:t>
            </w:r>
          </w:p>
        </w:tc>
      </w:tr>
      <w:tr w:rsidR="002552DC" w14:paraId="7344BB90" w14:textId="77777777">
        <w:tc>
          <w:tcPr>
            <w:tcW w:w="1838" w:type="dxa"/>
          </w:tcPr>
          <w:p w14:paraId="546EE67E" w14:textId="28350FF3"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3D8D5D65" w14:textId="0FAEB08B" w:rsidR="002552DC" w:rsidRPr="00D55B19" w:rsidRDefault="00A316CE">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Regardless of the exact interpretation of “Medium priority”, the above directions are worth investigating before making decisive actions. For example, PAPR for CP-OFDM may become very important if it becomes the only waveform in some scenarios (e.g., </w:t>
            </w:r>
            <w:proofErr w:type="spellStart"/>
            <w:r>
              <w:rPr>
                <w:rFonts w:eastAsiaTheme="minorEastAsia"/>
                <w:sz w:val="20"/>
                <w:szCs w:val="20"/>
                <w:lang w:eastAsia="zh-CN"/>
              </w:rPr>
              <w:t>multirank</w:t>
            </w:r>
            <w:proofErr w:type="spellEnd"/>
            <w:r>
              <w:rPr>
                <w:rFonts w:eastAsiaTheme="minorEastAsia"/>
                <w:sz w:val="20"/>
                <w:szCs w:val="20"/>
                <w:lang w:eastAsia="zh-CN"/>
              </w:rPr>
              <w:t xml:space="preserve"> MIMO, DL).</w:t>
            </w:r>
          </w:p>
        </w:tc>
      </w:tr>
      <w:tr w:rsidR="002552DC" w14:paraId="494C8C29" w14:textId="77777777">
        <w:tc>
          <w:tcPr>
            <w:tcW w:w="1838" w:type="dxa"/>
          </w:tcPr>
          <w:p w14:paraId="2EDC7548" w14:textId="628DD463" w:rsidR="002552DC" w:rsidRPr="00D55B19" w:rsidRDefault="00D55B19">
            <w:pPr>
              <w:overflowPunct/>
              <w:autoSpaceDE/>
              <w:autoSpaceDN/>
              <w:adjustRightInd/>
              <w:spacing w:after="0"/>
              <w:textAlignment w:val="auto"/>
              <w:rPr>
                <w:sz w:val="20"/>
                <w:szCs w:val="20"/>
                <w:lang w:val="en-US" w:eastAsia="en-US"/>
              </w:rPr>
            </w:pPr>
            <w:r w:rsidRPr="00D55B19">
              <w:rPr>
                <w:sz w:val="20"/>
                <w:szCs w:val="20"/>
                <w:lang w:val="en-US" w:eastAsia="en-US"/>
              </w:rPr>
              <w:t>ETRI</w:t>
            </w:r>
          </w:p>
        </w:tc>
        <w:tc>
          <w:tcPr>
            <w:tcW w:w="7512" w:type="dxa"/>
          </w:tcPr>
          <w:p w14:paraId="5A8C0945" w14:textId="1CFFB160" w:rsidR="002552DC" w:rsidRPr="00D55B19" w:rsidRDefault="00D55B19">
            <w:pPr>
              <w:overflowPunct/>
              <w:autoSpaceDE/>
              <w:autoSpaceDN/>
              <w:adjustRightInd/>
              <w:spacing w:after="0"/>
              <w:textAlignment w:val="auto"/>
              <w:rPr>
                <w:rFonts w:eastAsiaTheme="minorEastAsia"/>
                <w:sz w:val="20"/>
                <w:szCs w:val="20"/>
                <w:lang w:eastAsia="zh-CN"/>
              </w:rPr>
            </w:pPr>
            <w:r w:rsidRPr="00D55B19">
              <w:rPr>
                <w:rFonts w:eastAsiaTheme="minorEastAsia"/>
                <w:sz w:val="20"/>
                <w:szCs w:val="20"/>
                <w:lang w:eastAsia="zh-CN"/>
              </w:rPr>
              <w:t xml:space="preserve">Additional new waveforms for Coverage should include other </w:t>
            </w:r>
            <w:proofErr w:type="spellStart"/>
            <w:proofErr w:type="gramStart"/>
            <w:r w:rsidRPr="00D55B19">
              <w:rPr>
                <w:rFonts w:eastAsiaTheme="minorEastAsia"/>
                <w:sz w:val="20"/>
                <w:szCs w:val="20"/>
                <w:lang w:eastAsia="zh-CN"/>
              </w:rPr>
              <w:t>waveforms,which</w:t>
            </w:r>
            <w:proofErr w:type="spellEnd"/>
            <w:proofErr w:type="gramEnd"/>
            <w:r w:rsidRPr="00D55B19">
              <w:rPr>
                <w:rFonts w:eastAsiaTheme="minorEastAsia"/>
                <w:sz w:val="20"/>
                <w:szCs w:val="20"/>
                <w:lang w:eastAsia="zh-CN"/>
              </w:rPr>
              <w:t xml:space="preserve"> has different “precoding” for CP-OFDM/DFT-s-OFDM, for Coverage</w:t>
            </w:r>
          </w:p>
        </w:tc>
      </w:tr>
      <w:tr w:rsidR="002552DC" w14:paraId="6289D55A" w14:textId="77777777">
        <w:tc>
          <w:tcPr>
            <w:tcW w:w="1838" w:type="dxa"/>
          </w:tcPr>
          <w:p w14:paraId="18A9D08C" w14:textId="3A1B41B1" w:rsidR="002552DC" w:rsidRPr="00277DCF" w:rsidRDefault="002552DC">
            <w:pPr>
              <w:overflowPunct/>
              <w:autoSpaceDE/>
              <w:autoSpaceDN/>
              <w:adjustRightInd/>
              <w:spacing w:after="0"/>
              <w:textAlignment w:val="auto"/>
              <w:rPr>
                <w:sz w:val="20"/>
                <w:szCs w:val="20"/>
                <w:lang w:val="en-US" w:eastAsia="ja-JP"/>
              </w:rPr>
            </w:pPr>
          </w:p>
        </w:tc>
        <w:tc>
          <w:tcPr>
            <w:tcW w:w="7512" w:type="dxa"/>
          </w:tcPr>
          <w:p w14:paraId="45B2418F" w14:textId="77777777" w:rsidR="002552DC" w:rsidRDefault="002552DC">
            <w:pPr>
              <w:overflowPunct/>
              <w:autoSpaceDE/>
              <w:autoSpaceDN/>
              <w:adjustRightInd/>
              <w:spacing w:after="0"/>
              <w:textAlignment w:val="auto"/>
              <w:rPr>
                <w:lang w:val="en-US" w:eastAsia="ja-JP"/>
              </w:rPr>
            </w:pPr>
          </w:p>
        </w:tc>
      </w:tr>
    </w:tbl>
    <w:p w14:paraId="5CCAC5B2" w14:textId="77777777" w:rsidR="002552DC" w:rsidRDefault="002552DC">
      <w:pPr>
        <w:pStyle w:val="0Maintext"/>
      </w:pPr>
    </w:p>
    <w:p w14:paraId="6A0F1BFF" w14:textId="77777777" w:rsidR="002552DC" w:rsidRDefault="00602CED">
      <w:pPr>
        <w:pStyle w:val="2"/>
        <w:numPr>
          <w:ilvl w:val="1"/>
          <w:numId w:val="6"/>
        </w:numPr>
        <w:ind w:left="426" w:hanging="360"/>
      </w:pPr>
      <w:r>
        <w:lastRenderedPageBreak/>
        <w:t>UL PAPR – DFT size</w:t>
      </w:r>
    </w:p>
    <w:p w14:paraId="60B1F9C6" w14:textId="77777777" w:rsidR="002552DC" w:rsidRDefault="00602CED">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proofErr w:type="gramStart"/>
      <w:r>
        <w:t>todays</w:t>
      </w:r>
      <w:proofErr w:type="spellEnd"/>
      <w:proofErr w:type="gramEnd"/>
      <w:r>
        <w:t xml:space="preserve"> discussion we had a proposal on the following proposal. Please indicate with Option you prefer: </w:t>
      </w:r>
      <w:r>
        <w:br/>
      </w:r>
      <w:r>
        <w:br/>
      </w:r>
      <w:r>
        <w:rPr>
          <w:rFonts w:ascii="Times" w:eastAsia="Batang" w:hAnsi="Times"/>
          <w:b/>
          <w:bCs/>
          <w:szCs w:val="24"/>
          <w:highlight w:val="yellow"/>
          <w:lang w:eastAsia="en-US"/>
        </w:rPr>
        <w:t>Proposal 10.2:</w:t>
      </w:r>
      <w:r>
        <w:rPr>
          <w:rFonts w:ascii="Times" w:eastAsia="Batang" w:hAnsi="Times"/>
          <w:szCs w:val="24"/>
          <w:lang w:eastAsia="en-US"/>
        </w:rPr>
        <w:t xml:space="preserve"> For the evaluations of </w:t>
      </w:r>
      <w:r>
        <w:rPr>
          <w:rFonts w:ascii="Times" w:eastAsia="Aptos" w:hAnsi="Times"/>
          <w:kern w:val="2"/>
          <w:szCs w:val="24"/>
          <w:lang w:val="en-US" w:eastAsia="en-US"/>
          <w14:ligatures w14:val="standardContextual"/>
        </w:rPr>
        <w:t xml:space="preserve">spectrum extension and spectrum truncation for UL low-PAPR solutions, the number of subcarriers A before extension / truncation should be a valid DFT size, i.e.  </w:t>
      </w:r>
    </w:p>
    <w:p w14:paraId="26C80F9A" w14:textId="77777777" w:rsidR="002552DC" w:rsidRDefault="00602CED">
      <w:pPr>
        <w:pStyle w:val="af8"/>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multiple of 12 *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p>
    <w:p w14:paraId="640B4549" w14:textId="77777777" w:rsidR="002552DC" w:rsidRDefault="00602CED">
      <w:pPr>
        <w:pStyle w:val="af8"/>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Batang" w:hAnsi="Times"/>
          <w:szCs w:val="24"/>
          <w:lang w:eastAsia="en-US"/>
        </w:rPr>
        <w:t xml:space="preserve">Option 2: </w:t>
      </w:r>
      <w:r>
        <w:rPr>
          <w:rFonts w:ascii="Times" w:eastAsia="Aptos" w:hAnsi="Times"/>
          <w:kern w:val="2"/>
          <w:szCs w:val="24"/>
          <w:lang w:val="en-US" w:eastAsia="en-US"/>
          <w14:ligatures w14:val="standardContextual"/>
        </w:rPr>
        <w:t xml:space="preserve">a multiple of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r>
        <w:rPr>
          <w:rFonts w:ascii="Times" w:eastAsia="Aptos" w:hAnsi="Times"/>
          <w:kern w:val="2"/>
          <w:szCs w:val="24"/>
          <w:lang w:val="en-US" w:eastAsia="en-US"/>
          <w14:ligatures w14:val="standardContextual"/>
        </w:rPr>
        <w:t xml:space="preserve">  </w:t>
      </w:r>
    </w:p>
    <w:p w14:paraId="1F6DE028" w14:textId="77777777" w:rsidR="002552DC" w:rsidRDefault="002552DC">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369A7160" w14:textId="77777777">
        <w:tc>
          <w:tcPr>
            <w:tcW w:w="1838" w:type="dxa"/>
          </w:tcPr>
          <w:p w14:paraId="553D21D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25472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0BC43E1E" w14:textId="77777777">
        <w:tc>
          <w:tcPr>
            <w:tcW w:w="1838" w:type="dxa"/>
          </w:tcPr>
          <w:p w14:paraId="5DFC40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1</w:t>
            </w:r>
          </w:p>
        </w:tc>
        <w:tc>
          <w:tcPr>
            <w:tcW w:w="7512" w:type="dxa"/>
          </w:tcPr>
          <w:p w14:paraId="31405331" w14:textId="00E69544" w:rsidR="002552DC" w:rsidRDefault="00602CED">
            <w:pPr>
              <w:overflowPunct/>
              <w:autoSpaceDE/>
              <w:autoSpaceDN/>
              <w:adjustRightInd/>
              <w:spacing w:after="0"/>
              <w:textAlignment w:val="auto"/>
              <w:rPr>
                <w:rFonts w:eastAsia="游明朝"/>
                <w:sz w:val="20"/>
                <w:szCs w:val="20"/>
                <w:lang w:val="en-US" w:eastAsia="ja-JP"/>
              </w:rPr>
            </w:pPr>
            <w:r>
              <w:rPr>
                <w:rFonts w:eastAsia="游明朝" w:hint="eastAsia"/>
                <w:sz w:val="20"/>
                <w:szCs w:val="20"/>
                <w:lang w:val="en-US" w:eastAsia="ja-JP"/>
              </w:rPr>
              <w:t>NICT</w:t>
            </w:r>
            <w:r>
              <w:rPr>
                <w:rFonts w:eastAsia="游明朝"/>
                <w:sz w:val="20"/>
                <w:szCs w:val="20"/>
                <w:lang w:val="en-US" w:eastAsia="ja-JP"/>
              </w:rPr>
              <w:t xml:space="preserve">, </w:t>
            </w:r>
            <w:proofErr w:type="spellStart"/>
            <w:r>
              <w:rPr>
                <w:rFonts w:eastAsia="游明朝"/>
                <w:sz w:val="20"/>
                <w:szCs w:val="20"/>
                <w:lang w:val="en-US" w:eastAsia="ja-JP"/>
              </w:rPr>
              <w:t>InterDigital</w:t>
            </w:r>
            <w:proofErr w:type="spellEnd"/>
            <w:r w:rsidR="00CC1868">
              <w:rPr>
                <w:rFonts w:eastAsia="游明朝"/>
                <w:sz w:val="20"/>
                <w:szCs w:val="20"/>
                <w:lang w:val="en-US" w:eastAsia="ja-JP"/>
              </w:rPr>
              <w:t>, CATT</w:t>
            </w:r>
            <w:r w:rsidR="005E55F3">
              <w:rPr>
                <w:rFonts w:eastAsia="游明朝"/>
                <w:sz w:val="20"/>
                <w:szCs w:val="20"/>
                <w:lang w:val="en-US" w:eastAsia="ja-JP"/>
              </w:rPr>
              <w:t>, Nokia</w:t>
            </w:r>
          </w:p>
        </w:tc>
      </w:tr>
      <w:tr w:rsidR="002552DC" w14:paraId="25E82F07" w14:textId="77777777">
        <w:tc>
          <w:tcPr>
            <w:tcW w:w="1838" w:type="dxa"/>
          </w:tcPr>
          <w:p w14:paraId="028FCB0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2</w:t>
            </w:r>
          </w:p>
        </w:tc>
        <w:tc>
          <w:tcPr>
            <w:tcW w:w="7512" w:type="dxa"/>
          </w:tcPr>
          <w:p w14:paraId="616CCC58" w14:textId="33CFE833" w:rsidR="002552DC" w:rsidRPr="00254536" w:rsidRDefault="00602CED">
            <w:pPr>
              <w:overflowPunct/>
              <w:autoSpaceDE/>
              <w:autoSpaceDN/>
              <w:adjustRightInd/>
              <w:spacing w:after="0"/>
              <w:textAlignment w:val="auto"/>
              <w:rPr>
                <w:rFonts w:eastAsia="Malgun Gothic"/>
                <w:sz w:val="20"/>
                <w:szCs w:val="20"/>
                <w:lang w:val="en-US" w:eastAsia="ko-KR"/>
              </w:rPr>
            </w:pPr>
            <w:proofErr w:type="spellStart"/>
            <w:r>
              <w:rPr>
                <w:sz w:val="20"/>
                <w:szCs w:val="20"/>
                <w:lang w:val="en-US" w:eastAsia="zh-CN"/>
              </w:rPr>
              <w:t>InterDigital</w:t>
            </w:r>
            <w:proofErr w:type="spellEnd"/>
            <w:r>
              <w:rPr>
                <w:sz w:val="20"/>
                <w:szCs w:val="20"/>
                <w:lang w:val="en-US" w:eastAsia="zh-CN"/>
              </w:rPr>
              <w:t>, QC</w:t>
            </w:r>
            <w:r>
              <w:rPr>
                <w:rFonts w:eastAsia="游明朝" w:hint="eastAsia"/>
                <w:sz w:val="20"/>
                <w:szCs w:val="20"/>
                <w:lang w:val="en-US" w:eastAsia="ja-JP"/>
              </w:rPr>
              <w:t>, Panasonic, DOCOMO</w:t>
            </w:r>
            <w:r>
              <w:rPr>
                <w:rFonts w:eastAsia="游明朝"/>
                <w:sz w:val="20"/>
                <w:szCs w:val="20"/>
                <w:lang w:val="en-US" w:eastAsia="ja-JP"/>
              </w:rPr>
              <w:t xml:space="preserve">, Wisig, IITH, </w:t>
            </w:r>
            <w:proofErr w:type="spellStart"/>
            <w:proofErr w:type="gramStart"/>
            <w:r>
              <w:rPr>
                <w:rFonts w:eastAsia="游明朝"/>
                <w:sz w:val="20"/>
                <w:szCs w:val="20"/>
                <w:lang w:val="en-US" w:eastAsia="ja-JP"/>
              </w:rPr>
              <w:t>Xiaomi</w:t>
            </w:r>
            <w:r w:rsidR="00254536">
              <w:rPr>
                <w:rFonts w:eastAsia="Malgun Gothic" w:hint="eastAsia"/>
                <w:sz w:val="20"/>
                <w:szCs w:val="20"/>
                <w:lang w:val="en-US" w:eastAsia="ko-KR"/>
              </w:rPr>
              <w:t>,LGE</w:t>
            </w:r>
            <w:proofErr w:type="gramEnd"/>
            <w:r w:rsidR="00AF63DA">
              <w:rPr>
                <w:rFonts w:eastAsia="Malgun Gothic"/>
                <w:sz w:val="20"/>
                <w:szCs w:val="20"/>
                <w:lang w:val="en-US" w:eastAsia="ko-KR"/>
              </w:rPr>
              <w:t>,PCL</w:t>
            </w:r>
            <w:proofErr w:type="spellEnd"/>
            <w:r w:rsidR="00816FC0">
              <w:rPr>
                <w:rFonts w:eastAsia="Malgun Gothic"/>
                <w:sz w:val="20"/>
                <w:szCs w:val="20"/>
                <w:lang w:val="en-US" w:eastAsia="ko-KR"/>
              </w:rPr>
              <w:t>, OPPO</w:t>
            </w:r>
            <w:r w:rsidR="00A316CE">
              <w:rPr>
                <w:rFonts w:eastAsia="Malgun Gothic"/>
                <w:sz w:val="20"/>
                <w:szCs w:val="20"/>
                <w:lang w:val="en-US" w:eastAsia="ko-KR"/>
              </w:rPr>
              <w:t>, IMU</w:t>
            </w:r>
            <w:r w:rsidR="00277DCF">
              <w:rPr>
                <w:rFonts w:eastAsia="Malgun Gothic"/>
                <w:sz w:val="20"/>
                <w:szCs w:val="20"/>
                <w:lang w:val="en-US" w:eastAsia="ko-KR"/>
              </w:rPr>
              <w:t>, Lekha</w:t>
            </w:r>
          </w:p>
        </w:tc>
      </w:tr>
      <w:tr w:rsidR="002552DC" w14:paraId="22F83605" w14:textId="77777777">
        <w:tc>
          <w:tcPr>
            <w:tcW w:w="1838" w:type="dxa"/>
          </w:tcPr>
          <w:p w14:paraId="5760EE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Other</w:t>
            </w:r>
          </w:p>
        </w:tc>
        <w:tc>
          <w:tcPr>
            <w:tcW w:w="7512" w:type="dxa"/>
          </w:tcPr>
          <w:p w14:paraId="3CBC68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r>
    </w:tbl>
    <w:p w14:paraId="273D1E55" w14:textId="77777777" w:rsidR="002552DC" w:rsidRDefault="002552DC">
      <w:pPr>
        <w:pStyle w:val="0Maintext"/>
      </w:pPr>
    </w:p>
    <w:tbl>
      <w:tblPr>
        <w:tblStyle w:val="TableGrid4"/>
        <w:tblW w:w="0" w:type="auto"/>
        <w:tblLook w:val="04A0" w:firstRow="1" w:lastRow="0" w:firstColumn="1" w:lastColumn="0" w:noHBand="0" w:noVBand="1"/>
      </w:tblPr>
      <w:tblGrid>
        <w:gridCol w:w="1838"/>
        <w:gridCol w:w="7512"/>
      </w:tblGrid>
      <w:tr w:rsidR="002552DC" w14:paraId="5290AD6C" w14:textId="77777777">
        <w:tc>
          <w:tcPr>
            <w:tcW w:w="1838" w:type="dxa"/>
          </w:tcPr>
          <w:p w14:paraId="6EC1656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C5C78B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A3493A7" w14:textId="77777777">
        <w:tc>
          <w:tcPr>
            <w:tcW w:w="1838" w:type="dxa"/>
          </w:tcPr>
          <w:p w14:paraId="1359DC02" w14:textId="77777777" w:rsidR="002552DC" w:rsidRDefault="00602CED">
            <w:pPr>
              <w:overflowPunct/>
              <w:autoSpaceDE/>
              <w:autoSpaceDN/>
              <w:adjustRightInd/>
              <w:spacing w:after="0"/>
              <w:textAlignment w:val="auto"/>
              <w:rPr>
                <w:rFonts w:eastAsia="游明朝"/>
                <w:sz w:val="20"/>
                <w:szCs w:val="20"/>
                <w:lang w:val="en-US" w:eastAsia="ja-JP"/>
              </w:rPr>
            </w:pPr>
            <w:r>
              <w:rPr>
                <w:rFonts w:eastAsia="游明朝" w:hint="eastAsia"/>
                <w:sz w:val="20"/>
                <w:szCs w:val="20"/>
                <w:lang w:val="en-US" w:eastAsia="ja-JP"/>
              </w:rPr>
              <w:t>NICT</w:t>
            </w:r>
          </w:p>
        </w:tc>
        <w:tc>
          <w:tcPr>
            <w:tcW w:w="7512" w:type="dxa"/>
          </w:tcPr>
          <w:p w14:paraId="7959EF0C" w14:textId="77777777" w:rsidR="002552DC" w:rsidRDefault="00602CED">
            <w:pPr>
              <w:overflowPunct/>
              <w:autoSpaceDE/>
              <w:autoSpaceDN/>
              <w:adjustRightInd/>
              <w:spacing w:after="0"/>
              <w:textAlignment w:val="auto"/>
              <w:rPr>
                <w:rFonts w:eastAsia="游明朝"/>
                <w:sz w:val="20"/>
                <w:szCs w:val="20"/>
                <w:lang w:val="en-US" w:eastAsia="ja-JP"/>
              </w:rPr>
            </w:pPr>
            <w:r>
              <w:rPr>
                <w:rFonts w:eastAsia="游明朝" w:hint="eastAsia"/>
                <w:sz w:val="20"/>
                <w:szCs w:val="20"/>
                <w:lang w:val="en-US" w:eastAsia="ja-JP"/>
              </w:rPr>
              <w:t>Choosing Option 1 for evaluation should not mean that Option2 is precluded in normative phase.</w:t>
            </w:r>
          </w:p>
        </w:tc>
      </w:tr>
      <w:tr w:rsidR="002552DC" w14:paraId="5D27092C" w14:textId="77777777">
        <w:tc>
          <w:tcPr>
            <w:tcW w:w="1838" w:type="dxa"/>
          </w:tcPr>
          <w:p w14:paraId="1E111D8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p>
        </w:tc>
        <w:tc>
          <w:tcPr>
            <w:tcW w:w="7512" w:type="dxa"/>
          </w:tcPr>
          <w:p w14:paraId="11A7605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We can list the two options in this meeting so that companies get to check further with their implementation teams.</w:t>
            </w:r>
          </w:p>
        </w:tc>
      </w:tr>
      <w:tr w:rsidR="002552DC" w14:paraId="208844C0" w14:textId="77777777">
        <w:tc>
          <w:tcPr>
            <w:tcW w:w="1838" w:type="dxa"/>
          </w:tcPr>
          <w:p w14:paraId="3D97BF97" w14:textId="77777777" w:rsidR="002552DC" w:rsidRDefault="00602CED">
            <w:pPr>
              <w:overflowPunct/>
              <w:autoSpaceDE/>
              <w:autoSpaceDN/>
              <w:adjustRightInd/>
              <w:spacing w:after="0"/>
              <w:textAlignment w:val="auto"/>
              <w:rPr>
                <w:rFonts w:eastAsia="游明朝"/>
                <w:sz w:val="20"/>
                <w:szCs w:val="20"/>
                <w:lang w:val="en-US" w:eastAsia="ja-JP"/>
              </w:rPr>
            </w:pPr>
            <w:r>
              <w:rPr>
                <w:rFonts w:eastAsia="游明朝" w:hint="eastAsia"/>
                <w:sz w:val="20"/>
                <w:szCs w:val="20"/>
                <w:lang w:val="en-US" w:eastAsia="ja-JP"/>
              </w:rPr>
              <w:t>Panasonic</w:t>
            </w:r>
          </w:p>
        </w:tc>
        <w:tc>
          <w:tcPr>
            <w:tcW w:w="7512" w:type="dxa"/>
          </w:tcPr>
          <w:p w14:paraId="019DDF32" w14:textId="77777777" w:rsidR="002552DC" w:rsidRDefault="00602CED">
            <w:pPr>
              <w:overflowPunct/>
              <w:autoSpaceDE/>
              <w:autoSpaceDN/>
              <w:adjustRightInd/>
              <w:spacing w:after="0"/>
              <w:textAlignment w:val="auto"/>
              <w:rPr>
                <w:sz w:val="20"/>
                <w:szCs w:val="20"/>
                <w:lang w:val="en-US" w:eastAsia="en-US"/>
              </w:rPr>
            </w:pPr>
            <w:r>
              <w:rPr>
                <w:rFonts w:eastAsia="游明朝" w:hint="eastAsia"/>
                <w:sz w:val="20"/>
                <w:szCs w:val="20"/>
                <w:lang w:val="en-US" w:eastAsia="ja-JP"/>
              </w:rPr>
              <w:t xml:space="preserve">The number of subcarriers B after extension / truncation should be a multiple of 12 considering RB-based resource allocation. On the other hand, the </w:t>
            </w:r>
            <w:r>
              <w:rPr>
                <w:rFonts w:eastAsia="游明朝"/>
                <w:sz w:val="20"/>
                <w:szCs w:val="20"/>
                <w:lang w:val="en-US" w:eastAsia="ja-JP"/>
              </w:rPr>
              <w:t>number of</w:t>
            </w:r>
            <w:r>
              <w:rPr>
                <w:rFonts w:eastAsia="游明朝" w:hint="eastAsia"/>
                <w:sz w:val="20"/>
                <w:szCs w:val="20"/>
                <w:lang w:val="en-US" w:eastAsia="ja-JP"/>
              </w:rPr>
              <w:t xml:space="preserve"> subcarriers A before extension / truncation does not necessarily be a multiple of 12.</w:t>
            </w:r>
          </w:p>
        </w:tc>
      </w:tr>
      <w:tr w:rsidR="002552DC" w14:paraId="3BF2FA8C" w14:textId="77777777">
        <w:tc>
          <w:tcPr>
            <w:tcW w:w="1838" w:type="dxa"/>
          </w:tcPr>
          <w:p w14:paraId="26C24D7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DOCOMO</w:t>
            </w:r>
          </w:p>
        </w:tc>
        <w:tc>
          <w:tcPr>
            <w:tcW w:w="7512" w:type="dxa"/>
          </w:tcPr>
          <w:p w14:paraId="0721EFA3"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Option 2 enables a wider range of extension/truncation factors to be feasible across any occupied bandwidth B.</w:t>
            </w:r>
          </w:p>
        </w:tc>
      </w:tr>
      <w:tr w:rsidR="00254536" w14:paraId="64F680AC" w14:textId="77777777">
        <w:tc>
          <w:tcPr>
            <w:tcW w:w="1838" w:type="dxa"/>
          </w:tcPr>
          <w:p w14:paraId="7382A323" w14:textId="06535FB6" w:rsidR="00254536"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75B968CD" w14:textId="6783DFA7" w:rsidR="00254536" w:rsidRDefault="00254536" w:rsidP="00254536">
            <w:pPr>
              <w:tabs>
                <w:tab w:val="left" w:pos="576"/>
              </w:tabs>
              <w:overflowPunct/>
              <w:autoSpaceDE/>
              <w:autoSpaceDN/>
              <w:adjustRightInd/>
              <w:spacing w:after="0"/>
              <w:textAlignment w:val="auto"/>
              <w:rPr>
                <w:sz w:val="20"/>
                <w:szCs w:val="20"/>
                <w:lang w:val="en-US" w:eastAsia="en-US"/>
              </w:rPr>
            </w:pPr>
            <w:r>
              <w:rPr>
                <w:rFonts w:eastAsia="Malgun Gothic" w:hint="eastAsia"/>
                <w:sz w:val="20"/>
                <w:szCs w:val="20"/>
                <w:lang w:eastAsia="ko-KR"/>
              </w:rPr>
              <w:t>Option 2 is superset of option 1 and provides more flexibility</w:t>
            </w:r>
          </w:p>
        </w:tc>
      </w:tr>
      <w:tr w:rsidR="00816FC0" w14:paraId="7C6250DE" w14:textId="77777777">
        <w:tc>
          <w:tcPr>
            <w:tcW w:w="1838" w:type="dxa"/>
          </w:tcPr>
          <w:p w14:paraId="5FB33E98" w14:textId="06284799" w:rsidR="00816FC0" w:rsidRDefault="00816FC0" w:rsidP="00816FC0">
            <w:pPr>
              <w:overflowPunct/>
              <w:autoSpaceDE/>
              <w:autoSpaceDN/>
              <w:adjustRightInd/>
              <w:spacing w:after="0"/>
              <w:textAlignment w:val="auto"/>
              <w:rPr>
                <w:lang w:val="en-US" w:eastAsia="en-US"/>
              </w:rPr>
            </w:pPr>
            <w:r w:rsidRPr="001E09EF">
              <w:rPr>
                <w:rFonts w:eastAsia="Malgun Gothic" w:hint="eastAsia"/>
                <w:sz w:val="20"/>
                <w:szCs w:val="20"/>
                <w:lang w:val="en-US" w:eastAsia="ko-KR"/>
              </w:rPr>
              <w:t>O</w:t>
            </w:r>
            <w:r w:rsidRPr="001E09EF">
              <w:rPr>
                <w:rFonts w:eastAsia="Malgun Gothic"/>
                <w:sz w:val="20"/>
                <w:szCs w:val="20"/>
                <w:lang w:val="en-US" w:eastAsia="ko-KR"/>
              </w:rPr>
              <w:t>PPO</w:t>
            </w:r>
          </w:p>
        </w:tc>
        <w:tc>
          <w:tcPr>
            <w:tcW w:w="7512" w:type="dxa"/>
          </w:tcPr>
          <w:p w14:paraId="7A752D93" w14:textId="524F7174" w:rsidR="00816FC0" w:rsidRDefault="00816FC0" w:rsidP="00816FC0">
            <w:pPr>
              <w:overflowPunct/>
              <w:autoSpaceDE/>
              <w:autoSpaceDN/>
              <w:adjustRightInd/>
              <w:spacing w:after="0"/>
              <w:textAlignment w:val="auto"/>
              <w:rPr>
                <w:lang w:val="en-US" w:eastAsia="en-US"/>
              </w:rPr>
            </w:pPr>
            <w:r>
              <w:rPr>
                <w:rFonts w:eastAsiaTheme="minorEastAsia"/>
                <w:sz w:val="20"/>
                <w:szCs w:val="20"/>
                <w:lang w:val="en-US" w:eastAsia="zh-CN"/>
              </w:rPr>
              <w:t>For the study and evaluation in this stage, Option 2 is preferred to capture all potential proposals.</w:t>
            </w:r>
          </w:p>
        </w:tc>
      </w:tr>
      <w:tr w:rsidR="00254536" w14:paraId="3D02B5CF" w14:textId="77777777">
        <w:tc>
          <w:tcPr>
            <w:tcW w:w="1838" w:type="dxa"/>
          </w:tcPr>
          <w:p w14:paraId="62C54736" w14:textId="22F3A2D8" w:rsidR="00254536" w:rsidRPr="00A316CE" w:rsidRDefault="00A316CE" w:rsidP="00254536">
            <w:pPr>
              <w:overflowPunct/>
              <w:autoSpaceDE/>
              <w:autoSpaceDN/>
              <w:adjustRightInd/>
              <w:spacing w:after="0"/>
              <w:textAlignment w:val="auto"/>
              <w:rPr>
                <w:sz w:val="20"/>
                <w:szCs w:val="20"/>
                <w:lang w:val="en-US" w:eastAsia="ja-JP"/>
              </w:rPr>
            </w:pPr>
            <w:r w:rsidRPr="00A316CE">
              <w:rPr>
                <w:sz w:val="20"/>
                <w:szCs w:val="20"/>
                <w:lang w:val="en-US" w:eastAsia="ja-JP"/>
              </w:rPr>
              <w:t>IMU</w:t>
            </w:r>
          </w:p>
        </w:tc>
        <w:tc>
          <w:tcPr>
            <w:tcW w:w="7512" w:type="dxa"/>
          </w:tcPr>
          <w:p w14:paraId="4549D87B" w14:textId="60561B7A" w:rsidR="00254536" w:rsidRDefault="00A316CE" w:rsidP="00A316CE">
            <w:pPr>
              <w:tabs>
                <w:tab w:val="left" w:pos="567"/>
              </w:tabs>
              <w:overflowPunct/>
              <w:autoSpaceDE/>
              <w:autoSpaceDN/>
              <w:adjustRightInd/>
              <w:spacing w:after="0"/>
              <w:textAlignment w:val="auto"/>
              <w:rPr>
                <w:lang w:val="en-US" w:eastAsia="ja-JP"/>
              </w:rPr>
            </w:pPr>
            <w:r>
              <w:rPr>
                <w:rFonts w:eastAsiaTheme="minorEastAsia"/>
                <w:sz w:val="20"/>
                <w:szCs w:val="20"/>
                <w:lang w:eastAsia="zh-CN"/>
              </w:rPr>
              <w:t xml:space="preserve">The final resources that we care about are those after truncation/extension, which should be an integer multiple of </w:t>
            </w:r>
            <w:proofErr w:type="gramStart"/>
            <w:r>
              <w:rPr>
                <w:rFonts w:eastAsiaTheme="minorEastAsia"/>
                <w:sz w:val="20"/>
                <w:szCs w:val="20"/>
                <w:lang w:eastAsia="zh-CN"/>
              </w:rPr>
              <w:t>a</w:t>
            </w:r>
            <w:proofErr w:type="gramEnd"/>
            <w:r>
              <w:rPr>
                <w:rFonts w:eastAsiaTheme="minorEastAsia"/>
                <w:sz w:val="20"/>
                <w:szCs w:val="20"/>
                <w:lang w:eastAsia="zh-CN"/>
              </w:rPr>
              <w:t xml:space="preserve"> RB size (option 1). Other than this, there is need to be restricted to this option and thus option 2 gives more freedom.</w:t>
            </w:r>
          </w:p>
        </w:tc>
      </w:tr>
      <w:tr w:rsidR="005E55F3" w14:paraId="1FD75EB8" w14:textId="77777777">
        <w:tc>
          <w:tcPr>
            <w:tcW w:w="1838" w:type="dxa"/>
          </w:tcPr>
          <w:p w14:paraId="7E55AFD3" w14:textId="197C2E9F" w:rsidR="005E55F3" w:rsidRPr="00A316CE" w:rsidRDefault="005E55F3" w:rsidP="00254536">
            <w:pPr>
              <w:overflowPunct/>
              <w:autoSpaceDE/>
              <w:autoSpaceDN/>
              <w:adjustRightInd/>
              <w:spacing w:after="0"/>
              <w:textAlignment w:val="auto"/>
              <w:rPr>
                <w:lang w:val="en-US" w:eastAsia="ja-JP"/>
              </w:rPr>
            </w:pPr>
            <w:r>
              <w:rPr>
                <w:lang w:val="en-US" w:eastAsia="ja-JP"/>
              </w:rPr>
              <w:t>Nokia</w:t>
            </w:r>
          </w:p>
        </w:tc>
        <w:tc>
          <w:tcPr>
            <w:tcW w:w="7512" w:type="dxa"/>
          </w:tcPr>
          <w:p w14:paraId="38473C0C" w14:textId="588DD5A7" w:rsidR="005E55F3" w:rsidRDefault="005E55F3" w:rsidP="00A316CE">
            <w:pPr>
              <w:tabs>
                <w:tab w:val="left" w:pos="567"/>
              </w:tabs>
              <w:overflowPunct/>
              <w:autoSpaceDE/>
              <w:autoSpaceDN/>
              <w:adjustRightInd/>
              <w:spacing w:after="0"/>
              <w:textAlignment w:val="auto"/>
              <w:rPr>
                <w:lang w:eastAsia="zh-CN"/>
              </w:rPr>
            </w:pPr>
            <w:r>
              <w:rPr>
                <w:rFonts w:eastAsiaTheme="minorEastAsia"/>
                <w:sz w:val="20"/>
                <w:szCs w:val="20"/>
                <w:lang w:eastAsia="zh-CN"/>
              </w:rPr>
              <w:t>O</w:t>
            </w:r>
            <w:r w:rsidRPr="005E55F3">
              <w:rPr>
                <w:rFonts w:eastAsiaTheme="minorEastAsia"/>
                <w:sz w:val="20"/>
                <w:szCs w:val="20"/>
                <w:lang w:eastAsia="zh-CN"/>
              </w:rPr>
              <w:t>ption 2 shall be discussed separately.</w:t>
            </w:r>
            <w:r>
              <w:rPr>
                <w:rFonts w:eastAsiaTheme="minorEastAsia"/>
                <w:sz w:val="20"/>
                <w:szCs w:val="20"/>
                <w:lang w:eastAsia="zh-CN"/>
              </w:rPr>
              <w:t xml:space="preserve"> It affects at least TBS determination, DMRS generation. Generated results based on option 2 would be meaningless if option 2 </w:t>
            </w:r>
            <w:proofErr w:type="spellStart"/>
            <w:r>
              <w:rPr>
                <w:rFonts w:eastAsiaTheme="minorEastAsia"/>
                <w:sz w:val="20"/>
                <w:szCs w:val="20"/>
                <w:lang w:eastAsia="zh-CN"/>
              </w:rPr>
              <w:t>isnt</w:t>
            </w:r>
            <w:proofErr w:type="spellEnd"/>
            <w:r>
              <w:rPr>
                <w:rFonts w:eastAsiaTheme="minorEastAsia"/>
                <w:sz w:val="20"/>
                <w:szCs w:val="20"/>
                <w:lang w:eastAsia="zh-CN"/>
              </w:rPr>
              <w:t xml:space="preserve"> adopted. It also looks like, option 2 is proposed regardless of FD truncation. This needs to be clarified first. </w:t>
            </w:r>
          </w:p>
        </w:tc>
      </w:tr>
    </w:tbl>
    <w:p w14:paraId="2C0598D9" w14:textId="77777777" w:rsidR="002552DC" w:rsidRDefault="002552DC">
      <w:pPr>
        <w:pStyle w:val="0Maintext"/>
      </w:pPr>
    </w:p>
    <w:p w14:paraId="713BE823" w14:textId="0D1B2F7C" w:rsidR="00CC1868" w:rsidRDefault="00CC1868" w:rsidP="00CC1868">
      <w:pPr>
        <w:pStyle w:val="2"/>
        <w:numPr>
          <w:ilvl w:val="1"/>
          <w:numId w:val="6"/>
        </w:numPr>
        <w:ind w:left="426" w:hanging="360"/>
      </w:pPr>
      <w:r>
        <w:t>Higher rank DFT-s-OFDM UL studies</w:t>
      </w:r>
    </w:p>
    <w:p w14:paraId="5481D168" w14:textId="651EFD75" w:rsidR="00CC1868" w:rsidRDefault="00CC1868" w:rsidP="00016A42">
      <w:pPr>
        <w:pStyle w:val="0Maintext"/>
        <w:ind w:firstLine="0"/>
      </w:pPr>
      <w:r>
        <w:t xml:space="preserve">As discussed for the offline </w:t>
      </w:r>
      <w:proofErr w:type="gramStart"/>
      <w:r>
        <w:t>later on</w:t>
      </w:r>
      <w:proofErr w:type="gramEnd"/>
      <w:r>
        <w:t xml:space="preserve">, the intention was to discuss two things there related to higher rank DFT-s-OFDM PUSCH operation: </w:t>
      </w:r>
    </w:p>
    <w:p w14:paraId="7636F62F" w14:textId="337CED71" w:rsidR="00CC1868" w:rsidRDefault="00CC1868" w:rsidP="00CC1868">
      <w:pPr>
        <w:pStyle w:val="0Maintext"/>
        <w:numPr>
          <w:ilvl w:val="0"/>
          <w:numId w:val="52"/>
        </w:numPr>
      </w:pPr>
      <w:r>
        <w:t>Trying to identify differences in the evaluations between different companies that result in related different conclusions</w:t>
      </w:r>
    </w:p>
    <w:p w14:paraId="5880FEE0" w14:textId="0996CE2D" w:rsidR="00CC1868" w:rsidRDefault="00CC1868" w:rsidP="00CC1868">
      <w:pPr>
        <w:pStyle w:val="0Maintext"/>
        <w:numPr>
          <w:ilvl w:val="0"/>
          <w:numId w:val="52"/>
        </w:numPr>
      </w:pPr>
      <w:r>
        <w:t xml:space="preserve">Define metrics for comparing higher rank DFT-s- &amp; CP-OFDM </w:t>
      </w:r>
    </w:p>
    <w:p w14:paraId="01DB60F8" w14:textId="174303B7" w:rsidR="00CC1868" w:rsidRDefault="00CC1868" w:rsidP="007F455D">
      <w:pPr>
        <w:pStyle w:val="0Maintext"/>
        <w:ind w:firstLine="0"/>
      </w:pPr>
      <w:r>
        <w:br/>
        <w:t xml:space="preserve">The moderator tried to compile the following table based on the input contributions on potential differences below. </w:t>
      </w:r>
      <w:r w:rsidRPr="00CC1868">
        <w:rPr>
          <w:b/>
          <w:bCs/>
          <w:highlight w:val="yellow"/>
        </w:rPr>
        <w:t xml:space="preserve">Companies are encouraged to: </w:t>
      </w:r>
      <w:r w:rsidRPr="00CC1868">
        <w:rPr>
          <w:b/>
          <w:bCs/>
          <w:highlight w:val="yellow"/>
        </w:rPr>
        <w:br/>
        <w:t xml:space="preserve">A. check if the input there is correct (and please correct, e.g. with track changes) your </w:t>
      </w:r>
      <w:proofErr w:type="gramStart"/>
      <w:r w:rsidRPr="00CC1868">
        <w:rPr>
          <w:b/>
          <w:bCs/>
          <w:highlight w:val="yellow"/>
        </w:rPr>
        <w:t>companies</w:t>
      </w:r>
      <w:proofErr w:type="gramEnd"/>
      <w:r w:rsidRPr="00CC1868">
        <w:rPr>
          <w:b/>
          <w:bCs/>
          <w:highlight w:val="yellow"/>
        </w:rPr>
        <w:t xml:space="preserve"> assumptions</w:t>
      </w:r>
      <w:r w:rsidRPr="00CC1868">
        <w:rPr>
          <w:b/>
          <w:bCs/>
          <w:highlight w:val="yellow"/>
        </w:rPr>
        <w:br/>
        <w:t xml:space="preserve">B. are </w:t>
      </w:r>
      <w:proofErr w:type="gramStart"/>
      <w:r w:rsidRPr="00CC1868">
        <w:rPr>
          <w:b/>
          <w:bCs/>
          <w:highlight w:val="yellow"/>
        </w:rPr>
        <w:t>there</w:t>
      </w:r>
      <w:proofErr w:type="gramEnd"/>
      <w:r w:rsidRPr="00CC1868">
        <w:rPr>
          <w:b/>
          <w:bCs/>
          <w:highlight w:val="yellow"/>
        </w:rPr>
        <w:t xml:space="preserve"> aspects missing (i.e. does the table need to be extended)? If so – please let us know what is missing…</w:t>
      </w:r>
      <w:r w:rsidRPr="00CC1868">
        <w:rPr>
          <w:b/>
          <w:bCs/>
        </w:rPr>
        <w:br/>
      </w:r>
    </w:p>
    <w:p w14:paraId="5AF833FC" w14:textId="77777777" w:rsidR="00E516E0" w:rsidRDefault="00E516E0">
      <w:pPr>
        <w:overflowPunct/>
        <w:autoSpaceDE/>
        <w:autoSpaceDN/>
        <w:adjustRightInd/>
        <w:spacing w:after="0"/>
        <w:textAlignment w:val="auto"/>
        <w:sectPr w:rsidR="00E516E0" w:rsidSect="007F455D">
          <w:headerReference w:type="even" r:id="rId166"/>
          <w:footnotePr>
            <w:numRestart w:val="eachSect"/>
          </w:footnotePr>
          <w:pgSz w:w="11907" w:h="16840"/>
          <w:pgMar w:top="1418" w:right="1134" w:bottom="1134" w:left="1134" w:header="680" w:footer="567" w:gutter="0"/>
          <w:cols w:space="720"/>
          <w:docGrid w:linePitch="272"/>
        </w:sectPr>
      </w:pPr>
    </w:p>
    <w:tbl>
      <w:tblPr>
        <w:tblStyle w:val="af2"/>
        <w:tblW w:w="14312" w:type="dxa"/>
        <w:tblLayout w:type="fixed"/>
        <w:tblLook w:val="04A0" w:firstRow="1" w:lastRow="0" w:firstColumn="1" w:lastColumn="0" w:noHBand="0" w:noVBand="1"/>
      </w:tblPr>
      <w:tblGrid>
        <w:gridCol w:w="988"/>
        <w:gridCol w:w="1417"/>
        <w:gridCol w:w="1701"/>
        <w:gridCol w:w="1843"/>
        <w:gridCol w:w="2126"/>
        <w:gridCol w:w="2126"/>
        <w:gridCol w:w="1985"/>
        <w:gridCol w:w="2126"/>
      </w:tblGrid>
      <w:tr w:rsidR="007F455D" w:rsidRPr="008C0E33" w14:paraId="03AD4716" w14:textId="77777777" w:rsidTr="007F455D">
        <w:tc>
          <w:tcPr>
            <w:tcW w:w="988" w:type="dxa"/>
          </w:tcPr>
          <w:p w14:paraId="0931C565" w14:textId="77777777" w:rsidR="007F455D" w:rsidRPr="008C0E33" w:rsidRDefault="007F455D" w:rsidP="00725F36">
            <w:pPr>
              <w:rPr>
                <w:rFonts w:ascii="Nokia Pure Text Light" w:hAnsi="Nokia Pure Text Light" w:cs="Nokia Pure Text Light"/>
              </w:rPr>
            </w:pPr>
          </w:p>
        </w:tc>
        <w:tc>
          <w:tcPr>
            <w:tcW w:w="1417" w:type="dxa"/>
          </w:tcPr>
          <w:p w14:paraId="556E5675" w14:textId="77777777" w:rsidR="007F455D" w:rsidRPr="007F455D" w:rsidRDefault="007F455D" w:rsidP="007F455D">
            <w:pPr>
              <w:jc w:val="center"/>
              <w:rPr>
                <w:rFonts w:ascii="Nokia Pure Text Light" w:hAnsi="Nokia Pure Text Light" w:cs="Nokia Pure Text Light"/>
                <w:b/>
                <w:bCs/>
              </w:rPr>
            </w:pPr>
            <w:proofErr w:type="spellStart"/>
            <w:r w:rsidRPr="007F455D">
              <w:rPr>
                <w:rFonts w:ascii="Nokia Pure Text Light" w:hAnsi="Nokia Pure Text Light" w:cs="Nokia Pure Text Light"/>
                <w:b/>
                <w:bCs/>
              </w:rPr>
              <w:t>InterDigital</w:t>
            </w:r>
            <w:proofErr w:type="spellEnd"/>
          </w:p>
        </w:tc>
        <w:tc>
          <w:tcPr>
            <w:tcW w:w="1701" w:type="dxa"/>
          </w:tcPr>
          <w:p w14:paraId="04F7AB23"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Samsung</w:t>
            </w:r>
          </w:p>
        </w:tc>
        <w:tc>
          <w:tcPr>
            <w:tcW w:w="1843" w:type="dxa"/>
          </w:tcPr>
          <w:p w14:paraId="2C6D0F0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QC</w:t>
            </w:r>
          </w:p>
        </w:tc>
        <w:tc>
          <w:tcPr>
            <w:tcW w:w="2126" w:type="dxa"/>
          </w:tcPr>
          <w:p w14:paraId="6EE5FA38"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Ericsson</w:t>
            </w:r>
          </w:p>
        </w:tc>
        <w:tc>
          <w:tcPr>
            <w:tcW w:w="2126" w:type="dxa"/>
          </w:tcPr>
          <w:p w14:paraId="07BD3A8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Nokia</w:t>
            </w:r>
          </w:p>
        </w:tc>
        <w:tc>
          <w:tcPr>
            <w:tcW w:w="1985" w:type="dxa"/>
          </w:tcPr>
          <w:p w14:paraId="017AC3AE" w14:textId="4210A366" w:rsidR="007F455D" w:rsidRPr="007F455D" w:rsidRDefault="007F455D" w:rsidP="007F455D">
            <w:pPr>
              <w:jc w:val="center"/>
              <w:rPr>
                <w:rFonts w:ascii="Nokia Pure Text Light" w:hAnsi="Nokia Pure Text Light" w:cs="Nokia Pure Text Light"/>
                <w:b/>
                <w:bCs/>
              </w:rPr>
            </w:pPr>
            <w:r>
              <w:rPr>
                <w:rFonts w:ascii="Nokia Pure Text Light" w:hAnsi="Nokia Pure Text Light" w:cs="Nokia Pure Text Light"/>
                <w:b/>
                <w:bCs/>
              </w:rPr>
              <w:t>DoCoMo</w:t>
            </w:r>
          </w:p>
        </w:tc>
        <w:tc>
          <w:tcPr>
            <w:tcW w:w="2126" w:type="dxa"/>
          </w:tcPr>
          <w:p w14:paraId="5DB1A900"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Huawei</w:t>
            </w:r>
          </w:p>
        </w:tc>
      </w:tr>
      <w:tr w:rsidR="00124D70" w:rsidRPr="008C0E33" w14:paraId="019D0B88" w14:textId="77777777" w:rsidTr="007F455D">
        <w:tc>
          <w:tcPr>
            <w:tcW w:w="988" w:type="dxa"/>
          </w:tcPr>
          <w:p w14:paraId="298CCD04"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baseline</w:t>
            </w:r>
          </w:p>
        </w:tc>
        <w:tc>
          <w:tcPr>
            <w:tcW w:w="1417" w:type="dxa"/>
          </w:tcPr>
          <w:p w14:paraId="19A1EAD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UL waveform is selected from rank-1 DFT-s-OFDM and </w:t>
            </w:r>
          </w:p>
          <w:p w14:paraId="73BC2D5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multi-rank CP-OFDM</w:t>
            </w:r>
          </w:p>
          <w:p w14:paraId="152596D7" w14:textId="77777777" w:rsidR="00124D70" w:rsidRPr="008C0E33" w:rsidRDefault="00124D70" w:rsidP="00124D70">
            <w:pPr>
              <w:rPr>
                <w:rFonts w:ascii="Nokia Pure Text Light" w:hAnsi="Nokia Pure Text Light" w:cs="Nokia Pure Text Light"/>
              </w:rPr>
            </w:pPr>
          </w:p>
        </w:tc>
        <w:tc>
          <w:tcPr>
            <w:tcW w:w="1701" w:type="dxa"/>
          </w:tcPr>
          <w:p w14:paraId="5E187D5C"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6C8E28A8" w14:textId="77777777" w:rsidR="00124D70" w:rsidRPr="008C0E33" w:rsidRDefault="00124D70" w:rsidP="00124D70">
            <w:pPr>
              <w:pStyle w:val="Default"/>
              <w:rPr>
                <w:rFonts w:ascii="Nokia Pure Text Light" w:hAnsi="Nokia Pure Text Light" w:cs="Nokia Pure Text Light"/>
                <w:sz w:val="20"/>
                <w:szCs w:val="20"/>
              </w:rPr>
            </w:pPr>
          </w:p>
          <w:p w14:paraId="24BAA700"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DFT-s-OFDM </w:t>
            </w:r>
          </w:p>
          <w:p w14:paraId="27A5691E" w14:textId="77777777" w:rsidR="00124D70" w:rsidRPr="008C0E33" w:rsidRDefault="00124D70" w:rsidP="00124D70">
            <w:pPr>
              <w:pStyle w:val="Default"/>
              <w:rPr>
                <w:rFonts w:ascii="Nokia Pure Text Light" w:hAnsi="Nokia Pure Text Light" w:cs="Nokia Pure Text Light"/>
                <w:sz w:val="20"/>
                <w:szCs w:val="20"/>
              </w:rPr>
            </w:pPr>
          </w:p>
          <w:p w14:paraId="0FBE6DA2"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17808924" w14:textId="77777777" w:rsidR="00124D70" w:rsidRPr="008C0E33" w:rsidRDefault="00124D70" w:rsidP="00124D70">
            <w:pPr>
              <w:pStyle w:val="Default"/>
              <w:rPr>
                <w:rFonts w:ascii="Nokia Pure Text Light" w:hAnsi="Nokia Pure Text Light" w:cs="Nokia Pure Text Light"/>
                <w:sz w:val="20"/>
                <w:szCs w:val="20"/>
              </w:rPr>
            </w:pPr>
          </w:p>
          <w:p w14:paraId="3919E0C7"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CP-OFDM </w:t>
            </w:r>
          </w:p>
          <w:p w14:paraId="30D0FCB3" w14:textId="77777777" w:rsidR="00124D70" w:rsidRPr="008C0E33" w:rsidRDefault="00124D70" w:rsidP="00124D70">
            <w:pPr>
              <w:rPr>
                <w:rFonts w:ascii="Nokia Pure Text Light" w:hAnsi="Nokia Pure Text Light" w:cs="Nokia Pure Text Light"/>
              </w:rPr>
            </w:pPr>
          </w:p>
        </w:tc>
        <w:tc>
          <w:tcPr>
            <w:tcW w:w="1843" w:type="dxa"/>
          </w:tcPr>
          <w:p w14:paraId="5C7B20A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Rank 1 transmissions employ DFT-s-OFDM waveform while Rank 2 transmissions employ CP-OFDM</w:t>
            </w:r>
          </w:p>
        </w:tc>
        <w:tc>
          <w:tcPr>
            <w:tcW w:w="2126" w:type="dxa"/>
          </w:tcPr>
          <w:p w14:paraId="7AA0F81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5G NR Rel.15 codebook-based UL MIMO using CP-OFDM</w:t>
            </w:r>
          </w:p>
        </w:tc>
        <w:tc>
          <w:tcPr>
            <w:tcW w:w="2126" w:type="dxa"/>
          </w:tcPr>
          <w:p w14:paraId="75D47DC3" w14:textId="77777777" w:rsidR="00124D70" w:rsidRDefault="00124D70" w:rsidP="00124D70">
            <w:pPr>
              <w:rPr>
                <w:rFonts w:ascii="Nokia Pure Text Light" w:hAnsi="Nokia Pure Text Light" w:cs="Nokia Pure Text Light"/>
              </w:rPr>
            </w:pPr>
            <w:r w:rsidRPr="008C0E33">
              <w:rPr>
                <w:rFonts w:ascii="Nokia Pure Text Light" w:hAnsi="Nokia Pure Text Light" w:cs="Nokia Pure Text Light"/>
              </w:rPr>
              <w:t>CP-OFDM for all layers and DFT-s-OFDM only for single layer.</w:t>
            </w:r>
          </w:p>
          <w:p w14:paraId="0C5A7E7F" w14:textId="73E986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5G NR rel-18 with DWS is assumed.</w:t>
            </w:r>
          </w:p>
        </w:tc>
        <w:tc>
          <w:tcPr>
            <w:tcW w:w="1985" w:type="dxa"/>
          </w:tcPr>
          <w:p w14:paraId="06B39699" w14:textId="4EBDC587" w:rsidR="00124D70" w:rsidRPr="008C0E33" w:rsidRDefault="00124D70" w:rsidP="00124D70">
            <w:pPr>
              <w:rPr>
                <w:rFonts w:ascii="Nokia Pure Text Light" w:hAnsi="Nokia Pure Text Light" w:cs="Nokia Pure Text Light"/>
              </w:rPr>
            </w:pPr>
            <w:del w:id="27" w:author="liu juan" w:date="2026-02-12T10:00:00Z" w16du:dateUtc="2026-02-12T02:00:00Z">
              <w:r w:rsidRPr="00BC54B0" w:rsidDel="00A3541D">
                <w:rPr>
                  <w:rFonts w:ascii="Nokia Pure Text Light" w:eastAsia="游明朝" w:hAnsi="Nokia Pure Text Light" w:cs="Nokia Pure Text Light"/>
                  <w:lang w:eastAsia="ja-JP"/>
                </w:rPr>
                <w:delText xml:space="preserve">only </w:delText>
              </w:r>
            </w:del>
            <w:ins w:id="28" w:author="liu juan" w:date="2026-02-12T10:00:00Z" w16du:dateUtc="2026-02-12T02:00:00Z">
              <w:r w:rsidR="00A3541D">
                <w:rPr>
                  <w:rFonts w:ascii="Nokia Pure Text Light" w:eastAsiaTheme="minorEastAsia" w:hAnsi="Nokia Pure Text Light" w:cs="Nokia Pure Text Light" w:hint="eastAsia"/>
                  <w:lang w:eastAsia="zh-CN"/>
                </w:rPr>
                <w:t>2-layer</w:t>
              </w:r>
              <w:r w:rsidR="00A3541D" w:rsidRPr="00BC54B0">
                <w:rPr>
                  <w:rFonts w:ascii="Nokia Pure Text Light" w:eastAsia="游明朝" w:hAnsi="Nokia Pure Text Light" w:cs="Nokia Pure Text Light"/>
                  <w:lang w:eastAsia="ja-JP"/>
                </w:rPr>
                <w:t xml:space="preserve"> </w:t>
              </w:r>
            </w:ins>
            <w:r w:rsidRPr="00BC54B0">
              <w:rPr>
                <w:rFonts w:ascii="Nokia Pure Text Light" w:eastAsia="游明朝" w:hAnsi="Nokia Pure Text Light" w:cs="Nokia Pure Text Light"/>
                <w:lang w:eastAsia="ja-JP"/>
              </w:rPr>
              <w:t>CP-OFDM</w:t>
            </w:r>
          </w:p>
        </w:tc>
        <w:tc>
          <w:tcPr>
            <w:tcW w:w="2126" w:type="dxa"/>
          </w:tcPr>
          <w:p w14:paraId="32A5117F" w14:textId="77777777" w:rsidR="00124D70" w:rsidRPr="00BC54B0" w:rsidRDefault="00124D70" w:rsidP="00124D70">
            <w:pPr>
              <w:rPr>
                <w:rFonts w:ascii="Nokia Pure Text Light" w:eastAsia="游明朝" w:hAnsi="Nokia Pure Text Light" w:cs="Nokia Pure Text Light"/>
                <w:lang w:eastAsia="ja-JP"/>
              </w:rPr>
            </w:pPr>
            <w:r w:rsidRPr="00930B53">
              <w:rPr>
                <w:rFonts w:ascii="Nokia Pure Text Light" w:eastAsia="游明朝" w:hAnsi="Nokia Pure Text Light" w:cs="Nokia Pure Text Light"/>
                <w:lang w:eastAsia="ja-JP"/>
              </w:rPr>
              <w:t>CP-OFDM 2-layer transmission</w:t>
            </w:r>
          </w:p>
        </w:tc>
      </w:tr>
      <w:tr w:rsidR="00124D70" w:rsidRPr="008C0E33" w14:paraId="25108BDB" w14:textId="77777777" w:rsidTr="007F455D">
        <w:tc>
          <w:tcPr>
            <w:tcW w:w="988" w:type="dxa"/>
          </w:tcPr>
          <w:p w14:paraId="00D02472"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multi-rank UL DFT-s-OFDM</w:t>
            </w:r>
          </w:p>
        </w:tc>
        <w:tc>
          <w:tcPr>
            <w:tcW w:w="1417" w:type="dxa"/>
          </w:tcPr>
          <w:p w14:paraId="4C12DA3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UL waveform is selected from </w:t>
            </w:r>
          </w:p>
          <w:p w14:paraId="0A4978A9"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1/2/4-rank DFT-s-OFDM and </w:t>
            </w:r>
          </w:p>
          <w:p w14:paraId="3FA6910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multi-rank CP-OFDM</w:t>
            </w:r>
          </w:p>
          <w:p w14:paraId="7415DA9B" w14:textId="77777777" w:rsidR="00124D70" w:rsidRPr="008C0E33" w:rsidRDefault="00124D70" w:rsidP="00124D70">
            <w:pPr>
              <w:rPr>
                <w:rFonts w:ascii="Nokia Pure Text Light" w:hAnsi="Nokia Pure Text Light" w:cs="Nokia Pure Text Light"/>
              </w:rPr>
            </w:pPr>
          </w:p>
        </w:tc>
        <w:tc>
          <w:tcPr>
            <w:tcW w:w="1701" w:type="dxa"/>
          </w:tcPr>
          <w:p w14:paraId="05706732"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44339872" w14:textId="77777777" w:rsidR="00124D70" w:rsidRPr="008C0E33" w:rsidRDefault="00124D70" w:rsidP="00124D70">
            <w:pPr>
              <w:pStyle w:val="Default"/>
              <w:rPr>
                <w:rFonts w:ascii="Nokia Pure Text Light" w:hAnsi="Nokia Pure Text Light" w:cs="Nokia Pure Text Light"/>
                <w:sz w:val="20"/>
                <w:szCs w:val="20"/>
              </w:rPr>
            </w:pPr>
          </w:p>
          <w:p w14:paraId="0A6C187F"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DFT-s-OFDM </w:t>
            </w:r>
          </w:p>
          <w:p w14:paraId="6FF473C2" w14:textId="77777777" w:rsidR="00124D70" w:rsidRPr="008C0E33" w:rsidRDefault="00124D70" w:rsidP="00124D70">
            <w:pPr>
              <w:pStyle w:val="Default"/>
              <w:rPr>
                <w:rFonts w:ascii="Nokia Pure Text Light" w:hAnsi="Nokia Pure Text Light" w:cs="Nokia Pure Text Light"/>
                <w:sz w:val="20"/>
                <w:szCs w:val="20"/>
              </w:rPr>
            </w:pPr>
          </w:p>
          <w:p w14:paraId="1009DF74"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65CE0FEC" w14:textId="77777777" w:rsidR="00124D70" w:rsidRPr="008C0E33" w:rsidRDefault="00124D70" w:rsidP="00124D70">
            <w:pPr>
              <w:pStyle w:val="Default"/>
              <w:rPr>
                <w:rFonts w:ascii="Nokia Pure Text Light" w:hAnsi="Nokia Pure Text Light" w:cs="Nokia Pure Text Light"/>
                <w:sz w:val="20"/>
                <w:szCs w:val="20"/>
              </w:rPr>
            </w:pPr>
          </w:p>
          <w:p w14:paraId="2D45C613"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CP-OFDM </w:t>
            </w:r>
          </w:p>
          <w:p w14:paraId="68CC8B9C" w14:textId="77777777" w:rsidR="00124D70" w:rsidRPr="008C0E33" w:rsidRDefault="00124D70" w:rsidP="00124D70">
            <w:pPr>
              <w:rPr>
                <w:rFonts w:ascii="Nokia Pure Text Light" w:hAnsi="Nokia Pure Text Light" w:cs="Nokia Pure Text Light"/>
              </w:rPr>
            </w:pPr>
          </w:p>
        </w:tc>
        <w:tc>
          <w:tcPr>
            <w:tcW w:w="1843" w:type="dxa"/>
          </w:tcPr>
          <w:p w14:paraId="0A14CF2B"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Both rank 1 and rank 2 transmissions employ DFT-s-OFDM waveform</w:t>
            </w:r>
          </w:p>
        </w:tc>
        <w:tc>
          <w:tcPr>
            <w:tcW w:w="2126" w:type="dxa"/>
          </w:tcPr>
          <w:p w14:paraId="5B5C62E3" w14:textId="77777777" w:rsidR="00124D70" w:rsidRPr="008C0E33" w:rsidRDefault="00124D70" w:rsidP="00124D70">
            <w:pPr>
              <w:rPr>
                <w:rFonts w:ascii="Nokia Pure Text Light" w:hAnsi="Nokia Pure Text Light" w:cs="Nokia Pure Text Light"/>
              </w:rPr>
            </w:pPr>
            <w:r w:rsidRPr="0004438E">
              <w:rPr>
                <w:rFonts w:ascii="Nokia Pure Text Light" w:hAnsi="Nokia Pure Text Light" w:cs="Nokia Pure Text Light"/>
              </w:rPr>
              <w:t>Multi-layer DFT-s-OFDM</w:t>
            </w:r>
          </w:p>
        </w:tc>
        <w:tc>
          <w:tcPr>
            <w:tcW w:w="2126" w:type="dxa"/>
          </w:tcPr>
          <w:p w14:paraId="60D88155" w14:textId="77777777" w:rsidR="00124D70" w:rsidRPr="00992F4E"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CP-OFDM</w:t>
            </w:r>
          </w:p>
          <w:p w14:paraId="6CE68EB1" w14:textId="77777777" w:rsidR="00124D70" w:rsidRPr="00992F4E"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DFT-s-OFDM</w:t>
            </w:r>
          </w:p>
          <w:p w14:paraId="63FCFCF5" w14:textId="77777777" w:rsidR="00124D70" w:rsidRPr="008C0E33" w:rsidRDefault="00124D70" w:rsidP="00124D70">
            <w:pPr>
              <w:rPr>
                <w:rFonts w:ascii="Nokia Pure Text Light" w:hAnsi="Nokia Pure Text Light" w:cs="Nokia Pure Text Light"/>
              </w:rPr>
            </w:pPr>
          </w:p>
          <w:p w14:paraId="7B812921" w14:textId="77777777" w:rsidR="00124D70" w:rsidRPr="008C0E33" w:rsidRDefault="00124D70" w:rsidP="00124D70">
            <w:pPr>
              <w:rPr>
                <w:rFonts w:ascii="Nokia Pure Text Light" w:hAnsi="Nokia Pure Text Light" w:cs="Nokia Pure Text Light"/>
              </w:rPr>
            </w:pPr>
          </w:p>
          <w:p w14:paraId="3984DAD8" w14:textId="77777777" w:rsidR="00124D70" w:rsidRPr="008C0E33" w:rsidRDefault="00124D70" w:rsidP="00124D70">
            <w:pPr>
              <w:jc w:val="center"/>
              <w:rPr>
                <w:rFonts w:ascii="Nokia Pure Text Light" w:hAnsi="Nokia Pure Text Light" w:cs="Nokia Pure Text Light"/>
              </w:rPr>
            </w:pPr>
          </w:p>
        </w:tc>
        <w:tc>
          <w:tcPr>
            <w:tcW w:w="1985" w:type="dxa"/>
          </w:tcPr>
          <w:p w14:paraId="38CC6F41" w14:textId="1C8189D5" w:rsidR="00124D70" w:rsidRPr="008C0E33" w:rsidRDefault="00124D70" w:rsidP="00124D70">
            <w:pPr>
              <w:rPr>
                <w:rFonts w:ascii="Nokia Pure Text Light" w:hAnsi="Nokia Pure Text Light" w:cs="Nokia Pure Text Light"/>
              </w:rPr>
            </w:pPr>
            <w:del w:id="29" w:author="liu juan" w:date="2026-02-12T10:01:00Z" w16du:dateUtc="2026-02-12T02:01:00Z">
              <w:r w:rsidRPr="00BC54B0" w:rsidDel="00A3541D">
                <w:rPr>
                  <w:rFonts w:ascii="Nokia Pure Text Light" w:eastAsia="游明朝" w:hAnsi="Nokia Pure Text Light" w:cs="Nokia Pure Text Light"/>
                  <w:lang w:eastAsia="ja-JP"/>
                </w:rPr>
                <w:delText xml:space="preserve">only </w:delText>
              </w:r>
            </w:del>
            <w:ins w:id="30" w:author="liu juan" w:date="2026-02-12T10:01:00Z" w16du:dateUtc="2026-02-12T02:01:00Z">
              <w:r w:rsidR="00A3541D">
                <w:rPr>
                  <w:rFonts w:ascii="Nokia Pure Text Light" w:eastAsiaTheme="minorEastAsia" w:hAnsi="Nokia Pure Text Light" w:cs="Nokia Pure Text Light" w:hint="eastAsia"/>
                  <w:lang w:eastAsia="zh-CN"/>
                </w:rPr>
                <w:t>2-layer</w:t>
              </w:r>
              <w:r w:rsidR="00A3541D" w:rsidRPr="00BC54B0">
                <w:rPr>
                  <w:rFonts w:ascii="Nokia Pure Text Light" w:eastAsia="游明朝" w:hAnsi="Nokia Pure Text Light" w:cs="Nokia Pure Text Light"/>
                  <w:lang w:eastAsia="ja-JP"/>
                </w:rPr>
                <w:t xml:space="preserve"> </w:t>
              </w:r>
            </w:ins>
            <w:r w:rsidRPr="00BC54B0">
              <w:rPr>
                <w:rFonts w:ascii="Nokia Pure Text Light" w:eastAsia="游明朝" w:hAnsi="Nokia Pure Text Light" w:cs="Nokia Pure Text Light"/>
                <w:lang w:eastAsia="ja-JP"/>
              </w:rPr>
              <w:t>DFT-s-OFDM</w:t>
            </w:r>
          </w:p>
        </w:tc>
        <w:tc>
          <w:tcPr>
            <w:tcW w:w="2126" w:type="dxa"/>
          </w:tcPr>
          <w:p w14:paraId="15D4F03A" w14:textId="77777777" w:rsidR="00124D70" w:rsidRPr="00BC54B0" w:rsidRDefault="00124D70" w:rsidP="00124D70">
            <w:pPr>
              <w:rPr>
                <w:rFonts w:ascii="Nokia Pure Text Light" w:eastAsia="游明朝" w:hAnsi="Nokia Pure Text Light" w:cs="Nokia Pure Text Light"/>
                <w:lang w:eastAsia="ja-JP"/>
              </w:rPr>
            </w:pPr>
            <w:r w:rsidRPr="007A37BB">
              <w:rPr>
                <w:rFonts w:ascii="Nokia Pure Text Light" w:eastAsia="游明朝" w:hAnsi="Nokia Pure Text Light" w:cs="Nokia Pure Text Light"/>
                <w:lang w:eastAsia="ja-JP"/>
              </w:rPr>
              <w:t>2-layer DFT-s-OFDM</w:t>
            </w:r>
          </w:p>
        </w:tc>
      </w:tr>
      <w:tr w:rsidR="00124D70" w:rsidRPr="008C0E33" w14:paraId="77C6D716" w14:textId="77777777" w:rsidTr="007F455D">
        <w:tc>
          <w:tcPr>
            <w:tcW w:w="988" w:type="dxa"/>
          </w:tcPr>
          <w:p w14:paraId="06D21F89"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System config</w:t>
            </w:r>
          </w:p>
        </w:tc>
        <w:tc>
          <w:tcPr>
            <w:tcW w:w="1417" w:type="dxa"/>
          </w:tcPr>
          <w:p w14:paraId="46108F7B" w14:textId="0E775EEB" w:rsidR="00124D70" w:rsidRPr="008C0E33" w:rsidRDefault="00B6775B" w:rsidP="00124D70">
            <w:pPr>
              <w:rPr>
                <w:rFonts w:ascii="Nokia Pure Text Light" w:hAnsi="Nokia Pure Text Light" w:cs="Nokia Pure Text Light"/>
              </w:rPr>
            </w:pPr>
            <w:proofErr w:type="spellStart"/>
            <w:ins w:id="31" w:author="Fumihiro Hasegawa" w:date="2026-02-11T15:15:00Z" w16du:dateUtc="2026-02-11T14:15:00Z">
              <w:r w:rsidRPr="001B1016">
                <w:rPr>
                  <w:rFonts w:ascii="Nokia Pure Text Light" w:hAnsi="Nokia Pure Text Light" w:cs="Nokia Pure Text Light"/>
                </w:rPr>
                <w:t>UMa</w:t>
              </w:r>
              <w:proofErr w:type="spellEnd"/>
              <w:r w:rsidRPr="001B1016">
                <w:rPr>
                  <w:rFonts w:ascii="Nokia Pure Text Light" w:hAnsi="Nokia Pure Text Light" w:cs="Nokia Pure Text Light"/>
                </w:rPr>
                <w:t>, 21 cells, 10 UEs/cell</w:t>
              </w:r>
            </w:ins>
          </w:p>
        </w:tc>
        <w:tc>
          <w:tcPr>
            <w:tcW w:w="1701" w:type="dxa"/>
          </w:tcPr>
          <w:p w14:paraId="045D2AD1"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 </w:t>
            </w:r>
          </w:p>
          <w:p w14:paraId="05405232" w14:textId="77777777" w:rsidR="00124D70" w:rsidRPr="008C0E33" w:rsidRDefault="00124D70" w:rsidP="00124D70">
            <w:pPr>
              <w:rPr>
                <w:rFonts w:ascii="Nokia Pure Text Light" w:hAnsi="Nokia Pure Text Light" w:cs="Nokia Pure Text Light"/>
              </w:rPr>
            </w:pPr>
          </w:p>
        </w:tc>
        <w:tc>
          <w:tcPr>
            <w:tcW w:w="1843" w:type="dxa"/>
          </w:tcPr>
          <w:p w14:paraId="0F9DF978" w14:textId="77777777" w:rsidR="00124D70" w:rsidRPr="008C0E33" w:rsidRDefault="00124D70" w:rsidP="00124D70">
            <w:pPr>
              <w:rPr>
                <w:rFonts w:ascii="Nokia Pure Text Light" w:hAnsi="Nokia Pure Text Light" w:cs="Nokia Pure Text Light"/>
              </w:rPr>
            </w:pPr>
            <w:proofErr w:type="spellStart"/>
            <w:r w:rsidRPr="008C0E33">
              <w:rPr>
                <w:rFonts w:ascii="Nokia Pure Text Light" w:hAnsi="Nokia Pure Text Light" w:cs="Nokia Pure Text Light"/>
              </w:rPr>
              <w:t>UMa</w:t>
            </w:r>
            <w:proofErr w:type="spellEnd"/>
            <w:r w:rsidRPr="008C0E33">
              <w:rPr>
                <w:rFonts w:ascii="Nokia Pure Text Light" w:hAnsi="Nokia Pure Text Light" w:cs="Nokia Pure Text Light"/>
              </w:rPr>
              <w:t xml:space="preserve">, 21 cells, 10UEs/cell  </w:t>
            </w:r>
          </w:p>
        </w:tc>
        <w:tc>
          <w:tcPr>
            <w:tcW w:w="2126" w:type="dxa"/>
          </w:tcPr>
          <w:p w14:paraId="3A783800" w14:textId="77777777" w:rsidR="00124D70" w:rsidRPr="008C0E33" w:rsidRDefault="00124D70" w:rsidP="00124D70">
            <w:pPr>
              <w:rPr>
                <w:rFonts w:ascii="Nokia Pure Text Light" w:hAnsi="Nokia Pure Text Light" w:cs="Nokia Pure Text Light"/>
              </w:rPr>
            </w:pPr>
            <w:proofErr w:type="spellStart"/>
            <w:r w:rsidRPr="00A51E46">
              <w:rPr>
                <w:rFonts w:ascii="Nokia Pure Text Light" w:hAnsi="Nokia Pure Text Light" w:cs="Nokia Pure Text Light"/>
              </w:rPr>
              <w:t>UMa</w:t>
            </w:r>
            <w:proofErr w:type="spellEnd"/>
            <w:r w:rsidRPr="00A51E46">
              <w:rPr>
                <w:rFonts w:ascii="Nokia Pure Text Light" w:hAnsi="Nokia Pure Text Light" w:cs="Nokia Pure Text Light"/>
              </w:rPr>
              <w:t>, 21 cells, 200 UEs in all cells</w:t>
            </w:r>
          </w:p>
        </w:tc>
        <w:tc>
          <w:tcPr>
            <w:tcW w:w="2126" w:type="dxa"/>
          </w:tcPr>
          <w:p w14:paraId="310935D0" w14:textId="2513C6EF" w:rsidR="00124D70" w:rsidRPr="008C0E33" w:rsidRDefault="00124D70" w:rsidP="00124D70">
            <w:pPr>
              <w:rPr>
                <w:rFonts w:ascii="Nokia Pure Text Light" w:hAnsi="Nokia Pure Text Light" w:cs="Nokia Pure Text Light"/>
              </w:rPr>
            </w:pPr>
            <w:proofErr w:type="spellStart"/>
            <w:r w:rsidRPr="002E561E">
              <w:rPr>
                <w:rFonts w:ascii="Nokia Pure Text Light" w:hAnsi="Nokia Pure Text Light" w:cs="Nokia Pure Text Light"/>
                <w:lang w:val="en-US"/>
              </w:rPr>
              <w:t>UMa</w:t>
            </w:r>
            <w:proofErr w:type="spellEnd"/>
            <w:r w:rsidRPr="002E561E">
              <w:rPr>
                <w:rFonts w:ascii="Nokia Pure Text Light" w:hAnsi="Nokia Pure Text Light" w:cs="Nokia Pure Text Light"/>
                <w:lang w:val="en-US"/>
              </w:rPr>
              <w:t>, 21 cells,10 UEs/cell, 80% indoor(3km/h), 20% outdoor(30km/h) </w:t>
            </w:r>
          </w:p>
        </w:tc>
        <w:tc>
          <w:tcPr>
            <w:tcW w:w="1985" w:type="dxa"/>
          </w:tcPr>
          <w:p w14:paraId="49622FEC" w14:textId="77777777" w:rsidR="00124D70" w:rsidRPr="008C0E33" w:rsidRDefault="00124D70" w:rsidP="00124D70">
            <w:pPr>
              <w:rPr>
                <w:rFonts w:ascii="Nokia Pure Text Light" w:hAnsi="Nokia Pure Text Light" w:cs="Nokia Pure Text Light"/>
              </w:rPr>
            </w:pPr>
            <w:proofErr w:type="spellStart"/>
            <w:r w:rsidRPr="008C0E33">
              <w:rPr>
                <w:rFonts w:ascii="Nokia Pure Text Light" w:eastAsiaTheme="minorEastAsia" w:hAnsi="Nokia Pure Text Light" w:cs="Nokia Pure Text Light" w:hint="eastAsia"/>
                <w:lang w:eastAsia="zh-CN"/>
              </w:rPr>
              <w:t>UMa</w:t>
            </w:r>
            <w:proofErr w:type="spellEnd"/>
            <w:r w:rsidRPr="008C0E33">
              <w:rPr>
                <w:rFonts w:ascii="Nokia Pure Text Light" w:eastAsiaTheme="minorEastAsia" w:hAnsi="Nokia Pure Text Light" w:cs="Nokia Pure Text Light" w:hint="eastAsia"/>
                <w:lang w:eastAsia="zh-CN"/>
              </w:rPr>
              <w:t>, 21 cells,10 UEs/cell</w:t>
            </w:r>
          </w:p>
        </w:tc>
        <w:tc>
          <w:tcPr>
            <w:tcW w:w="2126" w:type="dxa"/>
          </w:tcPr>
          <w:p w14:paraId="56D555E3" w14:textId="77777777" w:rsidR="00124D70" w:rsidRDefault="00124D70"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Uma, 500m</w:t>
            </w:r>
          </w:p>
          <w:p w14:paraId="514CC78C" w14:textId="77777777" w:rsidR="00124D70" w:rsidRDefault="00124D70" w:rsidP="00124D70">
            <w:pPr>
              <w:rPr>
                <w:rFonts w:ascii="Nokia Pure Text Light" w:eastAsiaTheme="minorEastAsia" w:hAnsi="Nokia Pure Text Light" w:cs="Nokia Pure Text Light"/>
                <w:iCs/>
                <w:lang w:eastAsia="zh-CN"/>
              </w:rPr>
            </w:pPr>
            <w:r w:rsidRPr="00BE6D3F">
              <w:rPr>
                <w:rFonts w:ascii="Nokia Pure Text Light" w:eastAsiaTheme="minorEastAsia" w:hAnsi="Nokia Pure Text Light" w:cs="Nokia Pure Text Light"/>
                <w:iCs/>
                <w:lang w:eastAsia="zh-CN"/>
              </w:rPr>
              <w:t xml:space="preserve">10 UEs/cell  </w:t>
            </w:r>
          </w:p>
          <w:p w14:paraId="099016C9" w14:textId="77777777" w:rsidR="00124D70" w:rsidRPr="008C0E33" w:rsidRDefault="00124D70" w:rsidP="00124D70">
            <w:pPr>
              <w:rPr>
                <w:rFonts w:ascii="Nokia Pure Text Light" w:eastAsiaTheme="minorEastAsia" w:hAnsi="Nokia Pure Text Light" w:cs="Nokia Pure Text Light"/>
                <w:lang w:eastAsia="zh-CN"/>
              </w:rPr>
            </w:pPr>
            <w:r w:rsidRPr="00A22848">
              <w:rPr>
                <w:rFonts w:ascii="Nokia Pure Text Light" w:eastAsiaTheme="minorEastAsia" w:hAnsi="Nokia Pure Text Light" w:cs="Nokia Pure Text Light"/>
                <w:iCs/>
                <w:lang w:eastAsia="zh-CN"/>
              </w:rPr>
              <w:t>80% indoor(3km/h), 20% outdoor(30km/h)</w:t>
            </w:r>
          </w:p>
        </w:tc>
      </w:tr>
      <w:tr w:rsidR="00124D70" w:rsidRPr="008C0E33" w14:paraId="52542E22" w14:textId="77777777" w:rsidTr="007F455D">
        <w:tc>
          <w:tcPr>
            <w:tcW w:w="988" w:type="dxa"/>
          </w:tcPr>
          <w:p w14:paraId="22365E6E"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traffic model</w:t>
            </w:r>
          </w:p>
        </w:tc>
        <w:tc>
          <w:tcPr>
            <w:tcW w:w="1417" w:type="dxa"/>
          </w:tcPr>
          <w:p w14:paraId="1AD16A1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full buffer</w:t>
            </w:r>
            <w:r w:rsidRPr="008C0E33">
              <w:rPr>
                <w:rFonts w:ascii="Nokia Pure Text Light" w:hAnsi="Nokia Pure Text Light" w:cs="Nokia Pure Text Light"/>
              </w:rPr>
              <w:br/>
              <w:t xml:space="preserve">FTP, packet size 0.5 MB, medium load 25% and </w:t>
            </w:r>
          </w:p>
          <w:p w14:paraId="6EE0D7A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high load 70%</w:t>
            </w:r>
          </w:p>
        </w:tc>
        <w:tc>
          <w:tcPr>
            <w:tcW w:w="1701" w:type="dxa"/>
          </w:tcPr>
          <w:p w14:paraId="42BE7BA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FTP model 3</w:t>
            </w:r>
          </w:p>
        </w:tc>
        <w:tc>
          <w:tcPr>
            <w:tcW w:w="1843" w:type="dxa"/>
          </w:tcPr>
          <w:p w14:paraId="2099DED4" w14:textId="77777777" w:rsidR="00124D70" w:rsidRPr="0037496C" w:rsidRDefault="00124D70" w:rsidP="00124D70">
            <w:pPr>
              <w:rPr>
                <w:rFonts w:ascii="Nokia Pure Text Light" w:hAnsi="Nokia Pure Text Light" w:cs="Nokia Pure Text Light"/>
              </w:rPr>
            </w:pPr>
            <w:r w:rsidRPr="0037496C">
              <w:rPr>
                <w:rFonts w:ascii="Nokia Pure Text Light" w:hAnsi="Nokia Pure Text Light" w:cs="Nokia Pure Text Light"/>
              </w:rPr>
              <w:t>FTP model 3</w:t>
            </w:r>
          </w:p>
          <w:p w14:paraId="4A0630D9" w14:textId="77777777" w:rsidR="00124D70" w:rsidRPr="0037496C"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37496C">
              <w:rPr>
                <w:rFonts w:ascii="Nokia Pure Text Light" w:hAnsi="Nokia Pure Text Light" w:cs="Nokia Pure Text Light"/>
              </w:rPr>
              <w:t xml:space="preserve">Packet size of 0.5 Mbytes or 4 </w:t>
            </w:r>
            <w:proofErr w:type="spellStart"/>
            <w:r w:rsidRPr="0037496C">
              <w:rPr>
                <w:rFonts w:ascii="Nokia Pure Text Light" w:hAnsi="Nokia Pure Text Light" w:cs="Nokia Pure Text Light"/>
              </w:rPr>
              <w:t>Mbits</w:t>
            </w:r>
            <w:proofErr w:type="spellEnd"/>
            <w:r w:rsidRPr="0037496C">
              <w:rPr>
                <w:rFonts w:ascii="Nokia Pure Text Light" w:hAnsi="Nokia Pure Text Light" w:cs="Nokia Pure Text Light"/>
              </w:rPr>
              <w:t xml:space="preserve"> </w:t>
            </w:r>
          </w:p>
          <w:p w14:paraId="6A8CD9C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-Medium traffic load (RU ~30%)</w:t>
            </w:r>
          </w:p>
        </w:tc>
        <w:tc>
          <w:tcPr>
            <w:tcW w:w="2126" w:type="dxa"/>
          </w:tcPr>
          <w:p w14:paraId="388ADB04"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FTP traffic model</w:t>
            </w:r>
          </w:p>
        </w:tc>
        <w:tc>
          <w:tcPr>
            <w:tcW w:w="2126" w:type="dxa"/>
          </w:tcPr>
          <w:p w14:paraId="02C380B1" w14:textId="77777777" w:rsidR="00124D70" w:rsidRPr="002E561E" w:rsidRDefault="00124D70" w:rsidP="00124D70">
            <w:pPr>
              <w:rPr>
                <w:rFonts w:ascii="Nokia Pure Text Light" w:hAnsi="Nokia Pure Text Light" w:cs="Nokia Pure Text Light"/>
                <w:lang w:val="en-US"/>
              </w:rPr>
            </w:pPr>
            <w:r w:rsidRPr="002E561E">
              <w:rPr>
                <w:rFonts w:ascii="Nokia Pure Text Light" w:hAnsi="Nokia Pure Text Light" w:cs="Nokia Pure Text Light"/>
                <w:lang w:val="en-US"/>
              </w:rPr>
              <w:t>FTP model 3 </w:t>
            </w:r>
          </w:p>
          <w:p w14:paraId="420105BD" w14:textId="212CACD1" w:rsidR="00124D70" w:rsidRPr="008C0E33" w:rsidRDefault="00124D70" w:rsidP="00124D70">
            <w:pPr>
              <w:rPr>
                <w:rFonts w:ascii="Nokia Pure Text Light" w:hAnsi="Nokia Pure Text Light" w:cs="Nokia Pure Text Light"/>
              </w:rPr>
            </w:pPr>
            <w:r w:rsidRPr="002E561E">
              <w:rPr>
                <w:rFonts w:ascii="Nokia Pure Text Light" w:hAnsi="Nokia Pure Text Light" w:cs="Nokia Pure Text Light"/>
                <w:lang w:val="en-US"/>
              </w:rPr>
              <w:t>-Packet size of 0.5 Mbytes </w:t>
            </w:r>
          </w:p>
        </w:tc>
        <w:tc>
          <w:tcPr>
            <w:tcW w:w="1985" w:type="dxa"/>
          </w:tcPr>
          <w:p w14:paraId="3C4602F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FTP Model 3</w:t>
            </w:r>
          </w:p>
          <w:p w14:paraId="64ECBFBB" w14:textId="77777777" w:rsidR="00124D70" w:rsidRPr="008C0E33" w:rsidRDefault="00124D70" w:rsidP="00124D70">
            <w:pPr>
              <w:rPr>
                <w:rFonts w:ascii="Nokia Pure Text Light" w:eastAsiaTheme="minorEastAsia" w:hAnsi="Nokia Pure Text Light" w:cs="Nokia Pure Text Light"/>
                <w:lang w:eastAsia="zh-CN"/>
              </w:rPr>
            </w:pPr>
            <w:proofErr w:type="gramStart"/>
            <w:r w:rsidRPr="008C0E33">
              <w:rPr>
                <w:rFonts w:ascii="Nokia Pure Text Light" w:eastAsiaTheme="minorEastAsia" w:hAnsi="Nokia Pure Text Light" w:cs="Nokia Pure Text Light"/>
                <w:lang w:eastAsia="zh-CN"/>
              </w:rPr>
              <w:t>Low(</w:t>
            </w:r>
            <w:proofErr w:type="gramEnd"/>
            <w:r w:rsidRPr="008C0E33">
              <w:rPr>
                <w:rFonts w:ascii="Nokia Pure Text Light" w:eastAsiaTheme="minorEastAsia" w:hAnsi="Nokia Pure Text Light" w:cs="Nokia Pure Text Light"/>
                <w:lang w:eastAsia="zh-CN"/>
              </w:rPr>
              <w:t>3% RU)</w:t>
            </w:r>
          </w:p>
          <w:p w14:paraId="69844864" w14:textId="77777777" w:rsidR="00124D70" w:rsidRPr="008C0E33" w:rsidRDefault="00124D70" w:rsidP="00124D70">
            <w:pPr>
              <w:rPr>
                <w:rFonts w:ascii="Nokia Pure Text Light" w:hAnsi="Nokia Pure Text Light" w:cs="Nokia Pure Text Light"/>
              </w:rPr>
            </w:pPr>
            <w:proofErr w:type="gramStart"/>
            <w:r w:rsidRPr="008C0E33">
              <w:rPr>
                <w:rFonts w:ascii="Nokia Pure Text Light" w:eastAsiaTheme="minorEastAsia" w:hAnsi="Nokia Pure Text Light" w:cs="Nokia Pure Text Light"/>
                <w:lang w:eastAsia="zh-CN"/>
              </w:rPr>
              <w:t>Median(</w:t>
            </w:r>
            <w:proofErr w:type="gramEnd"/>
            <w:r w:rsidRPr="008C0E33">
              <w:rPr>
                <w:rFonts w:ascii="Nokia Pure Text Light" w:eastAsiaTheme="minorEastAsia" w:hAnsi="Nokia Pure Text Light" w:cs="Nokia Pure Text Light"/>
                <w:lang w:eastAsia="zh-CN"/>
              </w:rPr>
              <w:t>30% RU)</w:t>
            </w:r>
          </w:p>
        </w:tc>
        <w:tc>
          <w:tcPr>
            <w:tcW w:w="2126" w:type="dxa"/>
          </w:tcPr>
          <w:p w14:paraId="12DA0DE8" w14:textId="77777777" w:rsidR="00124D70" w:rsidRPr="008C0E33" w:rsidRDefault="00124D70" w:rsidP="00124D70">
            <w:pPr>
              <w:rPr>
                <w:rFonts w:ascii="Nokia Pure Text Light" w:hAnsi="Nokia Pure Text Light" w:cs="Nokia Pure Text Light"/>
              </w:rPr>
            </w:pPr>
            <w:r w:rsidRPr="003B4A45">
              <w:rPr>
                <w:rFonts w:ascii="Nokia Pure Text Light" w:hAnsi="Nokia Pure Text Light" w:cs="Nokia Pure Text Light"/>
                <w:iCs/>
              </w:rPr>
              <w:t>FTP model 3, RU = ~10%</w:t>
            </w:r>
          </w:p>
        </w:tc>
      </w:tr>
      <w:tr w:rsidR="00124D70" w:rsidRPr="008C0E33" w14:paraId="1A7A8536" w14:textId="77777777" w:rsidTr="007F455D">
        <w:tc>
          <w:tcPr>
            <w:tcW w:w="988" w:type="dxa"/>
          </w:tcPr>
          <w:p w14:paraId="027AB8AE"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SU/MU</w:t>
            </w:r>
          </w:p>
        </w:tc>
        <w:tc>
          <w:tcPr>
            <w:tcW w:w="1417" w:type="dxa"/>
          </w:tcPr>
          <w:p w14:paraId="390B9506"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SU + MU</w:t>
            </w:r>
          </w:p>
        </w:tc>
        <w:tc>
          <w:tcPr>
            <w:tcW w:w="1701" w:type="dxa"/>
          </w:tcPr>
          <w:p w14:paraId="0C60C84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SU</w:t>
            </w:r>
          </w:p>
        </w:tc>
        <w:tc>
          <w:tcPr>
            <w:tcW w:w="1843" w:type="dxa"/>
          </w:tcPr>
          <w:p w14:paraId="77F0D02A" w14:textId="77777777" w:rsidR="00124D70" w:rsidRPr="008C0E33" w:rsidRDefault="00124D70" w:rsidP="00124D70">
            <w:pPr>
              <w:jc w:val="center"/>
              <w:rPr>
                <w:rFonts w:ascii="Nokia Pure Text Light" w:hAnsi="Nokia Pure Text Light" w:cs="Nokia Pure Text Light"/>
              </w:rPr>
            </w:pPr>
            <w:r w:rsidRPr="008C0E33">
              <w:rPr>
                <w:rFonts w:ascii="Nokia Pure Text Light" w:hAnsi="Nokia Pure Text Light" w:cs="Nokia Pure Text Light"/>
              </w:rPr>
              <w:t>SU</w:t>
            </w:r>
          </w:p>
        </w:tc>
        <w:tc>
          <w:tcPr>
            <w:tcW w:w="2126" w:type="dxa"/>
          </w:tcPr>
          <w:p w14:paraId="6C6EE32D"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c>
          <w:tcPr>
            <w:tcW w:w="2126" w:type="dxa"/>
          </w:tcPr>
          <w:p w14:paraId="750E225E" w14:textId="49EE8F5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c>
          <w:tcPr>
            <w:tcW w:w="1985" w:type="dxa"/>
          </w:tcPr>
          <w:p w14:paraId="3A495514" w14:textId="78DFC537" w:rsidR="00124D70" w:rsidRPr="008C0E33" w:rsidRDefault="00A3541D" w:rsidP="00124D70">
            <w:pPr>
              <w:rPr>
                <w:rFonts w:ascii="Nokia Pure Text Light" w:hAnsi="Nokia Pure Text Light" w:cs="Nokia Pure Text Light"/>
                <w:lang w:eastAsia="zh-CN"/>
              </w:rPr>
            </w:pPr>
            <w:ins w:id="32" w:author="liu juan" w:date="2026-02-12T10:01:00Z" w16du:dateUtc="2026-02-12T02:01:00Z">
              <w:r>
                <w:rPr>
                  <w:rFonts w:ascii="Nokia Pure Text Light" w:hAnsi="Nokia Pure Text Light" w:cs="Nokia Pure Text Light" w:hint="eastAsia"/>
                  <w:lang w:eastAsia="zh-CN"/>
                </w:rPr>
                <w:t>SU</w:t>
              </w:r>
            </w:ins>
          </w:p>
        </w:tc>
        <w:tc>
          <w:tcPr>
            <w:tcW w:w="2126" w:type="dxa"/>
          </w:tcPr>
          <w:p w14:paraId="2A51AD85"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r>
      <w:tr w:rsidR="00124D70" w:rsidRPr="008C0E33" w14:paraId="1A3D2320" w14:textId="77777777" w:rsidTr="007F455D">
        <w:tc>
          <w:tcPr>
            <w:tcW w:w="988" w:type="dxa"/>
          </w:tcPr>
          <w:p w14:paraId="69551D70"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Scheduler</w:t>
            </w:r>
          </w:p>
        </w:tc>
        <w:tc>
          <w:tcPr>
            <w:tcW w:w="1417" w:type="dxa"/>
          </w:tcPr>
          <w:p w14:paraId="0157541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RME</w:t>
            </w:r>
          </w:p>
        </w:tc>
        <w:tc>
          <w:tcPr>
            <w:tcW w:w="1701" w:type="dxa"/>
          </w:tcPr>
          <w:p w14:paraId="0E40C5C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PF</w:t>
            </w:r>
          </w:p>
        </w:tc>
        <w:tc>
          <w:tcPr>
            <w:tcW w:w="1843" w:type="dxa"/>
          </w:tcPr>
          <w:p w14:paraId="65EF2BB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MPR-aware proportional fair SU-MIMO scheduling</w:t>
            </w:r>
          </w:p>
        </w:tc>
        <w:tc>
          <w:tcPr>
            <w:tcW w:w="2126" w:type="dxa"/>
          </w:tcPr>
          <w:p w14:paraId="236D1670" w14:textId="77777777" w:rsidR="00124D70" w:rsidRPr="008C0E33" w:rsidRDefault="00124D70" w:rsidP="00124D70">
            <w:pPr>
              <w:rPr>
                <w:rFonts w:ascii="Nokia Pure Text Light" w:hAnsi="Nokia Pure Text Light" w:cs="Nokia Pure Text Light"/>
              </w:rPr>
            </w:pPr>
          </w:p>
        </w:tc>
        <w:tc>
          <w:tcPr>
            <w:tcW w:w="2126" w:type="dxa"/>
          </w:tcPr>
          <w:p w14:paraId="2B0287BA" w14:textId="5FFDDD09" w:rsidR="00124D70" w:rsidRPr="008C0E33" w:rsidRDefault="00124D70" w:rsidP="00124D70">
            <w:pPr>
              <w:rPr>
                <w:rFonts w:ascii="Nokia Pure Text Light" w:hAnsi="Nokia Pure Text Light" w:cs="Nokia Pure Text Light"/>
              </w:rPr>
            </w:pPr>
            <w:r w:rsidRPr="002E561E">
              <w:rPr>
                <w:rFonts w:ascii="Nokia Pure Text Light" w:hAnsi="Nokia Pure Text Light" w:cs="Nokia Pure Text Light"/>
                <w:lang w:val="en-US"/>
              </w:rPr>
              <w:t xml:space="preserve">PF (with contiguous PRB </w:t>
            </w:r>
            <w:proofErr w:type="spellStart"/>
            <w:r w:rsidRPr="002E561E">
              <w:rPr>
                <w:rFonts w:ascii="Nokia Pure Text Light" w:hAnsi="Nokia Pure Text Light" w:cs="Nokia Pure Text Light"/>
                <w:lang w:val="en-US"/>
              </w:rPr>
              <w:t>alloc</w:t>
            </w:r>
            <w:proofErr w:type="spellEnd"/>
            <w:r w:rsidRPr="002E561E">
              <w:rPr>
                <w:rFonts w:ascii="Nokia Pure Text Light" w:hAnsi="Nokia Pure Text Light" w:cs="Nokia Pure Text Light"/>
                <w:lang w:val="en-US"/>
              </w:rPr>
              <w:t>.), SU-MIMO </w:t>
            </w:r>
          </w:p>
        </w:tc>
        <w:tc>
          <w:tcPr>
            <w:tcW w:w="1985" w:type="dxa"/>
          </w:tcPr>
          <w:p w14:paraId="1B1DB786" w14:textId="77777777" w:rsidR="00124D70" w:rsidRPr="008C0E33" w:rsidRDefault="00124D70" w:rsidP="00124D70">
            <w:pPr>
              <w:rPr>
                <w:rFonts w:ascii="Nokia Pure Text Light" w:hAnsi="Nokia Pure Text Light" w:cs="Nokia Pure Text Light"/>
              </w:rPr>
            </w:pPr>
          </w:p>
        </w:tc>
        <w:tc>
          <w:tcPr>
            <w:tcW w:w="2126" w:type="dxa"/>
          </w:tcPr>
          <w:p w14:paraId="5E16580F" w14:textId="77777777" w:rsidR="00124D70" w:rsidRPr="008C0E33" w:rsidRDefault="00124D70" w:rsidP="00124D70">
            <w:pPr>
              <w:rPr>
                <w:rFonts w:ascii="Nokia Pure Text Light" w:hAnsi="Nokia Pure Text Light" w:cs="Nokia Pure Text Light"/>
              </w:rPr>
            </w:pPr>
          </w:p>
        </w:tc>
      </w:tr>
      <w:tr w:rsidR="00124D70" w:rsidRPr="008C0E33" w14:paraId="58F34A8E" w14:textId="77777777" w:rsidTr="007F455D">
        <w:tc>
          <w:tcPr>
            <w:tcW w:w="988" w:type="dxa"/>
          </w:tcPr>
          <w:p w14:paraId="367936C7"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P0, alpha</w:t>
            </w:r>
          </w:p>
        </w:tc>
        <w:tc>
          <w:tcPr>
            <w:tcW w:w="1417" w:type="dxa"/>
          </w:tcPr>
          <w:p w14:paraId="633733F4"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P0=-96dBm, Alpha=0.7</w:t>
            </w:r>
          </w:p>
        </w:tc>
        <w:tc>
          <w:tcPr>
            <w:tcW w:w="1701" w:type="dxa"/>
          </w:tcPr>
          <w:p w14:paraId="57D0F24D" w14:textId="77777777" w:rsidR="00124D70" w:rsidRPr="008C0E33" w:rsidRDefault="00124D70" w:rsidP="00124D70">
            <w:pPr>
              <w:rPr>
                <w:rFonts w:ascii="Nokia Pure Text Light" w:hAnsi="Nokia Pure Text Light" w:cs="Nokia Pure Text Light"/>
              </w:rPr>
            </w:pPr>
          </w:p>
        </w:tc>
        <w:tc>
          <w:tcPr>
            <w:tcW w:w="1843" w:type="dxa"/>
          </w:tcPr>
          <w:p w14:paraId="05EC6BF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-80dBm, alpha = 0.9</w:t>
            </w:r>
          </w:p>
        </w:tc>
        <w:tc>
          <w:tcPr>
            <w:tcW w:w="2126" w:type="dxa"/>
          </w:tcPr>
          <w:p w14:paraId="59F5823E" w14:textId="77777777" w:rsidR="00124D70" w:rsidRPr="008C0E33" w:rsidRDefault="00124D70" w:rsidP="00124D70">
            <w:pPr>
              <w:rPr>
                <w:rFonts w:ascii="Nokia Pure Text Light" w:hAnsi="Nokia Pure Text Light" w:cs="Nokia Pure Text Light"/>
              </w:rPr>
            </w:pPr>
            <w:r w:rsidRPr="00F6255F">
              <w:rPr>
                <w:rFonts w:ascii="Nokia Pure Text Light" w:hAnsi="Nokia Pure Text Light" w:cs="Nokia Pure Text Light"/>
              </w:rPr>
              <w:t>P0 = 0.8</w:t>
            </w:r>
            <w:r w:rsidRPr="00F6255F">
              <w:rPr>
                <w:rFonts w:ascii="Nokia Pure Text Light" w:hAnsi="Nokia Pure Text Light" w:cs="Nokia Pure Text Light"/>
              </w:rPr>
              <w:br/>
              <w:t>alpha = -80 dBm</w:t>
            </w:r>
          </w:p>
        </w:tc>
        <w:tc>
          <w:tcPr>
            <w:tcW w:w="2126" w:type="dxa"/>
          </w:tcPr>
          <w:p w14:paraId="3CB67CC3"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-86dBm</w:t>
            </w:r>
          </w:p>
          <w:p w14:paraId="20DB322D" w14:textId="3FDD0DAC"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alpha = 0.8</w:t>
            </w:r>
          </w:p>
        </w:tc>
        <w:tc>
          <w:tcPr>
            <w:tcW w:w="1985" w:type="dxa"/>
          </w:tcPr>
          <w:p w14:paraId="1420B7D9"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-60dBm</w:t>
            </w:r>
          </w:p>
          <w:p w14:paraId="4639CEF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alpha = 0.6</w:t>
            </w:r>
          </w:p>
        </w:tc>
        <w:tc>
          <w:tcPr>
            <w:tcW w:w="2126" w:type="dxa"/>
          </w:tcPr>
          <w:p w14:paraId="32C55FA7" w14:textId="77777777" w:rsidR="00124D70" w:rsidRPr="008C0E33" w:rsidRDefault="00124D70" w:rsidP="00124D70">
            <w:pPr>
              <w:rPr>
                <w:rFonts w:ascii="Nokia Pure Text Light" w:hAnsi="Nokia Pure Text Light" w:cs="Nokia Pure Text Light"/>
              </w:rPr>
            </w:pPr>
            <w:r w:rsidRPr="00423FDF">
              <w:rPr>
                <w:rFonts w:ascii="Nokia Pure Text Light" w:hAnsi="Nokia Pure Text Light" w:cs="Nokia Pure Text Light"/>
                <w:iCs/>
              </w:rPr>
              <w:t>p0=-90, alpha=1.0</w:t>
            </w:r>
          </w:p>
        </w:tc>
      </w:tr>
      <w:tr w:rsidR="00124D70" w:rsidRPr="008C0E33" w14:paraId="2588D691" w14:textId="77777777" w:rsidTr="007F455D">
        <w:tc>
          <w:tcPr>
            <w:tcW w:w="988" w:type="dxa"/>
          </w:tcPr>
          <w:p w14:paraId="08800EF8" w14:textId="77777777" w:rsidR="00124D70" w:rsidRPr="007F455D" w:rsidRDefault="00124D70" w:rsidP="00124D70">
            <w:pPr>
              <w:rPr>
                <w:rFonts w:ascii="Nokia Pure Text Light" w:hAnsi="Nokia Pure Text Light" w:cs="Nokia Pure Text Light"/>
                <w:b/>
                <w:bCs/>
              </w:rPr>
            </w:pPr>
            <w:proofErr w:type="spellStart"/>
            <w:r w:rsidRPr="007F455D">
              <w:rPr>
                <w:rFonts w:ascii="Nokia Pure Text Light" w:hAnsi="Nokia Pure Text Light" w:cs="Nokia Pure Text Light"/>
                <w:b/>
                <w:bCs/>
              </w:rPr>
              <w:t>nTx</w:t>
            </w:r>
            <w:proofErr w:type="spellEnd"/>
            <w:r w:rsidRPr="007F455D">
              <w:rPr>
                <w:rFonts w:ascii="Nokia Pure Text Light" w:hAnsi="Nokia Pure Text Light" w:cs="Nokia Pure Text Light"/>
                <w:b/>
                <w:bCs/>
              </w:rPr>
              <w:t xml:space="preserve">, </w:t>
            </w:r>
            <w:proofErr w:type="spellStart"/>
            <w:r w:rsidRPr="007F455D">
              <w:rPr>
                <w:rFonts w:ascii="Nokia Pure Text Light" w:hAnsi="Nokia Pure Text Light" w:cs="Nokia Pure Text Light"/>
                <w:b/>
                <w:bCs/>
              </w:rPr>
              <w:t>maxRank</w:t>
            </w:r>
            <w:proofErr w:type="spellEnd"/>
          </w:p>
        </w:tc>
        <w:tc>
          <w:tcPr>
            <w:tcW w:w="1417" w:type="dxa"/>
          </w:tcPr>
          <w:p w14:paraId="33CAEA5B"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0A8D699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1701" w:type="dxa"/>
          </w:tcPr>
          <w:p w14:paraId="6E19B3F4"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6B19848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1843" w:type="dxa"/>
          </w:tcPr>
          <w:p w14:paraId="4CFD6C9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313B65A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4EB66844" w14:textId="77777777" w:rsidR="00124D70" w:rsidRPr="0030265B" w:rsidRDefault="00124D70" w:rsidP="00124D70">
            <w:r w:rsidRPr="0030265B">
              <w:t>2,4</w:t>
            </w:r>
          </w:p>
          <w:p w14:paraId="46CADAEF" w14:textId="77777777" w:rsidR="00124D70" w:rsidRPr="008C0E33" w:rsidRDefault="00124D70" w:rsidP="00124D70">
            <w:pPr>
              <w:rPr>
                <w:rFonts w:ascii="Nokia Pure Text Light" w:hAnsi="Nokia Pure Text Light" w:cs="Nokia Pure Text Light"/>
              </w:rPr>
            </w:pPr>
            <w:r w:rsidRPr="0030265B">
              <w:t>2,4</w:t>
            </w:r>
          </w:p>
        </w:tc>
        <w:tc>
          <w:tcPr>
            <w:tcW w:w="2126" w:type="dxa"/>
          </w:tcPr>
          <w:p w14:paraId="3B7A345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2,4</w:t>
            </w:r>
          </w:p>
          <w:p w14:paraId="3407CEC4" w14:textId="5A35A6F8"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2,4</w:t>
            </w:r>
          </w:p>
        </w:tc>
        <w:tc>
          <w:tcPr>
            <w:tcW w:w="1985" w:type="dxa"/>
          </w:tcPr>
          <w:p w14:paraId="2A94071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0BE1386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5A3CA319" w14:textId="77777777" w:rsidR="00124D70" w:rsidRDefault="00124D70" w:rsidP="00124D70">
            <w:pPr>
              <w:rPr>
                <w:rFonts w:ascii="Nokia Pure Text Light" w:hAnsi="Nokia Pure Text Light" w:cs="Nokia Pure Text Light"/>
              </w:rPr>
            </w:pPr>
            <w:r>
              <w:rPr>
                <w:rFonts w:ascii="Nokia Pure Text Light" w:hAnsi="Nokia Pure Text Light" w:cs="Nokia Pure Text Light"/>
              </w:rPr>
              <w:t>4</w:t>
            </w:r>
          </w:p>
          <w:p w14:paraId="6349E952"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2</w:t>
            </w:r>
          </w:p>
        </w:tc>
      </w:tr>
      <w:tr w:rsidR="00124D70" w:rsidRPr="008C0E33" w14:paraId="376B3375" w14:textId="77777777" w:rsidTr="007F455D">
        <w:tc>
          <w:tcPr>
            <w:tcW w:w="988" w:type="dxa"/>
          </w:tcPr>
          <w:p w14:paraId="0D9C421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UE antenna model</w:t>
            </w:r>
          </w:p>
        </w:tc>
        <w:tc>
          <w:tcPr>
            <w:tcW w:w="1417" w:type="dxa"/>
          </w:tcPr>
          <w:p w14:paraId="3EA0DFF3" w14:textId="1987545E" w:rsidR="00124D70" w:rsidRPr="008C0E33" w:rsidRDefault="001B1016" w:rsidP="00124D70">
            <w:pPr>
              <w:rPr>
                <w:rFonts w:ascii="Nokia Pure Text Light" w:hAnsi="Nokia Pure Text Light" w:cs="Nokia Pure Text Light"/>
              </w:rPr>
            </w:pPr>
            <w:ins w:id="33" w:author="Fumihiro Hasegawa" w:date="2026-02-11T15:15:00Z" w16du:dateUtc="2026-02-11T14:15:00Z">
              <w:r w:rsidRPr="001B1016">
                <w:rPr>
                  <w:rFonts w:ascii="Nokia Pure Text Light" w:hAnsi="Nokia Pure Text Light" w:cs="Nokia Pure Text Light"/>
                </w:rPr>
                <w:t xml:space="preserve">The UE handheld model where the polarized antenna is </w:t>
              </w:r>
              <w:proofErr w:type="spellStart"/>
              <w:r w:rsidRPr="001B1016">
                <w:rPr>
                  <w:rFonts w:ascii="Nokia Pure Text Light" w:hAnsi="Nokia Pure Text Light" w:cs="Nokia Pure Text Light"/>
                </w:rPr>
                <w:t>modeled</w:t>
              </w:r>
              <w:proofErr w:type="spellEnd"/>
              <w:r w:rsidRPr="001B1016">
                <w:rPr>
                  <w:rFonts w:ascii="Nokia Pure Text Light" w:hAnsi="Nokia Pure Text Light" w:cs="Nokia Pure Text Light"/>
                </w:rPr>
                <w:t xml:space="preserve"> according to Section 7.3.2 in TR 38.901 (antenna locations 1 and 5 for Tx)</w:t>
              </w:r>
            </w:ins>
            <w:del w:id="34" w:author="Fumihiro Hasegawa" w:date="2026-02-11T15:15:00Z" w16du:dateUtc="2026-02-11T14:15:00Z">
              <w:r w:rsidR="00124D70" w:rsidRPr="008C0E33" w:rsidDel="001B1016">
                <w:rPr>
                  <w:rFonts w:ascii="Nokia Pure Text Light" w:hAnsi="Nokia Pure Text Light" w:cs="Nokia Pure Text Light"/>
                </w:rPr>
                <w:delText>New (1,5)</w:delText>
              </w:r>
            </w:del>
          </w:p>
        </w:tc>
        <w:tc>
          <w:tcPr>
            <w:tcW w:w="1701" w:type="dxa"/>
          </w:tcPr>
          <w:p w14:paraId="3CBC3476" w14:textId="77777777" w:rsidR="00124D70" w:rsidRPr="008C0E33" w:rsidRDefault="00124D70" w:rsidP="00124D70">
            <w:pPr>
              <w:rPr>
                <w:rFonts w:ascii="Nokia Pure Text Light" w:hAnsi="Nokia Pure Text Light" w:cs="Nokia Pure Text Light"/>
              </w:rPr>
            </w:pPr>
          </w:p>
        </w:tc>
        <w:tc>
          <w:tcPr>
            <w:tcW w:w="1843" w:type="dxa"/>
          </w:tcPr>
          <w:p w14:paraId="1B355BC6"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Release 19 UE handheld model, fix two corner antennas</w:t>
            </w:r>
          </w:p>
        </w:tc>
        <w:tc>
          <w:tcPr>
            <w:tcW w:w="2126" w:type="dxa"/>
          </w:tcPr>
          <w:p w14:paraId="690E8AA7" w14:textId="77777777" w:rsidR="00124D70" w:rsidRPr="008C0E33" w:rsidRDefault="00124D70" w:rsidP="00124D70">
            <w:pPr>
              <w:rPr>
                <w:rFonts w:ascii="Nokia Pure Text Light" w:hAnsi="Nokia Pure Text Light" w:cs="Nokia Pure Text Light"/>
              </w:rPr>
            </w:pPr>
            <w:r w:rsidRPr="005A731D">
              <w:rPr>
                <w:rFonts w:ascii="Nokia Pure Text Light" w:hAnsi="Nokia Pure Text Light" w:cs="Nokia Pure Text Light"/>
              </w:rPr>
              <w:t>2Tx: one cross pol antenna</w:t>
            </w:r>
            <w:r w:rsidRPr="005A731D">
              <w:rPr>
                <w:rFonts w:ascii="Nokia Pure Text Light" w:hAnsi="Nokia Pure Text Light" w:cs="Nokia Pure Text Light"/>
              </w:rPr>
              <w:br/>
              <w:t>4Tx: two cross pol antennas</w:t>
            </w:r>
          </w:p>
        </w:tc>
        <w:tc>
          <w:tcPr>
            <w:tcW w:w="2126" w:type="dxa"/>
          </w:tcPr>
          <w:p w14:paraId="575363FD" w14:textId="77777777" w:rsidR="00124D70" w:rsidRPr="002E561E" w:rsidRDefault="00124D70" w:rsidP="00124D70">
            <w:pPr>
              <w:rPr>
                <w:rFonts w:ascii="Nokia Pure Text Light" w:hAnsi="Nokia Pure Text Light" w:cs="Nokia Pure Text Light"/>
                <w:lang w:val="en-US"/>
              </w:rPr>
            </w:pPr>
            <w:r w:rsidRPr="002E561E">
              <w:rPr>
                <w:rFonts w:ascii="Nokia Pure Text Light" w:hAnsi="Nokia Pure Text Light" w:cs="Nokia Pure Text Light"/>
                <w:lang w:val="en-US"/>
              </w:rPr>
              <w:t>UE handheld model 2/4 APs in corners, blockages as in 38.901 </w:t>
            </w:r>
          </w:p>
          <w:p w14:paraId="6DEA0CB2" w14:textId="77777777" w:rsidR="00124D70" w:rsidRPr="008C0E33" w:rsidRDefault="00124D70" w:rsidP="00124D70">
            <w:pPr>
              <w:rPr>
                <w:rFonts w:ascii="Nokia Pure Text Light" w:hAnsi="Nokia Pure Text Light" w:cs="Nokia Pure Text Light"/>
              </w:rPr>
            </w:pPr>
          </w:p>
        </w:tc>
        <w:tc>
          <w:tcPr>
            <w:tcW w:w="1985" w:type="dxa"/>
          </w:tcPr>
          <w:p w14:paraId="3AE9DFEF" w14:textId="77777777" w:rsidR="00124D70"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UE handheld model as agreed in AI 11.2</w:t>
            </w:r>
          </w:p>
          <w:p w14:paraId="46F5F54F" w14:textId="492E1AF7" w:rsidR="002C31A4" w:rsidRPr="008C0E33" w:rsidRDefault="002C31A4" w:rsidP="00124D70">
            <w:pPr>
              <w:rPr>
                <w:rFonts w:ascii="Nokia Pure Text Light" w:hAnsi="Nokia Pure Text Light" w:cs="Nokia Pure Text Light"/>
              </w:rPr>
            </w:pPr>
            <w:ins w:id="35" w:author="liu juan" w:date="2026-02-12T10:08:00Z" w16du:dateUtc="2026-02-12T02:08:00Z">
              <w:r>
                <w:rPr>
                  <w:rFonts w:ascii="Nokia Pure Text Light" w:eastAsiaTheme="minorEastAsia" w:hAnsi="Nokia Pure Text Light" w:cs="Nokia Pure Text Light" w:hint="eastAsia"/>
                  <w:lang w:eastAsia="zh-CN"/>
                </w:rPr>
                <w:t>2Tx: one cross pol antenna</w:t>
              </w:r>
            </w:ins>
          </w:p>
        </w:tc>
        <w:tc>
          <w:tcPr>
            <w:tcW w:w="2126" w:type="dxa"/>
          </w:tcPr>
          <w:p w14:paraId="64D0C039" w14:textId="77777777" w:rsidR="00124D70" w:rsidRPr="008C0E33" w:rsidRDefault="00124D70" w:rsidP="00124D70">
            <w:pPr>
              <w:rPr>
                <w:rFonts w:ascii="Nokia Pure Text Light" w:eastAsiaTheme="minorEastAsia" w:hAnsi="Nokia Pure Text Light" w:cs="Nokia Pure Text Light"/>
                <w:lang w:eastAsia="zh-CN"/>
              </w:rPr>
            </w:pPr>
          </w:p>
        </w:tc>
      </w:tr>
      <w:tr w:rsidR="00124D70" w:rsidRPr="008C0E33" w14:paraId="5C75918D" w14:textId="77777777" w:rsidTr="007F455D">
        <w:tc>
          <w:tcPr>
            <w:tcW w:w="988" w:type="dxa"/>
          </w:tcPr>
          <w:p w14:paraId="26A1E6C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precoding CB</w:t>
            </w:r>
          </w:p>
        </w:tc>
        <w:tc>
          <w:tcPr>
            <w:tcW w:w="1417" w:type="dxa"/>
          </w:tcPr>
          <w:p w14:paraId="2C1FEB0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DFT-s-OFDM or </w:t>
            </w:r>
          </w:p>
          <w:p w14:paraId="5F88AAA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OFDM with coherent 5G codebook</w:t>
            </w:r>
          </w:p>
        </w:tc>
        <w:tc>
          <w:tcPr>
            <w:tcW w:w="1701" w:type="dxa"/>
          </w:tcPr>
          <w:p w14:paraId="1908E36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non-coherent CB</w:t>
            </w:r>
          </w:p>
        </w:tc>
        <w:tc>
          <w:tcPr>
            <w:tcW w:w="1843" w:type="dxa"/>
          </w:tcPr>
          <w:p w14:paraId="05099D0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Coherent 5G NR codebook for two Tx ports</w:t>
            </w:r>
          </w:p>
          <w:p w14:paraId="5CD8B8A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Baseline: all rank1/2 precoder allowed</w:t>
            </w:r>
          </w:p>
          <w:p w14:paraId="0130CC9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6G: rank1 all precoders allowed, rank2 </w:t>
            </w:r>
            <w:r w:rsidRPr="008C0E33">
              <w:rPr>
                <w:rFonts w:ascii="Nokia Pure Text Light" w:hAnsi="Nokia Pure Text Light" w:cs="Nokia Pure Text Light"/>
              </w:rPr>
              <w:lastRenderedPageBreak/>
              <w:t>only identity precoding</w:t>
            </w:r>
          </w:p>
        </w:tc>
        <w:tc>
          <w:tcPr>
            <w:tcW w:w="2126" w:type="dxa"/>
          </w:tcPr>
          <w:p w14:paraId="4825823D"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lastRenderedPageBreak/>
              <w:t>Non-coherent CB</w:t>
            </w:r>
          </w:p>
        </w:tc>
        <w:tc>
          <w:tcPr>
            <w:tcW w:w="2126" w:type="dxa"/>
          </w:tcPr>
          <w:p w14:paraId="62023FA4" w14:textId="0658042E"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DFT-s-OFDM is restricted to non-coherent CB subsets and/or partially and non-coherent CB subsets</w:t>
            </w:r>
          </w:p>
        </w:tc>
        <w:tc>
          <w:tcPr>
            <w:tcW w:w="1985" w:type="dxa"/>
          </w:tcPr>
          <w:p w14:paraId="0B5067F3" w14:textId="228CDA28" w:rsidR="00124D70" w:rsidRPr="008C0E33" w:rsidRDefault="00A3541D" w:rsidP="00124D70">
            <w:pPr>
              <w:rPr>
                <w:rFonts w:ascii="Nokia Pure Text Light" w:hAnsi="Nokia Pure Text Light" w:cs="Nokia Pure Text Light"/>
              </w:rPr>
            </w:pPr>
            <w:ins w:id="36" w:author="liu juan" w:date="2026-02-12T10:01:00Z" w16du:dateUtc="2026-02-12T02:01:00Z">
              <w:r>
                <w:rPr>
                  <w:rFonts w:ascii="Nokia Pure Text Light" w:eastAsiaTheme="minorEastAsia" w:hAnsi="Nokia Pure Text Light" w:cs="Nokia Pure Text Light" w:hint="eastAsia"/>
                  <w:lang w:eastAsia="zh-CN"/>
                </w:rPr>
                <w:t xml:space="preserve">Non-coherent </w:t>
              </w:r>
            </w:ins>
            <w:r w:rsidR="00124D70" w:rsidRPr="008C0E33">
              <w:rPr>
                <w:rFonts w:ascii="Nokia Pure Text Light" w:eastAsiaTheme="minorEastAsia" w:hAnsi="Nokia Pure Text Light" w:cs="Nokia Pure Text Light" w:hint="eastAsia"/>
                <w:lang w:eastAsia="zh-CN"/>
              </w:rPr>
              <w:t>5G codebook</w:t>
            </w:r>
          </w:p>
        </w:tc>
        <w:tc>
          <w:tcPr>
            <w:tcW w:w="2126" w:type="dxa"/>
          </w:tcPr>
          <w:p w14:paraId="26B081F0" w14:textId="77777777" w:rsidR="00124D70" w:rsidRPr="008C0E33" w:rsidRDefault="00124D70"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identity matrix</w:t>
            </w:r>
          </w:p>
        </w:tc>
      </w:tr>
      <w:tr w:rsidR="00124D70" w:rsidRPr="008C0E33" w14:paraId="1B566C68" w14:textId="77777777" w:rsidTr="007F455D">
        <w:tc>
          <w:tcPr>
            <w:tcW w:w="988" w:type="dxa"/>
          </w:tcPr>
          <w:p w14:paraId="255DC55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UE maximum power</w:t>
            </w:r>
          </w:p>
        </w:tc>
        <w:tc>
          <w:tcPr>
            <w:tcW w:w="1417" w:type="dxa"/>
          </w:tcPr>
          <w:p w14:paraId="19692CE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38.101-1 section 6.2D definition</w:t>
            </w:r>
          </w:p>
        </w:tc>
        <w:tc>
          <w:tcPr>
            <w:tcW w:w="1701" w:type="dxa"/>
          </w:tcPr>
          <w:p w14:paraId="72ED0CA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PC3 23 dBm</w:t>
            </w:r>
          </w:p>
          <w:p w14:paraId="0B0C8333"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RAN4 specification (i.e., TS 38.101-1 and 38.101-2) where the values for maximum power reduction (MPR) are specified according to waveforms, modulation orders, and allocated frequency RBs</w:t>
            </w:r>
          </w:p>
        </w:tc>
        <w:tc>
          <w:tcPr>
            <w:tcW w:w="1843" w:type="dxa"/>
          </w:tcPr>
          <w:p w14:paraId="7A11E51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26 dBm PC2 UE powered by 2 half-power 23 dBm Pas</w:t>
            </w:r>
          </w:p>
          <w:p w14:paraId="1B8F5C1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Option </w:t>
            </w:r>
            <w:proofErr w:type="gramStart"/>
            <w:r w:rsidRPr="008C0E33">
              <w:rPr>
                <w:rFonts w:ascii="Nokia Pure Text Light" w:hAnsi="Nokia Pure Text Light" w:cs="Nokia Pure Text Light"/>
              </w:rPr>
              <w:t>1 :</w:t>
            </w:r>
            <w:proofErr w:type="gramEnd"/>
            <w:r w:rsidRPr="008C0E33">
              <w:rPr>
                <w:rFonts w:ascii="Nokia Pure Text Light" w:hAnsi="Nokia Pure Text Light" w:cs="Nokia Pure Text Light"/>
              </w:rPr>
              <w:t xml:space="preserve"> 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RAN4 specs (38.101-1 section </w:t>
            </w:r>
            <w:proofErr w:type="gramStart"/>
            <w:r w:rsidRPr="008C0E33">
              <w:rPr>
                <w:rFonts w:ascii="Nokia Pure Text Light" w:hAnsi="Nokia Pure Text Light" w:cs="Nokia Pure Text Light"/>
              </w:rPr>
              <w:t>6.2D )</w:t>
            </w:r>
            <w:proofErr w:type="gramEnd"/>
          </w:p>
        </w:tc>
        <w:tc>
          <w:tcPr>
            <w:tcW w:w="2126" w:type="dxa"/>
          </w:tcPr>
          <w:p w14:paraId="65CD583D" w14:textId="77777777" w:rsidR="00124D70" w:rsidRPr="00A93EA7" w:rsidRDefault="00124D70" w:rsidP="00124D70">
            <w:pPr>
              <w:rPr>
                <w:rFonts w:ascii="Nokia Pure Text Light" w:hAnsi="Nokia Pure Text Light" w:cs="Nokia Pure Text Light"/>
              </w:rPr>
            </w:pPr>
            <w:r w:rsidRPr="00A93EA7">
              <w:rPr>
                <w:rFonts w:ascii="Nokia Pure Text Light" w:hAnsi="Nokia Pure Text Light" w:cs="Nokia Pure Text Light"/>
                <w:b/>
                <w:bCs/>
              </w:rPr>
              <w:t>[PC3]</w:t>
            </w:r>
            <w:r w:rsidRPr="00A93EA7">
              <w:rPr>
                <w:rFonts w:ascii="Nokia Pure Text Light" w:hAnsi="Nokia Pure Text Light" w:cs="Nokia Pure Text Light"/>
              </w:rPr>
              <w:t xml:space="preserve"> PC3 and 23 dBm PA with Rel-16 MODE0 power scaling</w:t>
            </w:r>
          </w:p>
          <w:p w14:paraId="11BF1399" w14:textId="77777777" w:rsidR="00124D70" w:rsidRPr="00A93EA7" w:rsidRDefault="00124D70" w:rsidP="00124D70">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Total power is limited up to 23 dBm, each PA supports up to 23 dBm</w:t>
            </w:r>
          </w:p>
          <w:p w14:paraId="6A5F9C96" w14:textId="77777777" w:rsidR="00124D70" w:rsidRPr="00A93EA7" w:rsidRDefault="00124D70" w:rsidP="00124D70">
            <w:pPr>
              <w:rPr>
                <w:rFonts w:ascii="Nokia Pure Text Light" w:hAnsi="Nokia Pure Text Light" w:cs="Nokia Pure Text Light"/>
              </w:rPr>
            </w:pPr>
            <w:r w:rsidRPr="00A93EA7">
              <w:rPr>
                <w:rFonts w:ascii="Nokia Pure Text Light" w:hAnsi="Nokia Pure Text Light" w:cs="Nokia Pure Text Light"/>
                <w:b/>
                <w:bCs/>
              </w:rPr>
              <w:t>[PC2]</w:t>
            </w:r>
            <w:r w:rsidRPr="00A93EA7">
              <w:rPr>
                <w:rFonts w:ascii="Nokia Pure Text Light" w:hAnsi="Nokia Pure Text Light" w:cs="Nokia Pure Text Light"/>
              </w:rPr>
              <w:t xml:space="preserve"> PC2 and 23 dBm PA with Rel-15 power scaling</w:t>
            </w:r>
          </w:p>
          <w:p w14:paraId="710715AF" w14:textId="77777777" w:rsidR="00124D70" w:rsidRPr="00A93EA7" w:rsidRDefault="00124D70" w:rsidP="00124D70">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Total power is limited up to 26 dBm, each PA supports up to 23 dBm</w:t>
            </w:r>
          </w:p>
          <w:p w14:paraId="37D7C9B2" w14:textId="77777777" w:rsidR="00124D70" w:rsidRPr="00D85F6E" w:rsidRDefault="00124D70" w:rsidP="00124D70">
            <w:pPr>
              <w:rPr>
                <w:rFonts w:ascii="Nokia Pure Text Light" w:hAnsi="Nokia Pure Text Light" w:cs="Nokia Pure Text Light"/>
              </w:rPr>
            </w:pPr>
            <w:r w:rsidRPr="00D85F6E">
              <w:rPr>
                <w:rFonts w:ascii="Nokia Pure Text Light" w:hAnsi="Nokia Pure Text Light" w:cs="Nokia Pure Text Light"/>
                <w:b/>
                <w:bCs/>
              </w:rPr>
              <w:t>[PC1.5]</w:t>
            </w:r>
            <w:r w:rsidRPr="00D85F6E">
              <w:rPr>
                <w:rFonts w:ascii="Nokia Pure Text Light" w:hAnsi="Nokia Pure Text Light" w:cs="Nokia Pure Text Light"/>
              </w:rPr>
              <w:t xml:space="preserve"> PC1.5 and 23 dBm PA with Rel-15 power scaling</w:t>
            </w:r>
          </w:p>
          <w:p w14:paraId="6C617386" w14:textId="77777777" w:rsidR="00124D70" w:rsidRPr="00D85F6E" w:rsidRDefault="00124D70" w:rsidP="00124D70">
            <w:pPr>
              <w:rPr>
                <w:rFonts w:ascii="Nokia Pure Text Light" w:hAnsi="Nokia Pure Text Light" w:cs="Nokia Pure Text Light"/>
              </w:rPr>
            </w:pPr>
            <w:r>
              <w:rPr>
                <w:rFonts w:ascii="Nokia Pure Text Light" w:hAnsi="Nokia Pure Text Light" w:cs="Nokia Pure Text Light"/>
              </w:rPr>
              <w:t>-</w:t>
            </w:r>
            <w:r w:rsidRPr="00D85F6E">
              <w:rPr>
                <w:rFonts w:ascii="Nokia Pure Text Light" w:hAnsi="Nokia Pure Text Light" w:cs="Nokia Pure Text Light"/>
              </w:rPr>
              <w:t>Total power is limited up to 29 dBm, each PA supports up to 23 dBm</w:t>
            </w:r>
          </w:p>
          <w:p w14:paraId="7199CEEB" w14:textId="77777777" w:rsidR="00124D70" w:rsidRDefault="00124D70" w:rsidP="00124D70">
            <w:pPr>
              <w:rPr>
                <w:rFonts w:ascii="Nokia Pure Text Light" w:hAnsi="Nokia Pure Text Light" w:cs="Nokia Pure Text Light"/>
              </w:rPr>
            </w:pPr>
          </w:p>
          <w:p w14:paraId="34A3F54C" w14:textId="77777777" w:rsidR="00124D70" w:rsidRPr="007E1D46" w:rsidRDefault="00124D70" w:rsidP="00124D70">
            <w:pPr>
              <w:rPr>
                <w:rFonts w:ascii="Nokia Pure Text Light" w:hAnsi="Nokia Pure Text Light" w:cs="Nokia Pure Text Light"/>
              </w:rPr>
            </w:pPr>
            <w:r w:rsidRPr="007E1D46">
              <w:rPr>
                <w:rFonts w:ascii="Nokia Pure Text Light" w:hAnsi="Nokia Pure Text Light" w:cs="Nokia Pure Text Light"/>
              </w:rPr>
              <w:t>Option 2: Based on a realistic PA model</w:t>
            </w:r>
          </w:p>
          <w:p w14:paraId="11063C0E" w14:textId="77777777" w:rsidR="00124D70" w:rsidRPr="008C0E33" w:rsidRDefault="00124D70" w:rsidP="00124D70">
            <w:pPr>
              <w:rPr>
                <w:rFonts w:ascii="Nokia Pure Text Light" w:hAnsi="Nokia Pure Text Light" w:cs="Nokia Pure Text Light"/>
              </w:rPr>
            </w:pPr>
            <w:r w:rsidRPr="007E1D46">
              <w:rPr>
                <w:rFonts w:ascii="Nokia Pure Text Light" w:hAnsi="Nokia Pure Text Light" w:cs="Nokia Pure Text Light"/>
              </w:rPr>
              <w:t>Chosen from MPR triangle depending on RB position and size</w:t>
            </w:r>
          </w:p>
        </w:tc>
        <w:tc>
          <w:tcPr>
            <w:tcW w:w="2126" w:type="dxa"/>
          </w:tcPr>
          <w:p w14:paraId="4C1C1BB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PC2</w:t>
            </w:r>
          </w:p>
          <w:p w14:paraId="5DD63FAA" w14:textId="6D614FB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option 1: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MPR based</w:t>
            </w:r>
          </w:p>
        </w:tc>
        <w:tc>
          <w:tcPr>
            <w:tcW w:w="1985" w:type="dxa"/>
          </w:tcPr>
          <w:p w14:paraId="4ED60F2A" w14:textId="2346001D" w:rsidR="00A3541D" w:rsidRDefault="00A3541D" w:rsidP="00124D70">
            <w:pPr>
              <w:rPr>
                <w:ins w:id="37" w:author="liu juan" w:date="2026-02-12T10:01:00Z" w16du:dateUtc="2026-02-12T02:01:00Z"/>
                <w:rFonts w:ascii="Nokia Pure Text Light" w:eastAsiaTheme="minorEastAsia" w:hAnsi="Nokia Pure Text Light" w:cs="Nokia Pure Text Light"/>
                <w:lang w:eastAsia="zh-CN"/>
              </w:rPr>
            </w:pPr>
            <w:ins w:id="38" w:author="liu juan" w:date="2026-02-12T10:01:00Z" w16du:dateUtc="2026-02-12T02:01:00Z">
              <w:r>
                <w:rPr>
                  <w:rFonts w:ascii="Nokia Pure Text Light" w:eastAsiaTheme="minorEastAsia" w:hAnsi="Nokia Pure Text Light" w:cs="Nokia Pure Text Light" w:hint="eastAsia"/>
                  <w:lang w:eastAsia="zh-CN"/>
                </w:rPr>
                <w:t>PC2 26dBm</w:t>
              </w:r>
            </w:ins>
          </w:p>
          <w:p w14:paraId="7F55455B" w14:textId="6917BDB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 xml:space="preserve">MPR based </w:t>
            </w:r>
            <w:proofErr w:type="spellStart"/>
            <w:r w:rsidRPr="008C0E33">
              <w:rPr>
                <w:rFonts w:ascii="Nokia Pure Text Light" w:eastAsiaTheme="minorEastAsia" w:hAnsi="Nokia Pure Text Light" w:cs="Nokia Pure Text Light" w:hint="eastAsia"/>
                <w:lang w:eastAsia="zh-CN"/>
              </w:rPr>
              <w:t>Pcmax</w:t>
            </w:r>
            <w:proofErr w:type="spellEnd"/>
            <w:r w:rsidRPr="008C0E33">
              <w:rPr>
                <w:rFonts w:ascii="Nokia Pure Text Light" w:eastAsiaTheme="minorEastAsia" w:hAnsi="Nokia Pure Text Light" w:cs="Nokia Pure Text Light" w:hint="eastAsia"/>
                <w:lang w:eastAsia="zh-CN"/>
              </w:rPr>
              <w:t xml:space="preserve"> according to modulation/FDRA/waveform/coherency/etc.</w:t>
            </w:r>
          </w:p>
          <w:p w14:paraId="0552A3C8" w14:textId="77777777"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lang w:eastAsia="zh-CN"/>
              </w:rPr>
              <w:t>Option 1: 38.101-1 section 6.2D definition</w:t>
            </w:r>
          </w:p>
        </w:tc>
        <w:tc>
          <w:tcPr>
            <w:tcW w:w="2126" w:type="dxa"/>
          </w:tcPr>
          <w:p w14:paraId="4E61DC8A" w14:textId="77777777" w:rsidR="00124D70" w:rsidRPr="008C0E33" w:rsidRDefault="00124D70" w:rsidP="00124D70">
            <w:pPr>
              <w:rPr>
                <w:rFonts w:ascii="Nokia Pure Text Light" w:eastAsiaTheme="minorEastAsia" w:hAnsi="Nokia Pure Text Light" w:cs="Nokia Pure Text Light"/>
                <w:lang w:eastAsia="zh-CN"/>
              </w:rPr>
            </w:pPr>
          </w:p>
        </w:tc>
      </w:tr>
      <w:tr w:rsidR="00124D70" w:rsidRPr="008C0E33" w14:paraId="10CE6787" w14:textId="77777777" w:rsidTr="007F455D">
        <w:tc>
          <w:tcPr>
            <w:tcW w:w="988" w:type="dxa"/>
          </w:tcPr>
          <w:p w14:paraId="5D899630"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lastRenderedPageBreak/>
              <w:t>SRS periodicity</w:t>
            </w:r>
          </w:p>
        </w:tc>
        <w:tc>
          <w:tcPr>
            <w:tcW w:w="1417" w:type="dxa"/>
          </w:tcPr>
          <w:p w14:paraId="0253A96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1701" w:type="dxa"/>
          </w:tcPr>
          <w:p w14:paraId="5E9762FC" w14:textId="77777777" w:rsidR="00124D70" w:rsidRPr="008C0E33" w:rsidRDefault="00124D70" w:rsidP="00124D70">
            <w:pPr>
              <w:rPr>
                <w:rFonts w:ascii="Nokia Pure Text Light" w:hAnsi="Nokia Pure Text Light" w:cs="Nokia Pure Text Light"/>
              </w:rPr>
            </w:pPr>
          </w:p>
        </w:tc>
        <w:tc>
          <w:tcPr>
            <w:tcW w:w="1843" w:type="dxa"/>
          </w:tcPr>
          <w:p w14:paraId="70BD33B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2126" w:type="dxa"/>
          </w:tcPr>
          <w:p w14:paraId="2575DFFB"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10 slots</w:t>
            </w:r>
          </w:p>
        </w:tc>
        <w:tc>
          <w:tcPr>
            <w:tcW w:w="2126" w:type="dxa"/>
          </w:tcPr>
          <w:p w14:paraId="361E5442" w14:textId="493C1DCF"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 xml:space="preserve">10 </w:t>
            </w:r>
            <w:proofErr w:type="spellStart"/>
            <w:r>
              <w:rPr>
                <w:rFonts w:ascii="Nokia Pure Text Light" w:hAnsi="Nokia Pure Text Light" w:cs="Nokia Pure Text Light"/>
              </w:rPr>
              <w:t>ms</w:t>
            </w:r>
            <w:proofErr w:type="spellEnd"/>
          </w:p>
        </w:tc>
        <w:tc>
          <w:tcPr>
            <w:tcW w:w="1985" w:type="dxa"/>
          </w:tcPr>
          <w:p w14:paraId="44934B0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2126" w:type="dxa"/>
          </w:tcPr>
          <w:p w14:paraId="61B250B0" w14:textId="77777777" w:rsidR="00124D70" w:rsidRPr="008C0E33" w:rsidRDefault="00124D70" w:rsidP="00124D70">
            <w:pPr>
              <w:rPr>
                <w:rFonts w:ascii="Nokia Pure Text Light" w:hAnsi="Nokia Pure Text Light" w:cs="Nokia Pure Text Light"/>
              </w:rPr>
            </w:pPr>
          </w:p>
        </w:tc>
      </w:tr>
      <w:tr w:rsidR="00124D70" w:rsidRPr="008C0E33" w14:paraId="68537413" w14:textId="77777777" w:rsidTr="007F455D">
        <w:tc>
          <w:tcPr>
            <w:tcW w:w="988" w:type="dxa"/>
          </w:tcPr>
          <w:p w14:paraId="5966559F"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UL PC</w:t>
            </w:r>
          </w:p>
        </w:tc>
        <w:tc>
          <w:tcPr>
            <w:tcW w:w="1417" w:type="dxa"/>
          </w:tcPr>
          <w:p w14:paraId="45EF9BB7" w14:textId="77777777" w:rsidR="00124D70" w:rsidRPr="008C0E33" w:rsidRDefault="00124D70" w:rsidP="00124D70">
            <w:pPr>
              <w:rPr>
                <w:rFonts w:ascii="Nokia Pure Text Light" w:hAnsi="Nokia Pure Text Light" w:cs="Nokia Pure Text Light"/>
              </w:rPr>
            </w:pPr>
          </w:p>
        </w:tc>
        <w:tc>
          <w:tcPr>
            <w:tcW w:w="1701" w:type="dxa"/>
          </w:tcPr>
          <w:p w14:paraId="143584F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based on NR specification</w:t>
            </w:r>
          </w:p>
          <w:p w14:paraId="643B98A7" w14:textId="77777777" w:rsidR="00124D70" w:rsidRPr="008C0E33" w:rsidRDefault="00124D70" w:rsidP="00124D70">
            <w:pPr>
              <w:rPr>
                <w:rFonts w:ascii="Nokia Pure Text Light" w:hAnsi="Nokia Pure Text Light" w:cs="Nokia Pure Text Light"/>
              </w:rPr>
            </w:pPr>
          </w:p>
          <w:p w14:paraId="5D5C281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calculated UL transmit power can be applied for both CP-OFDM and DFT-s-OFDM when the peak power of any waveform doesn’t exceed UE power class</w:t>
            </w:r>
          </w:p>
          <w:p w14:paraId="337AEA00" w14:textId="77777777" w:rsidR="00124D70" w:rsidRPr="008C0E33" w:rsidRDefault="00124D70" w:rsidP="00124D70">
            <w:pPr>
              <w:rPr>
                <w:rFonts w:ascii="Nokia Pure Text Light" w:hAnsi="Nokia Pure Text Light" w:cs="Nokia Pure Text Light"/>
              </w:rPr>
            </w:pPr>
          </w:p>
          <w:p w14:paraId="0D6FCE3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When the peak power of CP-OFDM could exceed UE power class or peak power of both waveforms could exceed UE power class, the difference in PAPR between DFT-s-OFDM and CP-OFDM is used to </w:t>
            </w:r>
            <w:proofErr w:type="gramStart"/>
            <w:r w:rsidRPr="008C0E33">
              <w:rPr>
                <w:rFonts w:ascii="Nokia Pure Text Light" w:hAnsi="Nokia Pure Text Light" w:cs="Nokia Pure Text Light"/>
              </w:rPr>
              <w:t>take into account</w:t>
            </w:r>
            <w:proofErr w:type="gramEnd"/>
            <w:r w:rsidRPr="008C0E33">
              <w:rPr>
                <w:rFonts w:ascii="Nokia Pure Text Light" w:hAnsi="Nokia Pure Text Light" w:cs="Nokia Pure Text Light"/>
              </w:rPr>
              <w:t xml:space="preserve"> for the transmit power advantage of DFT-s-OFDM</w:t>
            </w:r>
          </w:p>
        </w:tc>
        <w:tc>
          <w:tcPr>
            <w:tcW w:w="1843" w:type="dxa"/>
          </w:tcPr>
          <w:p w14:paraId="15467051" w14:textId="77777777" w:rsidR="00124D70" w:rsidRPr="008C0E33" w:rsidRDefault="00124D70" w:rsidP="00124D70">
            <w:pPr>
              <w:rPr>
                <w:rFonts w:ascii="Nokia Pure Text Light" w:hAnsi="Nokia Pure Text Light" w:cs="Nokia Pure Text Light"/>
              </w:rPr>
            </w:pPr>
          </w:p>
        </w:tc>
        <w:tc>
          <w:tcPr>
            <w:tcW w:w="2126" w:type="dxa"/>
          </w:tcPr>
          <w:p w14:paraId="4A4F9B95" w14:textId="77777777" w:rsidR="00124D70" w:rsidRPr="008C0E33" w:rsidRDefault="00124D70" w:rsidP="00124D70">
            <w:pPr>
              <w:rPr>
                <w:rFonts w:ascii="Nokia Pure Text Light" w:hAnsi="Nokia Pure Text Light" w:cs="Nokia Pure Text Light"/>
              </w:rPr>
            </w:pPr>
          </w:p>
        </w:tc>
        <w:tc>
          <w:tcPr>
            <w:tcW w:w="2126" w:type="dxa"/>
          </w:tcPr>
          <w:p w14:paraId="6B1079E5" w14:textId="225071A2"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open loop</w:t>
            </w:r>
          </w:p>
        </w:tc>
        <w:tc>
          <w:tcPr>
            <w:tcW w:w="1985" w:type="dxa"/>
          </w:tcPr>
          <w:p w14:paraId="72212D11" w14:textId="10ECDE45" w:rsidR="00124D70" w:rsidRPr="008C0E33" w:rsidRDefault="002C6A11" w:rsidP="00124D70">
            <w:pPr>
              <w:rPr>
                <w:rFonts w:ascii="Nokia Pure Text Light" w:hAnsi="Nokia Pure Text Light" w:cs="Nokia Pure Text Light"/>
              </w:rPr>
            </w:pPr>
            <w:proofErr w:type="gramStart"/>
            <w:ins w:id="39" w:author="liu juan" w:date="2026-02-12T10:10:00Z" w16du:dateUtc="2026-02-12T02:10:00Z">
              <w:r>
                <w:rPr>
                  <w:rFonts w:ascii="Nokia Pure Text Light" w:hAnsi="Nokia Pure Text Light" w:cs="Nokia Pure Text Light" w:hint="eastAsia"/>
                  <w:lang w:eastAsia="zh-CN"/>
                </w:rPr>
                <w:t>C</w:t>
              </w:r>
            </w:ins>
            <w:ins w:id="40" w:author="liu juan" w:date="2026-02-12T10:01:00Z" w16du:dateUtc="2026-02-12T02:01:00Z">
              <w:r w:rsidR="00F23A14" w:rsidRPr="00F23A14">
                <w:rPr>
                  <w:rFonts w:ascii="Nokia Pure Text Light" w:hAnsi="Nokia Pure Text Light" w:cs="Nokia Pure Text Light"/>
                </w:rPr>
                <w:t>losed-loop</w:t>
              </w:r>
            </w:ins>
            <w:proofErr w:type="gramEnd"/>
          </w:p>
        </w:tc>
        <w:tc>
          <w:tcPr>
            <w:tcW w:w="2126" w:type="dxa"/>
          </w:tcPr>
          <w:p w14:paraId="7DCACE26"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Open loop</w:t>
            </w:r>
          </w:p>
        </w:tc>
      </w:tr>
      <w:tr w:rsidR="00124D70" w:rsidRPr="008C0E33" w14:paraId="283E15FF" w14:textId="77777777" w:rsidTr="007F455D">
        <w:tc>
          <w:tcPr>
            <w:tcW w:w="988" w:type="dxa"/>
          </w:tcPr>
          <w:p w14:paraId="6498E8DF" w14:textId="77777777" w:rsidR="00124D70" w:rsidRPr="007F455D" w:rsidRDefault="00124D70" w:rsidP="00124D70">
            <w:pPr>
              <w:rPr>
                <w:rFonts w:ascii="Nokia Pure Text Light" w:hAnsi="Nokia Pure Text Light" w:cs="Nokia Pure Text Light"/>
                <w:b/>
                <w:bCs/>
              </w:rPr>
            </w:pPr>
            <w:proofErr w:type="spellStart"/>
            <w:r w:rsidRPr="007F455D">
              <w:rPr>
                <w:rFonts w:ascii="Nokia Pure Text Light" w:hAnsi="Nokia Pure Text Light" w:cs="Nokia Pure Text Light"/>
                <w:b/>
                <w:bCs/>
              </w:rPr>
              <w:lastRenderedPageBreak/>
              <w:t>nRx</w:t>
            </w:r>
            <w:proofErr w:type="spellEnd"/>
          </w:p>
        </w:tc>
        <w:tc>
          <w:tcPr>
            <w:tcW w:w="1417" w:type="dxa"/>
          </w:tcPr>
          <w:p w14:paraId="0C111D5C" w14:textId="77777777" w:rsidR="006903DD" w:rsidRPr="006903DD" w:rsidRDefault="006903DD" w:rsidP="006903DD">
            <w:pPr>
              <w:rPr>
                <w:ins w:id="41" w:author="Fumihiro Hasegawa" w:date="2026-02-11T15:16:00Z" w16du:dateUtc="2026-02-11T14:16:00Z"/>
                <w:rFonts w:ascii="Nokia Pure Text Light" w:hAnsi="Nokia Pure Text Light" w:cs="Nokia Pure Text Light"/>
              </w:rPr>
            </w:pPr>
            <w:ins w:id="42" w:author="Fumihiro Hasegawa" w:date="2026-02-11T15:16:00Z" w16du:dateUtc="2026-02-11T14:16:00Z">
              <w:r w:rsidRPr="006903DD">
                <w:rPr>
                  <w:rFonts w:ascii="Nokia Pure Text Light" w:hAnsi="Nokia Pure Text Light" w:cs="Nokia Pure Text Light"/>
                </w:rPr>
                <w:t>Outdoor Combination 2 for Uma,</w:t>
              </w:r>
            </w:ins>
          </w:p>
          <w:p w14:paraId="079FFFC2" w14:textId="77777777" w:rsidR="006903DD" w:rsidRPr="006903DD" w:rsidRDefault="006903DD" w:rsidP="006903DD">
            <w:pPr>
              <w:rPr>
                <w:ins w:id="43" w:author="Fumihiro Hasegawa" w:date="2026-02-11T15:16:00Z" w16du:dateUtc="2026-02-11T14:16:00Z"/>
                <w:rFonts w:ascii="Nokia Pure Text Light" w:hAnsi="Nokia Pure Text Light" w:cs="Nokia Pure Text Light"/>
              </w:rPr>
            </w:pPr>
            <w:ins w:id="44" w:author="Fumihiro Hasegawa" w:date="2026-02-11T15:16:00Z" w16du:dateUtc="2026-02-11T14:16:00Z">
              <w:r w:rsidRPr="006903DD">
                <w:rPr>
                  <w:rFonts w:ascii="Nokia Pure Text Light" w:hAnsi="Nokia Pure Text Light" w:cs="Nokia Pure Text Light"/>
                </w:rPr>
                <w:t>256, 64</w:t>
              </w:r>
              <w:r w:rsidRPr="006903DD">
                <w:rPr>
                  <w:rFonts w:ascii="Nokia Pure Text Light" w:hAnsi="Nokia Pure Text Light" w:cs="Nokia Pure Text Light"/>
                </w:rPr>
                <w:tab/>
                <w:t xml:space="preserve">(16, 8, 2, 1, 1; 4, 8), (0.5, </w:t>
              </w:r>
              <w:proofErr w:type="gramStart"/>
              <w:r w:rsidRPr="006903DD">
                <w:rPr>
                  <w:rFonts w:ascii="Nokia Pure Text Light" w:hAnsi="Nokia Pure Text Light" w:cs="Nokia Pure Text Light"/>
                </w:rPr>
                <w:t>0.8)</w:t>
              </w:r>
              <w:r w:rsidRPr="006903DD">
                <w:rPr>
                  <w:rFonts w:ascii="Calibri" w:hAnsi="Calibri" w:cs="Calibri"/>
                </w:rPr>
                <w:t>λ</w:t>
              </w:r>
              <w:proofErr w:type="gramEnd"/>
            </w:ins>
          </w:p>
          <w:p w14:paraId="592AA966" w14:textId="1BF53DDF" w:rsidR="00124D70" w:rsidRPr="008C0E33" w:rsidRDefault="00FD4360" w:rsidP="006903DD">
            <w:pPr>
              <w:rPr>
                <w:rFonts w:ascii="Nokia Pure Text Light" w:hAnsi="Nokia Pure Text Light" w:cs="Nokia Pure Text Light"/>
              </w:rPr>
            </w:pPr>
            <w:ins w:id="45" w:author="Fumihiro Hasegawa" w:date="2026-02-11T15:16:00Z" w16du:dateUtc="2026-02-11T14:16:00Z">
              <w:r>
                <w:rPr>
                  <w:rFonts w:ascii="Nokia Pure Text Light" w:hAnsi="Nokia Pure Text Light" w:cs="Nokia Pure Text Light"/>
                </w:rPr>
                <w:t>The above numbers are t</w:t>
              </w:r>
              <w:r w:rsidR="006903DD" w:rsidRPr="006903DD">
                <w:rPr>
                  <w:rFonts w:ascii="Nokia Pure Text Light" w:hAnsi="Nokia Pure Text Light" w:cs="Nokia Pure Text Light"/>
                </w:rPr>
                <w:t>otal # of elements, TXRU, panel configuration and (</w:t>
              </w:r>
              <w:proofErr w:type="spellStart"/>
              <w:r w:rsidR="006903DD" w:rsidRPr="006903DD">
                <w:rPr>
                  <w:rFonts w:ascii="Nokia Pure Text Light" w:hAnsi="Nokia Pure Text Light" w:cs="Nokia Pure Text Light"/>
                </w:rPr>
                <w:t>dH</w:t>
              </w:r>
              <w:proofErr w:type="spellEnd"/>
              <w:r w:rsidR="006903DD" w:rsidRPr="006903DD">
                <w:rPr>
                  <w:rFonts w:ascii="Nokia Pure Text Light" w:hAnsi="Nokia Pure Text Light" w:cs="Nokia Pure Text Light"/>
                </w:rPr>
                <w:t xml:space="preserve">, </w:t>
              </w:r>
              <w:proofErr w:type="spellStart"/>
              <w:r w:rsidR="006903DD" w:rsidRPr="006903DD">
                <w:rPr>
                  <w:rFonts w:ascii="Nokia Pure Text Light" w:hAnsi="Nokia Pure Text Light" w:cs="Nokia Pure Text Light"/>
                </w:rPr>
                <w:t>dV</w:t>
              </w:r>
              <w:proofErr w:type="spellEnd"/>
              <w:r w:rsidR="006903DD" w:rsidRPr="006903DD">
                <w:rPr>
                  <w:rFonts w:ascii="Nokia Pure Text Light" w:hAnsi="Nokia Pure Text Light" w:cs="Nokia Pure Text Light"/>
                </w:rPr>
                <w:t>), respectively, as agreed in RAN1#122b.</w:t>
              </w:r>
            </w:ins>
          </w:p>
        </w:tc>
        <w:tc>
          <w:tcPr>
            <w:tcW w:w="1701" w:type="dxa"/>
          </w:tcPr>
          <w:p w14:paraId="54B1879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8 (port reduction from 64)</w:t>
            </w:r>
          </w:p>
        </w:tc>
        <w:tc>
          <w:tcPr>
            <w:tcW w:w="1843" w:type="dxa"/>
          </w:tcPr>
          <w:p w14:paraId="39ABAE62" w14:textId="77777777" w:rsidR="00124D70" w:rsidRPr="000C7608" w:rsidRDefault="00124D70" w:rsidP="00124D70">
            <w:pPr>
              <w:rPr>
                <w:rFonts w:ascii="Nokia Pure Text Light" w:hAnsi="Nokia Pure Text Light" w:cs="Nokia Pure Text Light"/>
              </w:rPr>
            </w:pPr>
            <w:r w:rsidRPr="000C7608">
              <w:rPr>
                <w:rFonts w:ascii="Nokia Pure Text Light" w:hAnsi="Nokia Pure Text Light" w:cs="Nokia Pure Text Light"/>
              </w:rPr>
              <w:t xml:space="preserve">64 Rx ports (M, N, P, Mg, Ng; </w:t>
            </w:r>
            <w:proofErr w:type="spellStart"/>
            <w:r w:rsidRPr="000C7608">
              <w:rPr>
                <w:rFonts w:ascii="Nokia Pure Text Light" w:hAnsi="Nokia Pure Text Light" w:cs="Nokia Pure Text Light"/>
              </w:rPr>
              <w:t>Mp</w:t>
            </w:r>
            <w:proofErr w:type="spellEnd"/>
            <w:r w:rsidRPr="000C7608">
              <w:rPr>
                <w:rFonts w:ascii="Nokia Pure Text Light" w:hAnsi="Nokia Pure Text Light" w:cs="Nokia Pure Text Light"/>
              </w:rPr>
              <w:t xml:space="preserve">, Np) = (16, 8, 2, 1, 1; 4, 8) </w:t>
            </w:r>
          </w:p>
          <w:p w14:paraId="0A4DA91E" w14:textId="77777777" w:rsidR="00124D70" w:rsidRPr="008C0E33" w:rsidRDefault="00124D70" w:rsidP="00124D70">
            <w:pPr>
              <w:rPr>
                <w:rFonts w:ascii="Nokia Pure Text Light" w:hAnsi="Nokia Pure Text Light" w:cs="Nokia Pure Text Light"/>
              </w:rPr>
            </w:pPr>
          </w:p>
        </w:tc>
        <w:tc>
          <w:tcPr>
            <w:tcW w:w="2126" w:type="dxa"/>
          </w:tcPr>
          <w:p w14:paraId="605D8A43" w14:textId="40F21D73" w:rsidR="00124D70" w:rsidRPr="008C0E33" w:rsidRDefault="00124D70" w:rsidP="00124D70">
            <w:pPr>
              <w:rPr>
                <w:rFonts w:ascii="Nokia Pure Text Light" w:hAnsi="Nokia Pure Text Light" w:cs="Nokia Pure Text Light"/>
              </w:rPr>
            </w:pPr>
            <w:r w:rsidRPr="00C961D1">
              <w:rPr>
                <w:rFonts w:ascii="Nokia Pure Text Light" w:hAnsi="Nokia Pure Text Light" w:cs="Nokia Pure Text Light"/>
              </w:rPr>
              <w:t>64 ports, [</w:t>
            </w:r>
            <w:proofErr w:type="spellStart"/>
            <w:proofErr w:type="gramStart"/>
            <w:r w:rsidRPr="00C961D1">
              <w:rPr>
                <w:rFonts w:ascii="Nokia Pure Text Light" w:hAnsi="Nokia Pure Text Light" w:cs="Nokia Pure Text Light"/>
              </w:rPr>
              <w:t>M,N</w:t>
            </w:r>
            <w:proofErr w:type="gramEnd"/>
            <w:r w:rsidRPr="00C961D1">
              <w:rPr>
                <w:rFonts w:ascii="Nokia Pure Text Light" w:hAnsi="Nokia Pure Text Light" w:cs="Nokia Pure Text Light"/>
              </w:rPr>
              <w:t>,</w:t>
            </w:r>
            <w:proofErr w:type="gramStart"/>
            <w:r w:rsidRPr="00C961D1">
              <w:rPr>
                <w:rFonts w:ascii="Nokia Pure Text Light" w:hAnsi="Nokia Pure Text Light" w:cs="Nokia Pure Text Light"/>
              </w:rPr>
              <w:t>P,Mg</w:t>
            </w:r>
            <w:proofErr w:type="gramEnd"/>
            <w:r w:rsidRPr="00C961D1">
              <w:rPr>
                <w:rFonts w:ascii="Nokia Pure Text Light" w:hAnsi="Nokia Pure Text Light" w:cs="Nokia Pure Text Light"/>
              </w:rPr>
              <w:t>,</w:t>
            </w:r>
            <w:proofErr w:type="gramStart"/>
            <w:r w:rsidRPr="00C961D1">
              <w:rPr>
                <w:rFonts w:ascii="Nokia Pure Text Light" w:hAnsi="Nokia Pure Text Light" w:cs="Nokia Pure Text Light"/>
              </w:rPr>
              <w:t>Ng;Mp</w:t>
            </w:r>
            <w:proofErr w:type="gramEnd"/>
            <w:r w:rsidRPr="00C961D1">
              <w:rPr>
                <w:rFonts w:ascii="Nokia Pure Text Light" w:hAnsi="Nokia Pure Text Light" w:cs="Nokia Pure Text Light"/>
              </w:rPr>
              <w:t>,Np</w:t>
            </w:r>
            <w:proofErr w:type="spellEnd"/>
            <w:r w:rsidRPr="00C961D1">
              <w:rPr>
                <w:rFonts w:ascii="Nokia Pure Text Light" w:hAnsi="Nokia Pure Text Light" w:cs="Nokia Pure Text Light"/>
              </w:rPr>
              <w:t>] = [16, 8, 2, 1, 1; 4, 8] with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H</m:t>
                  </m:r>
                </m:sub>
              </m:sSub>
            </m:oMath>
            <w:r w:rsidRPr="00C961D1">
              <w:rPr>
                <w:rFonts w:ascii="Nokia Pure Text Light" w:hAnsi="Nokia Pure Text Light" w:cs="Nokia Pure Text Light"/>
              </w:rPr>
              <w:t xml:space="preserve">,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V</m:t>
                  </m:r>
                </m:sub>
              </m:sSub>
            </m:oMath>
            <w:r w:rsidRPr="00C961D1">
              <w:rPr>
                <w:rFonts w:ascii="Nokia Pure Text Light" w:hAnsi="Nokia Pure Text Light" w:cs="Nokia Pure Text Light"/>
              </w:rPr>
              <w:t>) = (0.5, 0.8)</w:t>
            </w:r>
            <m:oMath>
              <m:r>
                <w:rPr>
                  <w:rFonts w:ascii="Cambria Math" w:hAnsi="Cambria Math" w:cs="Nokia Pure Text Light"/>
                </w:rPr>
                <m:t>λ</m:t>
              </m:r>
            </m:oMath>
            <w:r w:rsidRPr="00C961D1">
              <w:rPr>
                <w:rFonts w:ascii="Nokia Pure Text Light" w:hAnsi="Nokia Pure Text Light" w:cs="Nokia Pure Text Light"/>
              </w:rPr>
              <w:t>, 10.0 deg tilt</w:t>
            </w:r>
          </w:p>
        </w:tc>
        <w:tc>
          <w:tcPr>
            <w:tcW w:w="2126" w:type="dxa"/>
          </w:tcPr>
          <w:p w14:paraId="3024D4B7" w14:textId="65759EA0" w:rsidR="00C71C55" w:rsidRPr="00C71C55" w:rsidRDefault="00C71C55" w:rsidP="00C71C55">
            <w:pPr>
              <w:rPr>
                <w:rFonts w:ascii="Nokia Pure Text Light" w:hAnsi="Nokia Pure Text Light" w:cs="Nokia Pure Text Light"/>
              </w:rPr>
            </w:pPr>
            <w:r w:rsidRPr="00C71C55">
              <w:rPr>
                <w:rFonts w:ascii="Nokia Pure Text Light" w:hAnsi="Nokia Pure Text Light" w:cs="Nokia Pure Text Light"/>
                <w:lang w:val="sv-SE"/>
              </w:rPr>
              <w:t>64 ports: (M, N, P, Mg, Ng; Mp, Np) = (16,8,2,1,1,4,8), (dH,dV) = (0.5, 0.7)</w:t>
            </w:r>
            <w:r w:rsidRPr="00C71C55">
              <w:rPr>
                <w:rFonts w:ascii="Nokia Pure Text Light" w:hAnsi="Nokia Pure Text Light" w:cs="Nokia Pure Text Light"/>
                <w:lang w:val="en-US"/>
              </w:rPr>
              <w:t>λ </w:t>
            </w:r>
          </w:p>
          <w:p w14:paraId="100139D7" w14:textId="06F59412" w:rsidR="00C71C55" w:rsidRPr="00C71C55" w:rsidRDefault="006B760B" w:rsidP="00C71C55">
            <w:pPr>
              <w:rPr>
                <w:rFonts w:ascii="Nokia Pure Text Light" w:hAnsi="Nokia Pure Text Light" w:cs="Nokia Pure Text Light"/>
                <w:lang w:val="en-US"/>
              </w:rPr>
            </w:pPr>
            <w:r>
              <w:rPr>
                <w:rFonts w:ascii="Nokia Pure Text Light" w:hAnsi="Nokia Pure Text Light" w:cs="Nokia Pure Text Light"/>
                <w:lang w:val="en-US"/>
              </w:rPr>
              <w:t>(</w:t>
            </w:r>
            <w:r w:rsidR="00C71C55" w:rsidRPr="00C71C55">
              <w:rPr>
                <w:rFonts w:ascii="Nokia Pure Text Light" w:hAnsi="Nokia Pure Text Light" w:cs="Nokia Pure Text Light"/>
                <w:lang w:val="en-US"/>
              </w:rPr>
              <w:t>Outdoor combination 2 for 4 GHz as agreed in AI 11.2</w:t>
            </w:r>
            <w:r>
              <w:rPr>
                <w:rFonts w:ascii="Nokia Pure Text Light" w:hAnsi="Nokia Pure Text Light" w:cs="Nokia Pure Text Light"/>
                <w:lang w:val="en-US"/>
              </w:rPr>
              <w:t>)</w:t>
            </w:r>
          </w:p>
          <w:p w14:paraId="7F8E062D" w14:textId="187090BC" w:rsidR="00C71C55" w:rsidRPr="008C0E33" w:rsidRDefault="00C71C55" w:rsidP="00124D70">
            <w:pPr>
              <w:rPr>
                <w:rFonts w:ascii="Nokia Pure Text Light" w:hAnsi="Nokia Pure Text Light" w:cs="Nokia Pure Text Light"/>
              </w:rPr>
            </w:pPr>
          </w:p>
        </w:tc>
        <w:tc>
          <w:tcPr>
            <w:tcW w:w="1985" w:type="dxa"/>
          </w:tcPr>
          <w:p w14:paraId="068FE463"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256AE to 64 TXRU:</w:t>
            </w:r>
          </w:p>
          <w:p w14:paraId="59395D24"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(16,8,2,1,1:4,</w:t>
            </w:r>
            <w:r w:rsidRPr="008C0E33">
              <w:rPr>
                <w:rFonts w:ascii="Nokia Pure Text Light" w:eastAsiaTheme="minorEastAsia" w:hAnsi="Nokia Pure Text Light" w:cs="Nokia Pure Text Light"/>
                <w:lang w:eastAsia="zh-CN"/>
              </w:rPr>
              <w:t>8</w:t>
            </w:r>
            <w:r w:rsidRPr="008C0E33">
              <w:rPr>
                <w:rFonts w:ascii="Nokia Pure Text Light" w:eastAsiaTheme="minorEastAsia" w:hAnsi="Nokia Pure Text Light" w:cs="Nokia Pure Text Light" w:hint="eastAsia"/>
                <w:lang w:eastAsia="zh-CN"/>
              </w:rPr>
              <w:t>),</w:t>
            </w:r>
          </w:p>
          <w:p w14:paraId="08B70A3E" w14:textId="4EF0CB34"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hint="eastAsia"/>
                <w:lang w:eastAsia="zh-CN"/>
              </w:rPr>
              <w:t>(0.5,0.8)</w:t>
            </w:r>
            <m:oMath>
              <m:r>
                <w:rPr>
                  <w:rFonts w:ascii="Cambria Math" w:eastAsiaTheme="minorEastAsia" w:hAnsi="Cambria Math" w:cs="Nokia Pure Text Light"/>
                  <w:lang w:eastAsia="zh-CN"/>
                </w:rPr>
                <m:t>λ</m:t>
              </m:r>
            </m:oMath>
          </w:p>
        </w:tc>
        <w:tc>
          <w:tcPr>
            <w:tcW w:w="2126" w:type="dxa"/>
          </w:tcPr>
          <w:p w14:paraId="7110B008" w14:textId="77777777" w:rsidR="00124D70" w:rsidRPr="008C0E33" w:rsidRDefault="00124D70" w:rsidP="00124D70">
            <w:pPr>
              <w:rPr>
                <w:rFonts w:ascii="Nokia Pure Text Light" w:eastAsiaTheme="minorEastAsia" w:hAnsi="Nokia Pure Text Light" w:cs="Nokia Pure Text Light"/>
                <w:lang w:eastAsia="zh-CN"/>
              </w:rPr>
            </w:pPr>
            <w:r w:rsidRPr="00915F93">
              <w:rPr>
                <w:rFonts w:ascii="Nokia Pure Text Light" w:eastAsiaTheme="minorEastAsia" w:hAnsi="Nokia Pure Text Light" w:cs="Nokia Pure Text Light"/>
                <w:iCs/>
                <w:lang w:val="sv-SE" w:eastAsia="zh-CN"/>
              </w:rPr>
              <w:t>64 ports: (M, N, P, Mg, Ng; Mp, Np) = (12,8,2,1,1,4,8), (dH,dV) = (0.5, 0.7)</w:t>
            </w:r>
            <w:r w:rsidRPr="00915F93">
              <w:rPr>
                <w:rFonts w:ascii="Nokia Pure Text Light" w:eastAsiaTheme="minorEastAsia" w:hAnsi="Nokia Pure Text Light" w:cs="Nokia Pure Text Light"/>
                <w:iCs/>
                <w:lang w:eastAsia="zh-CN"/>
              </w:rPr>
              <w:t>λ</w:t>
            </w:r>
          </w:p>
        </w:tc>
      </w:tr>
      <w:tr w:rsidR="00124D70" w:rsidRPr="008C0E33" w14:paraId="3F6AD276" w14:textId="77777777" w:rsidTr="007F455D">
        <w:tc>
          <w:tcPr>
            <w:tcW w:w="988" w:type="dxa"/>
          </w:tcPr>
          <w:p w14:paraId="70DEB179" w14:textId="77777777" w:rsidR="00124D70" w:rsidRPr="008C0E33" w:rsidRDefault="00124D70" w:rsidP="00124D70">
            <w:pPr>
              <w:rPr>
                <w:rFonts w:ascii="Nokia Pure Text Light" w:hAnsi="Nokia Pure Text Light" w:cs="Nokia Pure Text Light"/>
              </w:rPr>
            </w:pPr>
          </w:p>
        </w:tc>
        <w:tc>
          <w:tcPr>
            <w:tcW w:w="1417" w:type="dxa"/>
          </w:tcPr>
          <w:p w14:paraId="2A4B66FE" w14:textId="77777777" w:rsidR="00124D70" w:rsidRPr="008C0E33" w:rsidRDefault="00124D70" w:rsidP="00124D70">
            <w:pPr>
              <w:rPr>
                <w:rFonts w:ascii="Nokia Pure Text Light" w:hAnsi="Nokia Pure Text Light" w:cs="Nokia Pure Text Light"/>
              </w:rPr>
            </w:pPr>
          </w:p>
        </w:tc>
        <w:tc>
          <w:tcPr>
            <w:tcW w:w="1701" w:type="dxa"/>
          </w:tcPr>
          <w:p w14:paraId="29BAF7D0" w14:textId="77777777" w:rsidR="00124D70" w:rsidRPr="008C0E33" w:rsidRDefault="00124D70" w:rsidP="00124D70">
            <w:pPr>
              <w:rPr>
                <w:rFonts w:ascii="Nokia Pure Text Light" w:hAnsi="Nokia Pure Text Light" w:cs="Nokia Pure Text Light"/>
              </w:rPr>
            </w:pPr>
          </w:p>
        </w:tc>
        <w:tc>
          <w:tcPr>
            <w:tcW w:w="1843" w:type="dxa"/>
          </w:tcPr>
          <w:p w14:paraId="04C1C2BA" w14:textId="77777777" w:rsidR="00124D70" w:rsidRPr="008C0E33" w:rsidRDefault="00124D70" w:rsidP="00124D70">
            <w:pPr>
              <w:rPr>
                <w:rFonts w:ascii="Nokia Pure Text Light" w:hAnsi="Nokia Pure Text Light" w:cs="Nokia Pure Text Light"/>
              </w:rPr>
            </w:pPr>
          </w:p>
        </w:tc>
        <w:tc>
          <w:tcPr>
            <w:tcW w:w="2126" w:type="dxa"/>
          </w:tcPr>
          <w:p w14:paraId="18581D15" w14:textId="77777777" w:rsidR="00124D70" w:rsidRPr="008C0E33" w:rsidRDefault="00124D70" w:rsidP="00124D70">
            <w:pPr>
              <w:rPr>
                <w:rFonts w:ascii="Nokia Pure Text Light" w:hAnsi="Nokia Pure Text Light" w:cs="Nokia Pure Text Light"/>
              </w:rPr>
            </w:pPr>
          </w:p>
        </w:tc>
        <w:tc>
          <w:tcPr>
            <w:tcW w:w="2126" w:type="dxa"/>
          </w:tcPr>
          <w:p w14:paraId="07607B5C" w14:textId="77777777" w:rsidR="00124D70" w:rsidRPr="008C0E33" w:rsidRDefault="00124D70" w:rsidP="00124D70">
            <w:pPr>
              <w:rPr>
                <w:rFonts w:ascii="Nokia Pure Text Light" w:hAnsi="Nokia Pure Text Light" w:cs="Nokia Pure Text Light"/>
              </w:rPr>
            </w:pPr>
          </w:p>
        </w:tc>
        <w:tc>
          <w:tcPr>
            <w:tcW w:w="1985" w:type="dxa"/>
          </w:tcPr>
          <w:p w14:paraId="1B692BE6" w14:textId="77777777" w:rsidR="00124D70" w:rsidRPr="008C0E33" w:rsidRDefault="00124D70" w:rsidP="00124D70">
            <w:pPr>
              <w:rPr>
                <w:rFonts w:ascii="Nokia Pure Text Light" w:hAnsi="Nokia Pure Text Light" w:cs="Nokia Pure Text Light"/>
              </w:rPr>
            </w:pPr>
          </w:p>
        </w:tc>
        <w:tc>
          <w:tcPr>
            <w:tcW w:w="2126" w:type="dxa"/>
          </w:tcPr>
          <w:p w14:paraId="2CC5E83A" w14:textId="77777777" w:rsidR="00124D70" w:rsidRPr="008C0E33" w:rsidRDefault="00124D70" w:rsidP="00124D70">
            <w:pPr>
              <w:rPr>
                <w:rFonts w:ascii="Nokia Pure Text Light" w:hAnsi="Nokia Pure Text Light" w:cs="Nokia Pure Text Light"/>
              </w:rPr>
            </w:pPr>
          </w:p>
        </w:tc>
      </w:tr>
    </w:tbl>
    <w:p w14:paraId="0018C719" w14:textId="77777777" w:rsidR="007F455D" w:rsidRPr="008C0E33" w:rsidRDefault="007F455D" w:rsidP="007F455D">
      <w:pPr>
        <w:rPr>
          <w:rFonts w:ascii="Nokia Pure Text Light" w:hAnsi="Nokia Pure Text Light" w:cs="Nokia Pure Text Light"/>
        </w:rPr>
      </w:pPr>
    </w:p>
    <w:p w14:paraId="5C596730" w14:textId="77777777" w:rsidR="00E516E0" w:rsidRDefault="00E516E0">
      <w:pPr>
        <w:overflowPunct/>
        <w:autoSpaceDE/>
        <w:autoSpaceDN/>
        <w:adjustRightInd/>
        <w:spacing w:after="0"/>
        <w:textAlignment w:val="auto"/>
        <w:sectPr w:rsidR="00E516E0" w:rsidSect="00E516E0">
          <w:footnotePr>
            <w:numRestart w:val="eachSect"/>
          </w:footnotePr>
          <w:pgSz w:w="16840" w:h="11907" w:orient="landscape"/>
          <w:pgMar w:top="1134" w:right="1418" w:bottom="1134" w:left="1134" w:header="680" w:footer="567" w:gutter="0"/>
          <w:cols w:space="720"/>
          <w:docGrid w:linePitch="272"/>
        </w:sectPr>
      </w:pPr>
    </w:p>
    <w:p w14:paraId="114DFE8D" w14:textId="77777777" w:rsidR="007F455D" w:rsidRDefault="007F455D" w:rsidP="00CC1868">
      <w:pPr>
        <w:pStyle w:val="0Maintext"/>
        <w:ind w:firstLine="0"/>
      </w:pPr>
    </w:p>
    <w:tbl>
      <w:tblPr>
        <w:tblStyle w:val="TableGrid4"/>
        <w:tblW w:w="0" w:type="auto"/>
        <w:tblLook w:val="04A0" w:firstRow="1" w:lastRow="0" w:firstColumn="1" w:lastColumn="0" w:noHBand="0" w:noVBand="1"/>
      </w:tblPr>
      <w:tblGrid>
        <w:gridCol w:w="1838"/>
        <w:gridCol w:w="7512"/>
      </w:tblGrid>
      <w:tr w:rsidR="00CC1868" w14:paraId="1B5D64C8" w14:textId="77777777" w:rsidTr="00725F36">
        <w:tc>
          <w:tcPr>
            <w:tcW w:w="1838" w:type="dxa"/>
          </w:tcPr>
          <w:p w14:paraId="6D1F28D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6E0908"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821AC9" w14:paraId="61019FD5" w14:textId="77777777" w:rsidTr="00725F36">
        <w:tc>
          <w:tcPr>
            <w:tcW w:w="1838" w:type="dxa"/>
          </w:tcPr>
          <w:p w14:paraId="68EFFD35" w14:textId="26BA0D06" w:rsidR="00821AC9" w:rsidRDefault="00821AC9" w:rsidP="00821AC9">
            <w:pPr>
              <w:overflowPunct/>
              <w:autoSpaceDE/>
              <w:autoSpaceDN/>
              <w:adjustRightInd/>
              <w:spacing w:after="0"/>
              <w:textAlignment w:val="auto"/>
              <w:rPr>
                <w:rFonts w:eastAsia="游明朝"/>
                <w:sz w:val="20"/>
                <w:szCs w:val="20"/>
                <w:lang w:val="en-US" w:eastAsia="ja-JP"/>
              </w:rPr>
            </w:pPr>
            <w:proofErr w:type="spellStart"/>
            <w:r>
              <w:rPr>
                <w:rFonts w:eastAsia="游明朝"/>
                <w:sz w:val="20"/>
                <w:szCs w:val="20"/>
                <w:lang w:val="en-US" w:eastAsia="ja-JP"/>
              </w:rPr>
              <w:t>InterDigital</w:t>
            </w:r>
            <w:proofErr w:type="spellEnd"/>
          </w:p>
        </w:tc>
        <w:tc>
          <w:tcPr>
            <w:tcW w:w="7512" w:type="dxa"/>
          </w:tcPr>
          <w:p w14:paraId="59D1CF11" w14:textId="58D169EA" w:rsidR="00821AC9" w:rsidRDefault="00821AC9" w:rsidP="00821AC9">
            <w:pPr>
              <w:overflowPunct/>
              <w:autoSpaceDE/>
              <w:autoSpaceDN/>
              <w:adjustRightInd/>
              <w:spacing w:after="0"/>
              <w:textAlignment w:val="auto"/>
              <w:rPr>
                <w:rFonts w:eastAsia="游明朝"/>
                <w:sz w:val="20"/>
                <w:szCs w:val="20"/>
                <w:lang w:val="en-US" w:eastAsia="ja-JP"/>
              </w:rPr>
            </w:pPr>
            <w:r>
              <w:rPr>
                <w:rFonts w:eastAsia="游明朝"/>
                <w:sz w:val="20"/>
                <w:szCs w:val="20"/>
                <w:lang w:val="en-US" w:eastAsia="ja-JP"/>
              </w:rPr>
              <w:t xml:space="preserve">We made some changes to the table. All changes are tracked. </w:t>
            </w:r>
            <w:r w:rsidR="00820B4C">
              <w:rPr>
                <w:rFonts w:eastAsia="游明朝"/>
                <w:sz w:val="20"/>
                <w:szCs w:val="20"/>
                <w:lang w:val="en-US" w:eastAsia="ja-JP"/>
              </w:rPr>
              <w:t>The d</w:t>
            </w:r>
            <w:r>
              <w:rPr>
                <w:rFonts w:eastAsia="游明朝"/>
                <w:sz w:val="20"/>
                <w:szCs w:val="20"/>
                <w:lang w:val="en-US" w:eastAsia="ja-JP"/>
              </w:rPr>
              <w:t>etails can be found in</w:t>
            </w:r>
            <w:r w:rsidR="00646C18">
              <w:rPr>
                <w:rFonts w:eastAsia="游明朝"/>
                <w:sz w:val="20"/>
                <w:szCs w:val="20"/>
                <w:lang w:val="en-US" w:eastAsia="ja-JP"/>
              </w:rPr>
              <w:t xml:space="preserve"> Table 7 in</w:t>
            </w:r>
            <w:r>
              <w:rPr>
                <w:rFonts w:eastAsia="游明朝"/>
                <w:sz w:val="20"/>
                <w:szCs w:val="20"/>
                <w:lang w:val="en-US" w:eastAsia="ja-JP"/>
              </w:rPr>
              <w:t xml:space="preserve"> R1-</w:t>
            </w:r>
            <w:r w:rsidRPr="00F12A26">
              <w:rPr>
                <w:rFonts w:eastAsia="游明朝"/>
                <w:sz w:val="20"/>
                <w:szCs w:val="20"/>
                <w:lang w:val="en-US" w:eastAsia="ja-JP"/>
              </w:rPr>
              <w:t>2601592</w:t>
            </w:r>
            <w:r w:rsidR="0006219F">
              <w:rPr>
                <w:rFonts w:eastAsia="游明朝"/>
                <w:sz w:val="20"/>
                <w:szCs w:val="20"/>
                <w:lang w:val="en-US" w:eastAsia="ja-JP"/>
              </w:rPr>
              <w:t>.</w:t>
            </w:r>
          </w:p>
        </w:tc>
      </w:tr>
      <w:tr w:rsidR="00821AC9" w14:paraId="752CDB21" w14:textId="77777777" w:rsidTr="00725F36">
        <w:tc>
          <w:tcPr>
            <w:tcW w:w="1838" w:type="dxa"/>
          </w:tcPr>
          <w:p w14:paraId="165D945C" w14:textId="7DABC6F8" w:rsidR="00821AC9" w:rsidRPr="00D7656B" w:rsidRDefault="00D7656B" w:rsidP="00821AC9">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1F114911" w14:textId="5BE2DB98" w:rsidR="00821AC9" w:rsidRPr="00D7656B" w:rsidRDefault="00CA1E5B" w:rsidP="00821AC9">
            <w:pPr>
              <w:overflowPunct/>
              <w:autoSpaceDE/>
              <w:autoSpaceDN/>
              <w:adjustRightInd/>
              <w:spacing w:after="0"/>
              <w:textAlignment w:val="auto"/>
              <w:rPr>
                <w:rFonts w:eastAsiaTheme="minorEastAsia"/>
                <w:sz w:val="20"/>
                <w:szCs w:val="20"/>
                <w:lang w:val="en-US" w:eastAsia="zh-CN"/>
              </w:rPr>
            </w:pPr>
            <w:r w:rsidRPr="00CA1E5B">
              <w:rPr>
                <w:rFonts w:eastAsiaTheme="minorEastAsia"/>
                <w:sz w:val="20"/>
                <w:szCs w:val="20"/>
                <w:lang w:val="en-US" w:eastAsia="zh-CN"/>
              </w:rPr>
              <w:t>We have made some changes to the table with all revisions tracked</w:t>
            </w:r>
            <w:r>
              <w:rPr>
                <w:rFonts w:eastAsiaTheme="minorEastAsia" w:hint="eastAsia"/>
                <w:sz w:val="20"/>
                <w:szCs w:val="20"/>
                <w:lang w:val="en-US" w:eastAsia="zh-CN"/>
              </w:rPr>
              <w:t>.</w:t>
            </w:r>
          </w:p>
        </w:tc>
      </w:tr>
      <w:tr w:rsidR="00821AC9" w14:paraId="60C8476E" w14:textId="77777777" w:rsidTr="00725F36">
        <w:tc>
          <w:tcPr>
            <w:tcW w:w="1838" w:type="dxa"/>
          </w:tcPr>
          <w:p w14:paraId="54DF658B" w14:textId="14BC5279" w:rsidR="00821AC9" w:rsidRDefault="00821AC9" w:rsidP="00821AC9">
            <w:pPr>
              <w:overflowPunct/>
              <w:autoSpaceDE/>
              <w:autoSpaceDN/>
              <w:adjustRightInd/>
              <w:spacing w:after="0"/>
              <w:textAlignment w:val="auto"/>
              <w:rPr>
                <w:rFonts w:eastAsia="游明朝"/>
                <w:sz w:val="20"/>
                <w:szCs w:val="20"/>
                <w:lang w:val="en-US" w:eastAsia="ja-JP"/>
              </w:rPr>
            </w:pPr>
          </w:p>
        </w:tc>
        <w:tc>
          <w:tcPr>
            <w:tcW w:w="7512" w:type="dxa"/>
          </w:tcPr>
          <w:p w14:paraId="19475659" w14:textId="21D19D9C" w:rsidR="00821AC9" w:rsidRDefault="00821AC9" w:rsidP="00821AC9">
            <w:pPr>
              <w:overflowPunct/>
              <w:autoSpaceDE/>
              <w:autoSpaceDN/>
              <w:adjustRightInd/>
              <w:spacing w:after="0"/>
              <w:textAlignment w:val="auto"/>
              <w:rPr>
                <w:sz w:val="20"/>
                <w:szCs w:val="20"/>
                <w:lang w:val="en-US" w:eastAsia="en-US"/>
              </w:rPr>
            </w:pPr>
          </w:p>
        </w:tc>
      </w:tr>
      <w:tr w:rsidR="00821AC9" w14:paraId="054FC9A2" w14:textId="77777777" w:rsidTr="00725F36">
        <w:tc>
          <w:tcPr>
            <w:tcW w:w="1838" w:type="dxa"/>
          </w:tcPr>
          <w:p w14:paraId="7E694284" w14:textId="17B4AE92" w:rsidR="00821AC9" w:rsidRDefault="00821AC9" w:rsidP="00821AC9">
            <w:pPr>
              <w:overflowPunct/>
              <w:autoSpaceDE/>
              <w:autoSpaceDN/>
              <w:adjustRightInd/>
              <w:spacing w:after="0"/>
              <w:textAlignment w:val="auto"/>
              <w:rPr>
                <w:sz w:val="20"/>
                <w:szCs w:val="20"/>
                <w:lang w:val="en-US" w:eastAsia="zh-CN"/>
              </w:rPr>
            </w:pPr>
          </w:p>
        </w:tc>
        <w:tc>
          <w:tcPr>
            <w:tcW w:w="7512" w:type="dxa"/>
          </w:tcPr>
          <w:p w14:paraId="2729AFF3" w14:textId="01983D39" w:rsidR="00821AC9" w:rsidRDefault="00821AC9" w:rsidP="00821AC9">
            <w:pPr>
              <w:overflowPunct/>
              <w:autoSpaceDE/>
              <w:autoSpaceDN/>
              <w:adjustRightInd/>
              <w:spacing w:after="0"/>
              <w:jc w:val="both"/>
              <w:textAlignment w:val="auto"/>
              <w:rPr>
                <w:sz w:val="20"/>
                <w:szCs w:val="20"/>
                <w:lang w:val="en-US" w:eastAsia="zh-CN"/>
              </w:rPr>
            </w:pPr>
          </w:p>
        </w:tc>
      </w:tr>
      <w:tr w:rsidR="00821AC9" w14:paraId="34DD7AB0" w14:textId="77777777" w:rsidTr="00725F36">
        <w:tc>
          <w:tcPr>
            <w:tcW w:w="1838" w:type="dxa"/>
          </w:tcPr>
          <w:p w14:paraId="60F702D9" w14:textId="0999DCE0" w:rsidR="00821AC9" w:rsidRPr="00254536" w:rsidRDefault="00821AC9" w:rsidP="00821AC9">
            <w:pPr>
              <w:overflowPunct/>
              <w:autoSpaceDE/>
              <w:autoSpaceDN/>
              <w:adjustRightInd/>
              <w:spacing w:after="0"/>
              <w:textAlignment w:val="auto"/>
              <w:rPr>
                <w:rFonts w:eastAsia="Malgun Gothic"/>
                <w:sz w:val="20"/>
                <w:szCs w:val="20"/>
                <w:lang w:val="en-US" w:eastAsia="ko-KR"/>
              </w:rPr>
            </w:pPr>
          </w:p>
        </w:tc>
        <w:tc>
          <w:tcPr>
            <w:tcW w:w="7512" w:type="dxa"/>
          </w:tcPr>
          <w:p w14:paraId="7F35251B" w14:textId="48715520" w:rsidR="00821AC9" w:rsidRDefault="00821AC9" w:rsidP="00821AC9">
            <w:pPr>
              <w:tabs>
                <w:tab w:val="left" w:pos="576"/>
              </w:tabs>
              <w:overflowPunct/>
              <w:autoSpaceDE/>
              <w:autoSpaceDN/>
              <w:adjustRightInd/>
              <w:spacing w:after="0"/>
              <w:textAlignment w:val="auto"/>
              <w:rPr>
                <w:sz w:val="20"/>
                <w:szCs w:val="20"/>
                <w:lang w:val="en-US" w:eastAsia="en-US"/>
              </w:rPr>
            </w:pPr>
          </w:p>
        </w:tc>
      </w:tr>
      <w:tr w:rsidR="00821AC9" w14:paraId="2F664E60" w14:textId="77777777" w:rsidTr="00725F36">
        <w:tc>
          <w:tcPr>
            <w:tcW w:w="1838" w:type="dxa"/>
          </w:tcPr>
          <w:p w14:paraId="2FB891C6" w14:textId="6EBB3BF0" w:rsidR="00821AC9" w:rsidRDefault="00821AC9" w:rsidP="00821AC9">
            <w:pPr>
              <w:overflowPunct/>
              <w:autoSpaceDE/>
              <w:autoSpaceDN/>
              <w:adjustRightInd/>
              <w:spacing w:after="0"/>
              <w:textAlignment w:val="auto"/>
              <w:rPr>
                <w:lang w:val="en-US" w:eastAsia="en-US"/>
              </w:rPr>
            </w:pPr>
          </w:p>
        </w:tc>
        <w:tc>
          <w:tcPr>
            <w:tcW w:w="7512" w:type="dxa"/>
          </w:tcPr>
          <w:p w14:paraId="56BD189E" w14:textId="3EDB86EA" w:rsidR="00821AC9" w:rsidRDefault="00821AC9" w:rsidP="00821AC9">
            <w:pPr>
              <w:overflowPunct/>
              <w:autoSpaceDE/>
              <w:autoSpaceDN/>
              <w:adjustRightInd/>
              <w:spacing w:after="0"/>
              <w:textAlignment w:val="auto"/>
              <w:rPr>
                <w:lang w:val="en-US" w:eastAsia="en-US"/>
              </w:rPr>
            </w:pPr>
          </w:p>
        </w:tc>
      </w:tr>
      <w:tr w:rsidR="00821AC9" w14:paraId="3A1268C1" w14:textId="77777777" w:rsidTr="00725F36">
        <w:tc>
          <w:tcPr>
            <w:tcW w:w="1838" w:type="dxa"/>
          </w:tcPr>
          <w:p w14:paraId="02D97EB6" w14:textId="1FF759BB" w:rsidR="00821AC9" w:rsidRPr="00A316CE" w:rsidRDefault="00821AC9" w:rsidP="00821AC9">
            <w:pPr>
              <w:overflowPunct/>
              <w:autoSpaceDE/>
              <w:autoSpaceDN/>
              <w:adjustRightInd/>
              <w:spacing w:after="0"/>
              <w:textAlignment w:val="auto"/>
              <w:rPr>
                <w:sz w:val="20"/>
                <w:szCs w:val="20"/>
                <w:lang w:val="en-US" w:eastAsia="ja-JP"/>
              </w:rPr>
            </w:pPr>
          </w:p>
        </w:tc>
        <w:tc>
          <w:tcPr>
            <w:tcW w:w="7512" w:type="dxa"/>
          </w:tcPr>
          <w:p w14:paraId="6CDECAAE" w14:textId="06D39F98" w:rsidR="00821AC9" w:rsidRDefault="00821AC9" w:rsidP="00821AC9">
            <w:pPr>
              <w:tabs>
                <w:tab w:val="left" w:pos="567"/>
              </w:tabs>
              <w:overflowPunct/>
              <w:autoSpaceDE/>
              <w:autoSpaceDN/>
              <w:adjustRightInd/>
              <w:spacing w:after="0"/>
              <w:textAlignment w:val="auto"/>
              <w:rPr>
                <w:lang w:val="en-US" w:eastAsia="ja-JP"/>
              </w:rPr>
            </w:pPr>
          </w:p>
        </w:tc>
      </w:tr>
    </w:tbl>
    <w:p w14:paraId="6F49821C" w14:textId="77777777" w:rsidR="00CC1868" w:rsidRDefault="00CC1868" w:rsidP="00CC1868">
      <w:pPr>
        <w:pStyle w:val="0Maintext"/>
      </w:pPr>
    </w:p>
    <w:p w14:paraId="123ACB41" w14:textId="35E0D97D" w:rsidR="00CC1868" w:rsidRPr="00016A42" w:rsidRDefault="00CC1868" w:rsidP="00016A42">
      <w:pPr>
        <w:rPr>
          <w:color w:val="BFBFBF" w:themeColor="background1" w:themeShade="BF"/>
        </w:rPr>
      </w:pPr>
      <w:r w:rsidRPr="00016A42">
        <w:rPr>
          <w:color w:val="BFBFBF" w:themeColor="background1" w:themeShade="BF"/>
        </w:rPr>
        <w:t>Question X: Which metrics do you think should be used when comparing the two baseline UL waveforms for higher rank PUSCH operation?</w:t>
      </w:r>
    </w:p>
    <w:tbl>
      <w:tblPr>
        <w:tblStyle w:val="TableGrid4"/>
        <w:tblW w:w="0" w:type="auto"/>
        <w:tblLook w:val="04A0" w:firstRow="1" w:lastRow="0" w:firstColumn="1" w:lastColumn="0" w:noHBand="0" w:noVBand="1"/>
      </w:tblPr>
      <w:tblGrid>
        <w:gridCol w:w="1838"/>
        <w:gridCol w:w="7512"/>
      </w:tblGrid>
      <w:tr w:rsidR="00CC1868" w14:paraId="78BAA68B" w14:textId="77777777" w:rsidTr="00725F36">
        <w:tc>
          <w:tcPr>
            <w:tcW w:w="1838" w:type="dxa"/>
          </w:tcPr>
          <w:p w14:paraId="611DCE1E"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F793A3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CC1868" w14:paraId="2857F933" w14:textId="77777777" w:rsidTr="00725F36">
        <w:tc>
          <w:tcPr>
            <w:tcW w:w="1838" w:type="dxa"/>
          </w:tcPr>
          <w:p w14:paraId="2B94118B" w14:textId="711AFB2F" w:rsidR="00CC1868" w:rsidRDefault="00296BBB" w:rsidP="00725F36">
            <w:pPr>
              <w:overflowPunct/>
              <w:autoSpaceDE/>
              <w:autoSpaceDN/>
              <w:adjustRightInd/>
              <w:spacing w:after="0"/>
              <w:textAlignment w:val="auto"/>
              <w:rPr>
                <w:rFonts w:eastAsia="游明朝"/>
                <w:sz w:val="20"/>
                <w:szCs w:val="20"/>
                <w:lang w:val="en-US" w:eastAsia="ja-JP"/>
              </w:rPr>
            </w:pPr>
            <w:r>
              <w:rPr>
                <w:rFonts w:eastAsia="游明朝"/>
                <w:sz w:val="20"/>
                <w:szCs w:val="20"/>
                <w:lang w:val="en-US" w:eastAsia="ja-JP"/>
              </w:rPr>
              <w:t>Lekha</w:t>
            </w:r>
          </w:p>
        </w:tc>
        <w:tc>
          <w:tcPr>
            <w:tcW w:w="7512" w:type="dxa"/>
          </w:tcPr>
          <w:p w14:paraId="6A71BC76" w14:textId="40E1D9B3" w:rsidR="00CC1868" w:rsidRDefault="00296BBB" w:rsidP="00725F36">
            <w:pPr>
              <w:overflowPunct/>
              <w:autoSpaceDE/>
              <w:autoSpaceDN/>
              <w:adjustRightInd/>
              <w:spacing w:after="0"/>
              <w:textAlignment w:val="auto"/>
              <w:rPr>
                <w:rFonts w:eastAsia="游明朝"/>
                <w:sz w:val="20"/>
                <w:szCs w:val="20"/>
                <w:lang w:val="en-US" w:eastAsia="ja-JP"/>
              </w:rPr>
            </w:pPr>
            <w:r w:rsidRPr="00296BBB">
              <w:rPr>
                <w:rFonts w:eastAsia="游明朝"/>
                <w:sz w:val="20"/>
                <w:szCs w:val="20"/>
                <w:lang w:val="en-US" w:eastAsia="ja-JP"/>
              </w:rPr>
              <w:t>For higher rank PUSCH</w:t>
            </w:r>
            <w:r>
              <w:rPr>
                <w:rFonts w:eastAsia="游明朝"/>
                <w:sz w:val="20"/>
                <w:szCs w:val="20"/>
                <w:lang w:val="en-US" w:eastAsia="ja-JP"/>
              </w:rPr>
              <w:t xml:space="preserve">, </w:t>
            </w:r>
            <w:r w:rsidRPr="00296BBB">
              <w:rPr>
                <w:rFonts w:eastAsia="游明朝"/>
                <w:sz w:val="20"/>
                <w:szCs w:val="20"/>
                <w:lang w:val="en-US" w:eastAsia="ja-JP"/>
              </w:rPr>
              <w:t>waveform comparison must go beyond PAPR. You need PA efficiency, spatial multiplexing behavior, and receiver robustness metrics</w:t>
            </w:r>
            <w:r w:rsidR="00C63A9E">
              <w:rPr>
                <w:rFonts w:eastAsia="游明朝"/>
                <w:sz w:val="20"/>
                <w:szCs w:val="20"/>
                <w:lang w:val="en-US" w:eastAsia="ja-JP"/>
              </w:rPr>
              <w:t xml:space="preserve"> (BLER, sensitivity)</w:t>
            </w:r>
          </w:p>
        </w:tc>
      </w:tr>
      <w:tr w:rsidR="00CC1868" w14:paraId="516D5DE2" w14:textId="77777777" w:rsidTr="00725F36">
        <w:tc>
          <w:tcPr>
            <w:tcW w:w="1838" w:type="dxa"/>
          </w:tcPr>
          <w:p w14:paraId="51FFD671" w14:textId="11FBC2B2" w:rsidR="00CC1868" w:rsidRDefault="00524F2A" w:rsidP="00725F36">
            <w:pPr>
              <w:overflowPunct/>
              <w:autoSpaceDE/>
              <w:autoSpaceDN/>
              <w:adjustRightInd/>
              <w:spacing w:after="0"/>
              <w:textAlignment w:val="auto"/>
              <w:rPr>
                <w:sz w:val="20"/>
                <w:szCs w:val="20"/>
                <w:lang w:val="en-US" w:eastAsia="zh-CN"/>
              </w:rPr>
            </w:pPr>
            <w:proofErr w:type="spellStart"/>
            <w:r>
              <w:rPr>
                <w:sz w:val="20"/>
                <w:szCs w:val="20"/>
                <w:lang w:val="en-US" w:eastAsia="zh-CN"/>
              </w:rPr>
              <w:t>InterDigital</w:t>
            </w:r>
            <w:proofErr w:type="spellEnd"/>
          </w:p>
        </w:tc>
        <w:tc>
          <w:tcPr>
            <w:tcW w:w="7512" w:type="dxa"/>
          </w:tcPr>
          <w:p w14:paraId="0268E9BB" w14:textId="66DAD86E" w:rsidR="00524F2A" w:rsidRDefault="00524F2A" w:rsidP="00524F2A">
            <w:pPr>
              <w:overflowPunct/>
              <w:autoSpaceDE/>
              <w:autoSpaceDN/>
              <w:adjustRightInd/>
              <w:spacing w:after="0"/>
              <w:textAlignment w:val="auto"/>
              <w:rPr>
                <w:rFonts w:eastAsia="游明朝"/>
                <w:sz w:val="20"/>
                <w:szCs w:val="20"/>
                <w:lang w:val="en-US" w:eastAsia="ja-JP"/>
              </w:rPr>
            </w:pPr>
            <w:r>
              <w:rPr>
                <w:rFonts w:eastAsia="游明朝"/>
                <w:sz w:val="20"/>
                <w:szCs w:val="20"/>
                <w:lang w:val="en-US" w:eastAsia="ja-JP"/>
              </w:rPr>
              <w:t xml:space="preserve">We interpret the question from the </w:t>
            </w:r>
            <w:r w:rsidR="00F30D72">
              <w:rPr>
                <w:rFonts w:eastAsia="游明朝"/>
                <w:sz w:val="20"/>
                <w:szCs w:val="20"/>
                <w:lang w:val="en-US" w:eastAsia="ja-JP"/>
              </w:rPr>
              <w:t>moderator</w:t>
            </w:r>
            <w:r>
              <w:rPr>
                <w:rFonts w:eastAsia="游明朝"/>
                <w:sz w:val="20"/>
                <w:szCs w:val="20"/>
                <w:lang w:val="en-US" w:eastAsia="ja-JP"/>
              </w:rPr>
              <w:t xml:space="preserve"> as “when comparing the baseline scheme (choosing from rank 1 CP-OFDM, rank 1 DFT-s-OFDM, rank&gt;1 CP-OFDM) and multi-rank</w:t>
            </w:r>
            <w:r w:rsidR="00017BE7">
              <w:rPr>
                <w:rFonts w:eastAsia="游明朝"/>
                <w:sz w:val="20"/>
                <w:szCs w:val="20"/>
                <w:lang w:val="en-US" w:eastAsia="ja-JP"/>
              </w:rPr>
              <w:t xml:space="preserve"> CP-OFDM and DFT-OFDM</w:t>
            </w:r>
            <w:r>
              <w:rPr>
                <w:rFonts w:eastAsia="游明朝"/>
                <w:sz w:val="20"/>
                <w:szCs w:val="20"/>
                <w:lang w:val="en-US" w:eastAsia="ja-JP"/>
              </w:rPr>
              <w:t xml:space="preserve"> scheme)”.</w:t>
            </w:r>
            <w:r w:rsidR="002126BD">
              <w:rPr>
                <w:rFonts w:eastAsia="游明朝"/>
                <w:sz w:val="20"/>
                <w:szCs w:val="20"/>
                <w:lang w:val="en-US" w:eastAsia="ja-JP"/>
              </w:rPr>
              <w:t xml:space="preserve"> </w:t>
            </w:r>
            <w:r>
              <w:rPr>
                <w:rFonts w:eastAsia="游明朝"/>
                <w:sz w:val="20"/>
                <w:szCs w:val="20"/>
                <w:lang w:val="en-US" w:eastAsia="ja-JP"/>
              </w:rPr>
              <w:t>Based on the interpretation, the following metrics should be shown by companies. Rank distribution and power distribution show frequency of</w:t>
            </w:r>
            <w:r w:rsidR="00133796">
              <w:rPr>
                <w:rFonts w:eastAsia="游明朝"/>
                <w:sz w:val="20"/>
                <w:szCs w:val="20"/>
                <w:lang w:val="en-US" w:eastAsia="ja-JP"/>
              </w:rPr>
              <w:t xml:space="preserve"> </w:t>
            </w:r>
            <w:proofErr w:type="spellStart"/>
            <w:r w:rsidR="00133796">
              <w:rPr>
                <w:rFonts w:eastAsia="游明朝"/>
                <w:sz w:val="20"/>
                <w:szCs w:val="20"/>
                <w:lang w:val="en-US" w:eastAsia="ja-JP"/>
              </w:rPr>
              <w:t>occurenace</w:t>
            </w:r>
            <w:proofErr w:type="spellEnd"/>
            <w:r w:rsidR="00133796">
              <w:rPr>
                <w:rFonts w:eastAsia="游明朝"/>
                <w:sz w:val="20"/>
                <w:szCs w:val="20"/>
                <w:lang w:val="en-US" w:eastAsia="ja-JP"/>
              </w:rPr>
              <w:t xml:space="preserve"> of</w:t>
            </w:r>
            <w:r>
              <w:rPr>
                <w:rFonts w:eastAsia="游明朝"/>
                <w:sz w:val="20"/>
                <w:szCs w:val="20"/>
                <w:lang w:val="en-US" w:eastAsia="ja-JP"/>
              </w:rPr>
              <w:t xml:space="preserve"> rank&gt;1 and proportion of power-limited UEs</w:t>
            </w:r>
            <w:r w:rsidR="009D7FC1">
              <w:rPr>
                <w:rFonts w:eastAsia="游明朝"/>
                <w:sz w:val="20"/>
                <w:szCs w:val="20"/>
                <w:lang w:val="en-US" w:eastAsia="ja-JP"/>
              </w:rPr>
              <w:t>, respectively.</w:t>
            </w:r>
            <w:r>
              <w:rPr>
                <w:rFonts w:eastAsia="游明朝"/>
                <w:sz w:val="20"/>
                <w:szCs w:val="20"/>
                <w:lang w:val="en-US" w:eastAsia="ja-JP"/>
              </w:rPr>
              <w:t xml:space="preserve"> </w:t>
            </w:r>
            <w:r w:rsidR="009D7FC1">
              <w:rPr>
                <w:rFonts w:eastAsia="游明朝"/>
                <w:sz w:val="20"/>
                <w:szCs w:val="20"/>
                <w:lang w:val="en-US" w:eastAsia="ja-JP"/>
              </w:rPr>
              <w:t>These</w:t>
            </w:r>
            <w:r>
              <w:rPr>
                <w:rFonts w:eastAsia="游明朝"/>
                <w:sz w:val="20"/>
                <w:szCs w:val="20"/>
                <w:lang w:val="en-US" w:eastAsia="ja-JP"/>
              </w:rPr>
              <w:t xml:space="preserve"> are necessary for a fair comparison with transparency.</w:t>
            </w:r>
          </w:p>
          <w:p w14:paraId="31467067" w14:textId="761C0B56" w:rsidR="00524F2A" w:rsidRPr="00B707D1" w:rsidRDefault="00524F2A" w:rsidP="00524F2A">
            <w:pPr>
              <w:pStyle w:val="af8"/>
              <w:numPr>
                <w:ilvl w:val="0"/>
                <w:numId w:val="53"/>
              </w:numPr>
              <w:overflowPunct/>
              <w:autoSpaceDE/>
              <w:autoSpaceDN/>
              <w:adjustRightInd/>
              <w:spacing w:after="0"/>
              <w:textAlignment w:val="auto"/>
              <w:rPr>
                <w:rFonts w:eastAsia="游明朝"/>
                <w:sz w:val="20"/>
                <w:szCs w:val="20"/>
                <w:lang w:val="en-US" w:eastAsia="ja-JP"/>
              </w:rPr>
            </w:pPr>
            <w:r w:rsidRPr="00B707D1">
              <w:rPr>
                <w:rFonts w:eastAsia="游明朝"/>
                <w:sz w:val="20"/>
                <w:szCs w:val="20"/>
                <w:lang w:val="en-US" w:eastAsia="ja-JP"/>
              </w:rPr>
              <w:t>UPT</w:t>
            </w:r>
            <w:r w:rsidR="00266A6F">
              <w:rPr>
                <w:rFonts w:eastAsia="游明朝"/>
                <w:sz w:val="20"/>
                <w:szCs w:val="20"/>
                <w:lang w:val="en-US" w:eastAsia="ja-JP"/>
              </w:rPr>
              <w:t xml:space="preserve"> (</w:t>
            </w:r>
            <w:r w:rsidR="00B11D92">
              <w:rPr>
                <w:rFonts w:eastAsia="游明朝"/>
                <w:sz w:val="20"/>
                <w:szCs w:val="20"/>
                <w:lang w:val="en-US" w:eastAsia="ja-JP"/>
              </w:rPr>
              <w:t>average, 5%</w:t>
            </w:r>
            <w:r w:rsidR="005C0305">
              <w:rPr>
                <w:rFonts w:eastAsia="游明朝"/>
                <w:sz w:val="20"/>
                <w:szCs w:val="20"/>
                <w:lang w:val="en-US" w:eastAsia="ja-JP"/>
              </w:rPr>
              <w:t>-</w:t>
            </w:r>
            <w:r w:rsidR="009F0FAE">
              <w:rPr>
                <w:rFonts w:eastAsia="游明朝"/>
                <w:sz w:val="20"/>
                <w:szCs w:val="20"/>
                <w:lang w:val="en-US" w:eastAsia="ja-JP"/>
              </w:rPr>
              <w:t>tile</w:t>
            </w:r>
            <w:r w:rsidR="00B11D92">
              <w:rPr>
                <w:rFonts w:eastAsia="游明朝"/>
                <w:sz w:val="20"/>
                <w:szCs w:val="20"/>
                <w:lang w:val="en-US" w:eastAsia="ja-JP"/>
              </w:rPr>
              <w:t>)</w:t>
            </w:r>
          </w:p>
          <w:p w14:paraId="4921C79F" w14:textId="77777777" w:rsidR="00AE19FC" w:rsidRDefault="00524F2A" w:rsidP="00524F2A">
            <w:pPr>
              <w:pStyle w:val="af8"/>
              <w:numPr>
                <w:ilvl w:val="0"/>
                <w:numId w:val="53"/>
              </w:numPr>
              <w:overflowPunct/>
              <w:autoSpaceDE/>
              <w:autoSpaceDN/>
              <w:adjustRightInd/>
              <w:spacing w:after="0"/>
              <w:textAlignment w:val="auto"/>
              <w:rPr>
                <w:rFonts w:eastAsia="游明朝"/>
                <w:sz w:val="20"/>
                <w:szCs w:val="20"/>
                <w:lang w:val="en-US" w:eastAsia="ja-JP"/>
              </w:rPr>
            </w:pPr>
            <w:r w:rsidRPr="00B707D1">
              <w:rPr>
                <w:rFonts w:eastAsia="游明朝"/>
                <w:sz w:val="20"/>
                <w:szCs w:val="20"/>
                <w:lang w:val="en-US" w:eastAsia="ja-JP"/>
              </w:rPr>
              <w:t>Rank 1 and 2 (or higher rank, if available) distribution for CP-OFDM and DFT-s-OFDM</w:t>
            </w:r>
          </w:p>
          <w:p w14:paraId="5ED2A0BD" w14:textId="005B4990" w:rsidR="00CC1868" w:rsidRPr="00AE19FC" w:rsidRDefault="00524F2A" w:rsidP="00524F2A">
            <w:pPr>
              <w:pStyle w:val="af8"/>
              <w:numPr>
                <w:ilvl w:val="0"/>
                <w:numId w:val="53"/>
              </w:numPr>
              <w:overflowPunct/>
              <w:autoSpaceDE/>
              <w:autoSpaceDN/>
              <w:adjustRightInd/>
              <w:spacing w:after="0"/>
              <w:textAlignment w:val="auto"/>
              <w:rPr>
                <w:rFonts w:eastAsia="游明朝"/>
                <w:sz w:val="20"/>
                <w:szCs w:val="20"/>
                <w:lang w:val="en-US" w:eastAsia="ja-JP"/>
              </w:rPr>
            </w:pPr>
            <w:bookmarkStart w:id="46" w:name="_Hlk221716461"/>
            <w:r w:rsidRPr="00AE19FC">
              <w:rPr>
                <w:rFonts w:eastAsia="游明朝"/>
                <w:sz w:val="20"/>
                <w:szCs w:val="20"/>
                <w:lang w:val="en-US" w:eastAsia="ja-JP"/>
              </w:rPr>
              <w:t>CDF of UE Tx power for each rank</w:t>
            </w:r>
            <w:bookmarkEnd w:id="46"/>
          </w:p>
        </w:tc>
      </w:tr>
      <w:tr w:rsidR="00CC1868" w14:paraId="5BBC6937" w14:textId="77777777" w:rsidTr="00725F36">
        <w:tc>
          <w:tcPr>
            <w:tcW w:w="1838" w:type="dxa"/>
          </w:tcPr>
          <w:p w14:paraId="6BB77E2A" w14:textId="0F2410C3" w:rsidR="00CC1868" w:rsidRPr="005D79D4" w:rsidRDefault="00CC1868" w:rsidP="00725F36">
            <w:pPr>
              <w:overflowPunct/>
              <w:autoSpaceDE/>
              <w:autoSpaceDN/>
              <w:adjustRightInd/>
              <w:spacing w:after="0"/>
              <w:textAlignment w:val="auto"/>
              <w:rPr>
                <w:rFonts w:eastAsiaTheme="minorEastAsia"/>
                <w:sz w:val="20"/>
                <w:szCs w:val="20"/>
                <w:lang w:val="en-US" w:eastAsia="zh-CN"/>
              </w:rPr>
            </w:pPr>
          </w:p>
        </w:tc>
        <w:tc>
          <w:tcPr>
            <w:tcW w:w="7512" w:type="dxa"/>
          </w:tcPr>
          <w:p w14:paraId="79701401" w14:textId="30E598FC" w:rsidR="00CC1868" w:rsidRPr="00E6403C" w:rsidRDefault="00CC1868" w:rsidP="00725F36">
            <w:pPr>
              <w:overflowPunct/>
              <w:autoSpaceDE/>
              <w:autoSpaceDN/>
              <w:adjustRightInd/>
              <w:spacing w:after="0"/>
              <w:textAlignment w:val="auto"/>
              <w:rPr>
                <w:rFonts w:eastAsiaTheme="minorEastAsia"/>
                <w:sz w:val="20"/>
                <w:szCs w:val="20"/>
                <w:lang w:val="en-US" w:eastAsia="zh-CN"/>
              </w:rPr>
            </w:pPr>
          </w:p>
        </w:tc>
      </w:tr>
      <w:tr w:rsidR="00CC1868" w14:paraId="28885EAD" w14:textId="77777777" w:rsidTr="00725F36">
        <w:tc>
          <w:tcPr>
            <w:tcW w:w="1838" w:type="dxa"/>
          </w:tcPr>
          <w:p w14:paraId="661D50C0" w14:textId="77777777" w:rsidR="00CC1868" w:rsidRDefault="00CC1868" w:rsidP="00725F36">
            <w:pPr>
              <w:overflowPunct/>
              <w:autoSpaceDE/>
              <w:autoSpaceDN/>
              <w:adjustRightInd/>
              <w:spacing w:after="0"/>
              <w:textAlignment w:val="auto"/>
              <w:rPr>
                <w:sz w:val="20"/>
                <w:szCs w:val="20"/>
                <w:lang w:val="en-US" w:eastAsia="zh-CN"/>
              </w:rPr>
            </w:pPr>
          </w:p>
        </w:tc>
        <w:tc>
          <w:tcPr>
            <w:tcW w:w="7512" w:type="dxa"/>
          </w:tcPr>
          <w:p w14:paraId="0DAFB390" w14:textId="77777777" w:rsidR="00CC1868" w:rsidRDefault="00CC1868" w:rsidP="00725F36">
            <w:pPr>
              <w:overflowPunct/>
              <w:autoSpaceDE/>
              <w:autoSpaceDN/>
              <w:adjustRightInd/>
              <w:spacing w:after="0"/>
              <w:jc w:val="both"/>
              <w:textAlignment w:val="auto"/>
              <w:rPr>
                <w:sz w:val="20"/>
                <w:szCs w:val="20"/>
                <w:lang w:val="en-US" w:eastAsia="zh-CN"/>
              </w:rPr>
            </w:pPr>
          </w:p>
        </w:tc>
      </w:tr>
      <w:tr w:rsidR="00CC1868" w14:paraId="42150088" w14:textId="77777777" w:rsidTr="00725F36">
        <w:tc>
          <w:tcPr>
            <w:tcW w:w="1838" w:type="dxa"/>
          </w:tcPr>
          <w:p w14:paraId="12A4D1A4" w14:textId="77777777" w:rsidR="00CC1868" w:rsidRPr="00254536" w:rsidRDefault="00CC1868" w:rsidP="00725F36">
            <w:pPr>
              <w:overflowPunct/>
              <w:autoSpaceDE/>
              <w:autoSpaceDN/>
              <w:adjustRightInd/>
              <w:spacing w:after="0"/>
              <w:textAlignment w:val="auto"/>
              <w:rPr>
                <w:rFonts w:eastAsia="Malgun Gothic"/>
                <w:sz w:val="20"/>
                <w:szCs w:val="20"/>
                <w:lang w:val="en-US" w:eastAsia="ko-KR"/>
              </w:rPr>
            </w:pPr>
          </w:p>
        </w:tc>
        <w:tc>
          <w:tcPr>
            <w:tcW w:w="7512" w:type="dxa"/>
          </w:tcPr>
          <w:p w14:paraId="580B3C4B" w14:textId="77777777" w:rsidR="00CC1868" w:rsidRDefault="00CC1868" w:rsidP="00725F36">
            <w:pPr>
              <w:tabs>
                <w:tab w:val="left" w:pos="576"/>
              </w:tabs>
              <w:overflowPunct/>
              <w:autoSpaceDE/>
              <w:autoSpaceDN/>
              <w:adjustRightInd/>
              <w:spacing w:after="0"/>
              <w:textAlignment w:val="auto"/>
              <w:rPr>
                <w:sz w:val="20"/>
                <w:szCs w:val="20"/>
                <w:lang w:val="en-US" w:eastAsia="en-US"/>
              </w:rPr>
            </w:pPr>
          </w:p>
        </w:tc>
      </w:tr>
      <w:tr w:rsidR="00CC1868" w14:paraId="3547FAB8" w14:textId="77777777" w:rsidTr="00725F36">
        <w:tc>
          <w:tcPr>
            <w:tcW w:w="1838" w:type="dxa"/>
          </w:tcPr>
          <w:p w14:paraId="3AC241D7" w14:textId="77777777" w:rsidR="00CC1868" w:rsidRDefault="00CC1868" w:rsidP="00725F36">
            <w:pPr>
              <w:overflowPunct/>
              <w:autoSpaceDE/>
              <w:autoSpaceDN/>
              <w:adjustRightInd/>
              <w:spacing w:after="0"/>
              <w:textAlignment w:val="auto"/>
              <w:rPr>
                <w:lang w:val="en-US" w:eastAsia="en-US"/>
              </w:rPr>
            </w:pPr>
          </w:p>
        </w:tc>
        <w:tc>
          <w:tcPr>
            <w:tcW w:w="7512" w:type="dxa"/>
          </w:tcPr>
          <w:p w14:paraId="4964A62D" w14:textId="77777777" w:rsidR="00CC1868" w:rsidRDefault="00CC1868" w:rsidP="00725F36">
            <w:pPr>
              <w:overflowPunct/>
              <w:autoSpaceDE/>
              <w:autoSpaceDN/>
              <w:adjustRightInd/>
              <w:spacing w:after="0"/>
              <w:textAlignment w:val="auto"/>
              <w:rPr>
                <w:lang w:val="en-US" w:eastAsia="en-US"/>
              </w:rPr>
            </w:pPr>
          </w:p>
        </w:tc>
      </w:tr>
      <w:tr w:rsidR="00CC1868" w14:paraId="0DA81219" w14:textId="77777777" w:rsidTr="00725F36">
        <w:tc>
          <w:tcPr>
            <w:tcW w:w="1838" w:type="dxa"/>
          </w:tcPr>
          <w:p w14:paraId="256A2DAD" w14:textId="77777777" w:rsidR="00CC1868" w:rsidRPr="00A316CE" w:rsidRDefault="00CC1868" w:rsidP="00725F36">
            <w:pPr>
              <w:overflowPunct/>
              <w:autoSpaceDE/>
              <w:autoSpaceDN/>
              <w:adjustRightInd/>
              <w:spacing w:after="0"/>
              <w:textAlignment w:val="auto"/>
              <w:rPr>
                <w:sz w:val="20"/>
                <w:szCs w:val="20"/>
                <w:lang w:val="en-US" w:eastAsia="ja-JP"/>
              </w:rPr>
            </w:pPr>
          </w:p>
        </w:tc>
        <w:tc>
          <w:tcPr>
            <w:tcW w:w="7512" w:type="dxa"/>
          </w:tcPr>
          <w:p w14:paraId="75670E9A" w14:textId="77777777" w:rsidR="00CC1868" w:rsidRDefault="00CC1868" w:rsidP="00725F36">
            <w:pPr>
              <w:tabs>
                <w:tab w:val="left" w:pos="567"/>
              </w:tabs>
              <w:overflowPunct/>
              <w:autoSpaceDE/>
              <w:autoSpaceDN/>
              <w:adjustRightInd/>
              <w:spacing w:after="0"/>
              <w:textAlignment w:val="auto"/>
              <w:rPr>
                <w:lang w:val="en-US" w:eastAsia="ja-JP"/>
              </w:rPr>
            </w:pPr>
          </w:p>
        </w:tc>
      </w:tr>
    </w:tbl>
    <w:p w14:paraId="7575A378" w14:textId="77777777" w:rsidR="00CC1868" w:rsidRDefault="00CC1868" w:rsidP="00CC1868">
      <w:pPr>
        <w:pStyle w:val="0Maintext"/>
        <w:ind w:firstLine="0"/>
      </w:pPr>
    </w:p>
    <w:p w14:paraId="76D8E0E9" w14:textId="77777777" w:rsidR="00EE49B0" w:rsidRPr="009F0DBA" w:rsidRDefault="00EE49B0" w:rsidP="00EE49B0">
      <w:pPr>
        <w:rPr>
          <w:b/>
          <w:bCs/>
        </w:rPr>
      </w:pPr>
      <w:r w:rsidRPr="00A25847">
        <w:rPr>
          <w:b/>
          <w:bCs/>
          <w:highlight w:val="yellow"/>
        </w:rPr>
        <w:t>Proposal 1</w:t>
      </w:r>
      <w:r>
        <w:rPr>
          <w:b/>
          <w:bCs/>
        </w:rPr>
        <w:t xml:space="preserve">: </w:t>
      </w:r>
      <w:r>
        <w:rPr>
          <w:b/>
          <w:bCs/>
        </w:rPr>
        <w:br/>
      </w:r>
      <w:r w:rsidRPr="009F0DBA">
        <w:rPr>
          <w:b/>
          <w:bCs/>
        </w:rPr>
        <w:t xml:space="preserve">Metrics for </w:t>
      </w:r>
      <w:r>
        <w:rPr>
          <w:b/>
          <w:bCs/>
        </w:rPr>
        <w:t xml:space="preserve">SLS </w:t>
      </w:r>
      <w:r w:rsidRPr="009F0DBA">
        <w:rPr>
          <w:b/>
          <w:bCs/>
        </w:rPr>
        <w:t>evaluation</w:t>
      </w:r>
      <w:r>
        <w:rPr>
          <w:b/>
          <w:bCs/>
        </w:rPr>
        <w:t>s for multi-layer UL DFT-s-OFDM studies</w:t>
      </w:r>
      <w:r w:rsidRPr="009F0DBA">
        <w:rPr>
          <w:b/>
          <w:bCs/>
        </w:rPr>
        <w:t xml:space="preserve">: </w:t>
      </w:r>
    </w:p>
    <w:p w14:paraId="793954F6" w14:textId="77777777" w:rsidR="00EE49B0" w:rsidRPr="006B467D" w:rsidRDefault="00EE49B0" w:rsidP="00EE49B0">
      <w:pPr>
        <w:pStyle w:val="af8"/>
        <w:numPr>
          <w:ilvl w:val="0"/>
          <w:numId w:val="54"/>
        </w:numPr>
        <w:overflowPunct/>
        <w:autoSpaceDE/>
        <w:autoSpaceDN/>
        <w:adjustRightInd/>
        <w:spacing w:after="160" w:line="278" w:lineRule="auto"/>
        <w:textAlignment w:val="auto"/>
      </w:pPr>
      <w:r w:rsidRPr="006B467D">
        <w:t>User perceived throughput (UPT), including:</w:t>
      </w:r>
    </w:p>
    <w:p w14:paraId="277D4732" w14:textId="77777777" w:rsidR="00EE49B0" w:rsidRPr="006B467D" w:rsidRDefault="00EE49B0" w:rsidP="00EE49B0">
      <w:pPr>
        <w:pStyle w:val="af8"/>
        <w:numPr>
          <w:ilvl w:val="1"/>
          <w:numId w:val="54"/>
        </w:numPr>
        <w:overflowPunct/>
        <w:autoSpaceDE/>
        <w:autoSpaceDN/>
        <w:adjustRightInd/>
        <w:spacing w:after="160" w:line="278" w:lineRule="auto"/>
        <w:textAlignment w:val="auto"/>
      </w:pPr>
      <w:r w:rsidRPr="006B467D">
        <w:t>High percentile (90%)</w:t>
      </w:r>
    </w:p>
    <w:p w14:paraId="0C211D50" w14:textId="77777777" w:rsidR="00EE49B0" w:rsidRPr="006B467D" w:rsidRDefault="00EE49B0" w:rsidP="00EE49B0">
      <w:pPr>
        <w:pStyle w:val="af8"/>
        <w:numPr>
          <w:ilvl w:val="1"/>
          <w:numId w:val="54"/>
        </w:numPr>
        <w:overflowPunct/>
        <w:autoSpaceDE/>
        <w:autoSpaceDN/>
        <w:adjustRightInd/>
        <w:spacing w:after="160" w:line="278" w:lineRule="auto"/>
        <w:textAlignment w:val="auto"/>
      </w:pPr>
      <w:r w:rsidRPr="006B467D">
        <w:t xml:space="preserve">mean </w:t>
      </w:r>
    </w:p>
    <w:p w14:paraId="6D6E38DD" w14:textId="77777777" w:rsidR="00EE49B0" w:rsidRPr="006B467D" w:rsidRDefault="00EE49B0" w:rsidP="00EE49B0">
      <w:pPr>
        <w:pStyle w:val="af8"/>
        <w:numPr>
          <w:ilvl w:val="1"/>
          <w:numId w:val="54"/>
        </w:numPr>
        <w:overflowPunct/>
        <w:autoSpaceDE/>
        <w:autoSpaceDN/>
        <w:adjustRightInd/>
        <w:spacing w:after="160" w:line="278" w:lineRule="auto"/>
        <w:textAlignment w:val="auto"/>
      </w:pPr>
      <w:r w:rsidRPr="006B467D">
        <w:t xml:space="preserve">median </w:t>
      </w:r>
    </w:p>
    <w:p w14:paraId="388855F8" w14:textId="77777777" w:rsidR="00EE49B0" w:rsidRPr="006B467D" w:rsidRDefault="00EE49B0" w:rsidP="00EE49B0">
      <w:pPr>
        <w:pStyle w:val="af8"/>
        <w:numPr>
          <w:ilvl w:val="1"/>
          <w:numId w:val="54"/>
        </w:numPr>
        <w:overflowPunct/>
        <w:autoSpaceDE/>
        <w:autoSpaceDN/>
        <w:adjustRightInd/>
        <w:spacing w:after="160" w:line="278" w:lineRule="auto"/>
        <w:textAlignment w:val="auto"/>
      </w:pPr>
      <w:r w:rsidRPr="006B467D">
        <w:t>cell edge (5 &amp; 10-percentile)</w:t>
      </w:r>
    </w:p>
    <w:p w14:paraId="6156E348" w14:textId="77777777" w:rsidR="00EE49B0" w:rsidRPr="006B467D" w:rsidRDefault="00EE49B0" w:rsidP="00EE49B0">
      <w:pPr>
        <w:pStyle w:val="af8"/>
        <w:numPr>
          <w:ilvl w:val="0"/>
          <w:numId w:val="54"/>
        </w:numPr>
        <w:overflowPunct/>
        <w:autoSpaceDE/>
        <w:autoSpaceDN/>
        <w:adjustRightInd/>
        <w:spacing w:after="160" w:line="278" w:lineRule="auto"/>
        <w:textAlignment w:val="auto"/>
      </w:pPr>
      <w:r w:rsidRPr="006B467D">
        <w:t>Optional for full buffer traffic only: cell average throughput</w:t>
      </w:r>
    </w:p>
    <w:p w14:paraId="5D5A3957" w14:textId="77777777" w:rsidR="00EE49B0" w:rsidRPr="00A25847" w:rsidRDefault="00EE49B0" w:rsidP="00EE49B0">
      <w:pPr>
        <w:pStyle w:val="af8"/>
        <w:numPr>
          <w:ilvl w:val="0"/>
          <w:numId w:val="55"/>
        </w:numPr>
        <w:overflowPunct/>
        <w:autoSpaceDE/>
        <w:autoSpaceDN/>
        <w:adjustRightInd/>
        <w:spacing w:after="0"/>
        <w:textAlignment w:val="auto"/>
        <w:rPr>
          <w:rFonts w:ascii="Times" w:eastAsia="Batang" w:hAnsi="Times"/>
          <w:szCs w:val="24"/>
          <w:lang w:eastAsia="en-US"/>
        </w:rPr>
      </w:pPr>
      <w:r w:rsidRPr="006B467D">
        <w:rPr>
          <w:rFonts w:ascii="Times" w:eastAsia="Batang" w:hAnsi="Times"/>
          <w:szCs w:val="24"/>
          <w:lang w:eastAsia="en-US"/>
        </w:rPr>
        <w:t xml:space="preserve">Companies are requested/encouraged to report </w:t>
      </w:r>
      <w:r w:rsidRPr="00A25847">
        <w:rPr>
          <w:rFonts w:ascii="Times" w:eastAsia="Batang" w:hAnsi="Times"/>
          <w:szCs w:val="24"/>
          <w:lang w:eastAsia="en-US"/>
        </w:rPr>
        <w:t>the CDF of instantaneous UL TX power across all UEs</w:t>
      </w:r>
    </w:p>
    <w:p w14:paraId="6956A5EE" w14:textId="77777777" w:rsidR="00EE49B0" w:rsidRPr="00A25847" w:rsidRDefault="00EE49B0" w:rsidP="00EE49B0">
      <w:pPr>
        <w:pStyle w:val="af8"/>
        <w:numPr>
          <w:ilvl w:val="0"/>
          <w:numId w:val="55"/>
        </w:numPr>
        <w:overflowPunct/>
        <w:autoSpaceDE/>
        <w:autoSpaceDN/>
        <w:adjustRightInd/>
        <w:spacing w:after="0"/>
        <w:textAlignment w:val="auto"/>
        <w:rPr>
          <w:rFonts w:ascii="Times" w:eastAsia="Batang" w:hAnsi="Times"/>
          <w:szCs w:val="24"/>
          <w:lang w:eastAsia="en-US"/>
        </w:rPr>
      </w:pPr>
      <w:r w:rsidRPr="00A25847">
        <w:rPr>
          <w:rFonts w:ascii="Times" w:eastAsia="Batang" w:hAnsi="Times"/>
          <w:szCs w:val="24"/>
          <w:lang w:eastAsia="en-US"/>
        </w:rPr>
        <w:t>Companies are requested/encouraged to report the statistics on the UL TX rank.</w:t>
      </w:r>
    </w:p>
    <w:p w14:paraId="3C2887CF" w14:textId="77777777" w:rsidR="00EE49B0" w:rsidRPr="003E69A0" w:rsidRDefault="00EE49B0" w:rsidP="00EE49B0">
      <w:pPr>
        <w:pStyle w:val="af8"/>
        <w:numPr>
          <w:ilvl w:val="0"/>
          <w:numId w:val="55"/>
        </w:numPr>
        <w:overflowPunct/>
        <w:autoSpaceDE/>
        <w:autoSpaceDN/>
        <w:adjustRightInd/>
        <w:spacing w:after="0"/>
        <w:textAlignment w:val="auto"/>
        <w:rPr>
          <w:rFonts w:ascii="Times" w:eastAsia="Batang" w:hAnsi="Times"/>
          <w:szCs w:val="24"/>
          <w:lang w:eastAsia="en-US"/>
        </w:rPr>
      </w:pPr>
      <w:r w:rsidRPr="00A25847">
        <w:rPr>
          <w:rFonts w:ascii="Times" w:eastAsia="Batang" w:hAnsi="Times"/>
          <w:szCs w:val="24"/>
          <w:lang w:eastAsia="en-US"/>
        </w:rPr>
        <w:t>Companies are requested/encouraged to report the statistics on the applied MCS</w:t>
      </w:r>
      <w:r w:rsidRPr="00152208">
        <w:rPr>
          <w:rFonts w:ascii="Times" w:eastAsia="Batang" w:hAnsi="Times"/>
          <w:szCs w:val="24"/>
          <w:lang w:eastAsia="en-US"/>
        </w:rPr>
        <w:t>.</w:t>
      </w:r>
    </w:p>
    <w:p w14:paraId="79EEDCB3" w14:textId="77777777" w:rsidR="00EE49B0" w:rsidRDefault="00EE49B0" w:rsidP="00EE49B0">
      <w:pPr>
        <w:overflowPunct/>
        <w:autoSpaceDE/>
        <w:autoSpaceDN/>
        <w:adjustRightInd/>
        <w:spacing w:after="0"/>
        <w:ind w:left="360"/>
        <w:textAlignment w:val="auto"/>
        <w:rPr>
          <w:rFonts w:ascii="Times" w:eastAsia="Batang" w:hAnsi="Times"/>
          <w:szCs w:val="24"/>
          <w:highlight w:val="yellow"/>
          <w:lang w:eastAsia="en-US"/>
        </w:rPr>
      </w:pPr>
    </w:p>
    <w:p w14:paraId="5B95AA53" w14:textId="77777777" w:rsidR="00EE49B0" w:rsidRDefault="00EE49B0" w:rsidP="00EE49B0">
      <w:pPr>
        <w:overflowPunct/>
        <w:autoSpaceDE/>
        <w:autoSpaceDN/>
        <w:adjustRightInd/>
        <w:spacing w:after="0"/>
        <w:textAlignment w:val="auto"/>
        <w:rPr>
          <w:rFonts w:ascii="Times" w:eastAsia="Batang" w:hAnsi="Times"/>
          <w:szCs w:val="24"/>
          <w:highlight w:val="yellow"/>
          <w:lang w:eastAsia="en-US"/>
        </w:rPr>
      </w:pPr>
    </w:p>
    <w:p w14:paraId="0AD07FD8"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1CF7E71C" w14:textId="77777777" w:rsidTr="00725F36">
        <w:tc>
          <w:tcPr>
            <w:tcW w:w="1838" w:type="dxa"/>
          </w:tcPr>
          <w:p w14:paraId="7BC53E6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8F7294A"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56A09F54" w14:textId="77777777" w:rsidTr="00725F36">
        <w:tc>
          <w:tcPr>
            <w:tcW w:w="1838" w:type="dxa"/>
          </w:tcPr>
          <w:p w14:paraId="6D69CDD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F0BE6C4" w14:textId="63539412" w:rsidR="00EE49B0" w:rsidRPr="00CA1E5B" w:rsidRDefault="00CA1E5B"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r>
      <w:tr w:rsidR="00EE49B0" w14:paraId="60E4AB6C" w14:textId="77777777" w:rsidTr="00725F36">
        <w:tc>
          <w:tcPr>
            <w:tcW w:w="1838" w:type="dxa"/>
          </w:tcPr>
          <w:p w14:paraId="6B0D4735"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7771B975" w14:textId="77777777" w:rsidR="00EE49B0" w:rsidRDefault="00EE49B0" w:rsidP="00725F36">
            <w:pPr>
              <w:overflowPunct/>
              <w:autoSpaceDE/>
              <w:autoSpaceDN/>
              <w:adjustRightInd/>
              <w:spacing w:after="0"/>
              <w:textAlignment w:val="auto"/>
              <w:rPr>
                <w:sz w:val="20"/>
                <w:szCs w:val="20"/>
                <w:lang w:val="en-US" w:eastAsia="zh-CN"/>
              </w:rPr>
            </w:pPr>
          </w:p>
        </w:tc>
      </w:tr>
    </w:tbl>
    <w:p w14:paraId="3F913A0E"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7E860CA2" w14:textId="77777777" w:rsidTr="00725F36">
        <w:tc>
          <w:tcPr>
            <w:tcW w:w="1838" w:type="dxa"/>
          </w:tcPr>
          <w:p w14:paraId="416D1389"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lastRenderedPageBreak/>
              <w:t>Company</w:t>
            </w:r>
          </w:p>
        </w:tc>
        <w:tc>
          <w:tcPr>
            <w:tcW w:w="7512" w:type="dxa"/>
          </w:tcPr>
          <w:p w14:paraId="1093508E"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2AE5671E" w14:textId="77777777" w:rsidTr="00725F36">
        <w:tc>
          <w:tcPr>
            <w:tcW w:w="1838" w:type="dxa"/>
          </w:tcPr>
          <w:p w14:paraId="779F93C4" w14:textId="4FDBB168" w:rsidR="00EE49B0" w:rsidRPr="00E12636" w:rsidRDefault="00E12636"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093B933A" w14:textId="0BDF6049" w:rsidR="00E12636" w:rsidRDefault="00803348" w:rsidP="00E12636">
            <w:pPr>
              <w:overflowPunct/>
              <w:autoSpaceDE/>
              <w:autoSpaceDN/>
              <w:adjustRightInd/>
              <w:spacing w:after="0"/>
              <w:textAlignment w:val="auto"/>
              <w:rPr>
                <w:sz w:val="20"/>
                <w:szCs w:val="20"/>
                <w:lang w:val="en-US" w:eastAsia="en-US"/>
              </w:rPr>
            </w:pPr>
            <w:r>
              <w:rPr>
                <w:rFonts w:ascii="游明朝" w:eastAsia="游明朝" w:hAnsi="游明朝" w:hint="eastAsia"/>
                <w:sz w:val="20"/>
                <w:szCs w:val="20"/>
                <w:lang w:eastAsia="ja-JP"/>
              </w:rPr>
              <w:t>Minor modification according to the discussion in yesterday offline:</w:t>
            </w:r>
          </w:p>
          <w:p w14:paraId="4D8BD416" w14:textId="77777777" w:rsidR="00E12636" w:rsidRDefault="00E12636" w:rsidP="00E12636">
            <w:pPr>
              <w:overflowPunct/>
              <w:autoSpaceDE/>
              <w:autoSpaceDN/>
              <w:adjustRightInd/>
              <w:spacing w:after="0"/>
              <w:textAlignment w:val="auto"/>
              <w:rPr>
                <w:sz w:val="20"/>
                <w:szCs w:val="20"/>
                <w:lang w:val="en-US" w:eastAsia="en-US"/>
              </w:rPr>
            </w:pPr>
          </w:p>
          <w:p w14:paraId="656C8318" w14:textId="77777777" w:rsidR="00BA1639" w:rsidRPr="00BA1639" w:rsidRDefault="00BA1639" w:rsidP="00BA1639">
            <w:pPr>
              <w:rPr>
                <w:b/>
                <w:bCs/>
                <w:sz w:val="20"/>
                <w:szCs w:val="20"/>
              </w:rPr>
            </w:pPr>
            <w:r w:rsidRPr="00BA1639">
              <w:rPr>
                <w:b/>
                <w:bCs/>
                <w:sz w:val="20"/>
                <w:szCs w:val="20"/>
                <w:highlight w:val="yellow"/>
              </w:rPr>
              <w:t>Proposal 1</w:t>
            </w:r>
            <w:r w:rsidRPr="00BA1639">
              <w:rPr>
                <w:b/>
                <w:bCs/>
                <w:sz w:val="20"/>
                <w:szCs w:val="20"/>
              </w:rPr>
              <w:t xml:space="preserve">: </w:t>
            </w:r>
            <w:r w:rsidRPr="00BA1639">
              <w:rPr>
                <w:b/>
                <w:bCs/>
                <w:sz w:val="20"/>
                <w:szCs w:val="20"/>
              </w:rPr>
              <w:br/>
              <w:t xml:space="preserve">Metrics for SLS evaluations for multi-layer UL DFT-s-OFDM studies: </w:t>
            </w:r>
          </w:p>
          <w:p w14:paraId="0EEE1A0C" w14:textId="77777777" w:rsidR="00BA1639" w:rsidRPr="00BA1639" w:rsidRDefault="00BA1639" w:rsidP="00BA1639">
            <w:pPr>
              <w:pStyle w:val="af8"/>
              <w:numPr>
                <w:ilvl w:val="0"/>
                <w:numId w:val="54"/>
              </w:numPr>
              <w:overflowPunct/>
              <w:autoSpaceDE/>
              <w:autoSpaceDN/>
              <w:adjustRightInd/>
              <w:spacing w:after="160" w:line="278" w:lineRule="auto"/>
              <w:textAlignment w:val="auto"/>
              <w:rPr>
                <w:sz w:val="20"/>
                <w:szCs w:val="20"/>
              </w:rPr>
            </w:pPr>
            <w:r w:rsidRPr="00BA1639">
              <w:rPr>
                <w:sz w:val="20"/>
                <w:szCs w:val="20"/>
              </w:rPr>
              <w:t>User perceived throughput (UPT), including:</w:t>
            </w:r>
          </w:p>
          <w:p w14:paraId="5F69E82B" w14:textId="77777777" w:rsidR="00BA1639" w:rsidRPr="00803348" w:rsidRDefault="00BA1639" w:rsidP="00BA1639">
            <w:pPr>
              <w:pStyle w:val="af8"/>
              <w:numPr>
                <w:ilvl w:val="1"/>
                <w:numId w:val="54"/>
              </w:numPr>
              <w:overflowPunct/>
              <w:autoSpaceDE/>
              <w:autoSpaceDN/>
              <w:adjustRightInd/>
              <w:spacing w:after="160" w:line="278" w:lineRule="auto"/>
              <w:textAlignment w:val="auto"/>
              <w:rPr>
                <w:sz w:val="20"/>
                <w:szCs w:val="20"/>
              </w:rPr>
            </w:pPr>
            <w:r w:rsidRPr="00803348">
              <w:rPr>
                <w:sz w:val="20"/>
                <w:szCs w:val="20"/>
              </w:rPr>
              <w:t>High percentile (90%)</w:t>
            </w:r>
          </w:p>
          <w:p w14:paraId="7CFCA118" w14:textId="77777777" w:rsidR="00BA1639" w:rsidRPr="00BA1639" w:rsidRDefault="00BA1639" w:rsidP="00BA1639">
            <w:pPr>
              <w:pStyle w:val="af8"/>
              <w:numPr>
                <w:ilvl w:val="1"/>
                <w:numId w:val="54"/>
              </w:numPr>
              <w:overflowPunct/>
              <w:autoSpaceDE/>
              <w:autoSpaceDN/>
              <w:adjustRightInd/>
              <w:spacing w:after="160" w:line="278" w:lineRule="auto"/>
              <w:textAlignment w:val="auto"/>
              <w:rPr>
                <w:sz w:val="20"/>
                <w:szCs w:val="20"/>
              </w:rPr>
            </w:pPr>
            <w:r w:rsidRPr="00BA1639">
              <w:rPr>
                <w:sz w:val="20"/>
                <w:szCs w:val="20"/>
              </w:rPr>
              <w:t xml:space="preserve">mean </w:t>
            </w:r>
          </w:p>
          <w:p w14:paraId="02BD1001" w14:textId="77777777" w:rsidR="00BA1639" w:rsidRPr="00BA1639" w:rsidRDefault="00BA1639" w:rsidP="00BA1639">
            <w:pPr>
              <w:pStyle w:val="af8"/>
              <w:numPr>
                <w:ilvl w:val="1"/>
                <w:numId w:val="54"/>
              </w:numPr>
              <w:overflowPunct/>
              <w:autoSpaceDE/>
              <w:autoSpaceDN/>
              <w:adjustRightInd/>
              <w:spacing w:after="160" w:line="278" w:lineRule="auto"/>
              <w:textAlignment w:val="auto"/>
              <w:rPr>
                <w:sz w:val="20"/>
                <w:szCs w:val="20"/>
              </w:rPr>
            </w:pPr>
            <w:r w:rsidRPr="00BA1639">
              <w:rPr>
                <w:sz w:val="20"/>
                <w:szCs w:val="20"/>
              </w:rPr>
              <w:t xml:space="preserve">median </w:t>
            </w:r>
          </w:p>
          <w:p w14:paraId="2A1BBAA0" w14:textId="77777777" w:rsidR="00BA1639" w:rsidRPr="00BA1639" w:rsidRDefault="00BA1639" w:rsidP="00BA1639">
            <w:pPr>
              <w:pStyle w:val="af8"/>
              <w:numPr>
                <w:ilvl w:val="1"/>
                <w:numId w:val="54"/>
              </w:numPr>
              <w:overflowPunct/>
              <w:autoSpaceDE/>
              <w:autoSpaceDN/>
              <w:adjustRightInd/>
              <w:spacing w:after="160" w:line="278" w:lineRule="auto"/>
              <w:textAlignment w:val="auto"/>
              <w:rPr>
                <w:sz w:val="20"/>
                <w:szCs w:val="20"/>
              </w:rPr>
            </w:pPr>
            <w:r w:rsidRPr="00BA1639">
              <w:rPr>
                <w:sz w:val="20"/>
                <w:szCs w:val="20"/>
              </w:rPr>
              <w:t>cell edge (5 &amp; 10-percentile)</w:t>
            </w:r>
          </w:p>
          <w:p w14:paraId="04D351D1" w14:textId="77777777" w:rsidR="00BA1639" w:rsidRPr="00BA1639" w:rsidRDefault="00BA1639" w:rsidP="00BA1639">
            <w:pPr>
              <w:pStyle w:val="af8"/>
              <w:numPr>
                <w:ilvl w:val="0"/>
                <w:numId w:val="54"/>
              </w:numPr>
              <w:overflowPunct/>
              <w:autoSpaceDE/>
              <w:autoSpaceDN/>
              <w:adjustRightInd/>
              <w:spacing w:after="160" w:line="278" w:lineRule="auto"/>
              <w:textAlignment w:val="auto"/>
              <w:rPr>
                <w:sz w:val="20"/>
                <w:szCs w:val="20"/>
              </w:rPr>
            </w:pPr>
            <w:r w:rsidRPr="00BA1639">
              <w:rPr>
                <w:sz w:val="20"/>
                <w:szCs w:val="20"/>
              </w:rPr>
              <w:t>Optional for full buffer traffic only: cell average throughput</w:t>
            </w:r>
          </w:p>
          <w:p w14:paraId="39F66032" w14:textId="77777777" w:rsidR="00BA1639" w:rsidRPr="00BA1639" w:rsidRDefault="00BA1639" w:rsidP="00BA1639">
            <w:pPr>
              <w:pStyle w:val="af8"/>
              <w:numPr>
                <w:ilvl w:val="0"/>
                <w:numId w:val="55"/>
              </w:numPr>
              <w:overflowPunct/>
              <w:autoSpaceDE/>
              <w:autoSpaceDN/>
              <w:adjustRightInd/>
              <w:spacing w:after="0"/>
              <w:textAlignment w:val="auto"/>
              <w:rPr>
                <w:rFonts w:ascii="Times" w:eastAsia="Batang" w:hAnsi="Times"/>
                <w:sz w:val="20"/>
                <w:szCs w:val="20"/>
                <w:lang w:eastAsia="en-US"/>
              </w:rPr>
            </w:pPr>
            <w:r w:rsidRPr="00BA1639">
              <w:rPr>
                <w:rFonts w:ascii="Times" w:eastAsia="Batang" w:hAnsi="Times"/>
                <w:sz w:val="20"/>
                <w:szCs w:val="20"/>
                <w:lang w:eastAsia="en-US"/>
              </w:rPr>
              <w:t xml:space="preserve">Companies are </w:t>
            </w:r>
            <w:r w:rsidRPr="000B0AA4">
              <w:rPr>
                <w:rFonts w:ascii="Times" w:eastAsia="Batang" w:hAnsi="Times"/>
                <w:strike/>
                <w:color w:val="EE0000"/>
                <w:sz w:val="20"/>
                <w:szCs w:val="20"/>
                <w:lang w:eastAsia="en-US"/>
              </w:rPr>
              <w:t>requested/</w:t>
            </w:r>
            <w:r w:rsidRPr="00BA1639">
              <w:rPr>
                <w:rFonts w:ascii="Times" w:eastAsia="Batang" w:hAnsi="Times"/>
                <w:sz w:val="20"/>
                <w:szCs w:val="20"/>
                <w:lang w:eastAsia="en-US"/>
              </w:rPr>
              <w:t>encouraged to report the CDF of instantaneous UL TX power across all UEs</w:t>
            </w:r>
          </w:p>
          <w:p w14:paraId="3BD52A84" w14:textId="77777777" w:rsidR="00BA1639" w:rsidRPr="00BA1639" w:rsidRDefault="00BA1639" w:rsidP="00BA1639">
            <w:pPr>
              <w:pStyle w:val="af8"/>
              <w:numPr>
                <w:ilvl w:val="0"/>
                <w:numId w:val="55"/>
              </w:numPr>
              <w:overflowPunct/>
              <w:autoSpaceDE/>
              <w:autoSpaceDN/>
              <w:adjustRightInd/>
              <w:spacing w:after="0"/>
              <w:textAlignment w:val="auto"/>
              <w:rPr>
                <w:rFonts w:ascii="Times" w:eastAsia="Batang" w:hAnsi="Times"/>
                <w:sz w:val="20"/>
                <w:szCs w:val="20"/>
                <w:lang w:eastAsia="en-US"/>
              </w:rPr>
            </w:pPr>
            <w:r w:rsidRPr="00BA1639">
              <w:rPr>
                <w:rFonts w:ascii="Times" w:eastAsia="Batang" w:hAnsi="Times"/>
                <w:sz w:val="20"/>
                <w:szCs w:val="20"/>
                <w:lang w:eastAsia="en-US"/>
              </w:rPr>
              <w:t xml:space="preserve">Companies are </w:t>
            </w:r>
            <w:r w:rsidRPr="000B0AA4">
              <w:rPr>
                <w:rFonts w:ascii="Times" w:eastAsia="Batang" w:hAnsi="Times"/>
                <w:strike/>
                <w:color w:val="EE0000"/>
                <w:sz w:val="20"/>
                <w:szCs w:val="20"/>
                <w:lang w:eastAsia="en-US"/>
              </w:rPr>
              <w:t>requested/</w:t>
            </w:r>
            <w:r w:rsidRPr="00BA1639">
              <w:rPr>
                <w:rFonts w:ascii="Times" w:eastAsia="Batang" w:hAnsi="Times"/>
                <w:sz w:val="20"/>
                <w:szCs w:val="20"/>
                <w:lang w:eastAsia="en-US"/>
              </w:rPr>
              <w:t>encouraged to report the statistics on the UL TX rank.</w:t>
            </w:r>
          </w:p>
          <w:p w14:paraId="7BCCE74F" w14:textId="77777777" w:rsidR="00BA1639" w:rsidRPr="003E69A0" w:rsidRDefault="00BA1639" w:rsidP="00BA1639">
            <w:pPr>
              <w:pStyle w:val="af8"/>
              <w:numPr>
                <w:ilvl w:val="0"/>
                <w:numId w:val="55"/>
              </w:numPr>
              <w:overflowPunct/>
              <w:autoSpaceDE/>
              <w:autoSpaceDN/>
              <w:adjustRightInd/>
              <w:spacing w:after="0"/>
              <w:textAlignment w:val="auto"/>
              <w:rPr>
                <w:rFonts w:ascii="Times" w:eastAsia="Batang" w:hAnsi="Times"/>
                <w:lang w:eastAsia="en-US"/>
              </w:rPr>
            </w:pPr>
            <w:r w:rsidRPr="00BA1639">
              <w:rPr>
                <w:rFonts w:ascii="Times" w:eastAsia="Batang" w:hAnsi="Times"/>
                <w:sz w:val="20"/>
                <w:szCs w:val="20"/>
                <w:lang w:eastAsia="en-US"/>
              </w:rPr>
              <w:t xml:space="preserve">Companies are </w:t>
            </w:r>
            <w:r w:rsidRPr="000B0AA4">
              <w:rPr>
                <w:rFonts w:ascii="Times" w:eastAsia="Batang" w:hAnsi="Times"/>
                <w:strike/>
                <w:color w:val="EE0000"/>
                <w:sz w:val="20"/>
                <w:szCs w:val="20"/>
                <w:lang w:eastAsia="en-US"/>
              </w:rPr>
              <w:t>requested/</w:t>
            </w:r>
            <w:r w:rsidRPr="00BA1639">
              <w:rPr>
                <w:rFonts w:ascii="Times" w:eastAsia="Batang" w:hAnsi="Times"/>
                <w:sz w:val="20"/>
                <w:szCs w:val="20"/>
                <w:lang w:eastAsia="en-US"/>
              </w:rPr>
              <w:t>encouraged to report the statistics on the applied MCS.</w:t>
            </w:r>
          </w:p>
          <w:p w14:paraId="3FF4BC37" w14:textId="77777777" w:rsidR="00EE49B0" w:rsidRPr="00BA1639" w:rsidRDefault="00EE49B0" w:rsidP="00725F36">
            <w:pPr>
              <w:overflowPunct/>
              <w:autoSpaceDE/>
              <w:autoSpaceDN/>
              <w:adjustRightInd/>
              <w:spacing w:after="0"/>
              <w:textAlignment w:val="auto"/>
              <w:rPr>
                <w:sz w:val="20"/>
                <w:szCs w:val="20"/>
                <w:lang w:eastAsia="zh-CN"/>
              </w:rPr>
            </w:pPr>
          </w:p>
        </w:tc>
      </w:tr>
      <w:tr w:rsidR="00EE49B0" w14:paraId="11D807A0" w14:textId="77777777" w:rsidTr="00725F36">
        <w:tc>
          <w:tcPr>
            <w:tcW w:w="1838" w:type="dxa"/>
          </w:tcPr>
          <w:p w14:paraId="3DB1BB45" w14:textId="77777777" w:rsidR="00EE49B0" w:rsidRDefault="00EE49B0" w:rsidP="00725F36">
            <w:pPr>
              <w:overflowPunct/>
              <w:autoSpaceDE/>
              <w:autoSpaceDN/>
              <w:adjustRightInd/>
              <w:spacing w:after="0"/>
              <w:textAlignment w:val="auto"/>
              <w:rPr>
                <w:sz w:val="20"/>
                <w:szCs w:val="20"/>
                <w:lang w:val="en-US" w:eastAsia="zh-CN"/>
              </w:rPr>
            </w:pPr>
          </w:p>
        </w:tc>
        <w:tc>
          <w:tcPr>
            <w:tcW w:w="7512" w:type="dxa"/>
          </w:tcPr>
          <w:p w14:paraId="666A29F2" w14:textId="77777777" w:rsidR="00EE49B0" w:rsidRDefault="00EE49B0" w:rsidP="00725F36">
            <w:pPr>
              <w:overflowPunct/>
              <w:autoSpaceDE/>
              <w:autoSpaceDN/>
              <w:adjustRightInd/>
              <w:spacing w:after="0"/>
              <w:textAlignment w:val="auto"/>
              <w:rPr>
                <w:sz w:val="20"/>
                <w:szCs w:val="20"/>
                <w:lang w:val="en-US" w:eastAsia="zh-CN"/>
              </w:rPr>
            </w:pPr>
          </w:p>
        </w:tc>
      </w:tr>
      <w:tr w:rsidR="00EE49B0" w14:paraId="18FF6E8D" w14:textId="77777777" w:rsidTr="00725F36">
        <w:tc>
          <w:tcPr>
            <w:tcW w:w="1838" w:type="dxa"/>
          </w:tcPr>
          <w:p w14:paraId="27A94F61" w14:textId="77777777"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2557164E" w14:textId="77777777" w:rsidR="00EE49B0" w:rsidRDefault="00EE49B0" w:rsidP="00725F36">
            <w:pPr>
              <w:overflowPunct/>
              <w:autoSpaceDE/>
              <w:autoSpaceDN/>
              <w:adjustRightInd/>
              <w:spacing w:after="0"/>
              <w:textAlignment w:val="auto"/>
              <w:rPr>
                <w:sz w:val="20"/>
                <w:szCs w:val="20"/>
                <w:lang w:val="en-US" w:eastAsia="en-US"/>
              </w:rPr>
            </w:pPr>
          </w:p>
        </w:tc>
      </w:tr>
      <w:tr w:rsidR="00EE49B0" w14:paraId="66B1E722" w14:textId="77777777" w:rsidTr="00725F36">
        <w:tc>
          <w:tcPr>
            <w:tcW w:w="1838" w:type="dxa"/>
          </w:tcPr>
          <w:p w14:paraId="1A40E440" w14:textId="77777777" w:rsidR="00EE49B0" w:rsidRPr="00254536" w:rsidRDefault="00EE49B0" w:rsidP="00725F36">
            <w:pPr>
              <w:overflowPunct/>
              <w:autoSpaceDE/>
              <w:autoSpaceDN/>
              <w:adjustRightInd/>
              <w:spacing w:after="0"/>
              <w:textAlignment w:val="auto"/>
              <w:rPr>
                <w:rFonts w:eastAsia="Malgun Gothic"/>
                <w:sz w:val="20"/>
                <w:szCs w:val="20"/>
                <w:lang w:val="en-US" w:eastAsia="ko-KR"/>
              </w:rPr>
            </w:pPr>
          </w:p>
        </w:tc>
        <w:tc>
          <w:tcPr>
            <w:tcW w:w="7512" w:type="dxa"/>
          </w:tcPr>
          <w:p w14:paraId="46813A99" w14:textId="77777777" w:rsidR="00EE49B0" w:rsidRDefault="00EE49B0" w:rsidP="00725F36">
            <w:pPr>
              <w:overflowPunct/>
              <w:autoSpaceDE/>
              <w:autoSpaceDN/>
              <w:adjustRightInd/>
              <w:spacing w:after="0"/>
              <w:jc w:val="both"/>
              <w:textAlignment w:val="auto"/>
              <w:rPr>
                <w:sz w:val="20"/>
                <w:szCs w:val="20"/>
                <w:lang w:val="en-US" w:eastAsia="zh-CN"/>
              </w:rPr>
            </w:pPr>
          </w:p>
        </w:tc>
      </w:tr>
      <w:tr w:rsidR="00EE49B0" w14:paraId="69142FD0" w14:textId="77777777" w:rsidTr="00725F36">
        <w:tc>
          <w:tcPr>
            <w:tcW w:w="1838" w:type="dxa"/>
          </w:tcPr>
          <w:p w14:paraId="51FCDE3D" w14:textId="77777777"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6CE6B0A9" w14:textId="77777777" w:rsidR="00EE49B0" w:rsidRDefault="00EE49B0" w:rsidP="00725F36">
            <w:pPr>
              <w:overflowPunct/>
              <w:autoSpaceDE/>
              <w:autoSpaceDN/>
              <w:adjustRightInd/>
              <w:spacing w:after="0"/>
              <w:textAlignment w:val="auto"/>
              <w:rPr>
                <w:sz w:val="20"/>
                <w:szCs w:val="20"/>
                <w:lang w:val="en-US" w:eastAsia="en-US"/>
              </w:rPr>
            </w:pPr>
          </w:p>
        </w:tc>
      </w:tr>
      <w:tr w:rsidR="00EE49B0" w14:paraId="2310C9F3" w14:textId="77777777" w:rsidTr="00725F36">
        <w:tc>
          <w:tcPr>
            <w:tcW w:w="1838" w:type="dxa"/>
          </w:tcPr>
          <w:p w14:paraId="467B3879" w14:textId="77777777" w:rsidR="00EE49B0" w:rsidRDefault="00EE49B0" w:rsidP="00725F36">
            <w:pPr>
              <w:overflowPunct/>
              <w:autoSpaceDE/>
              <w:autoSpaceDN/>
              <w:adjustRightInd/>
              <w:spacing w:after="0"/>
              <w:textAlignment w:val="auto"/>
              <w:rPr>
                <w:lang w:val="en-US" w:eastAsia="en-US"/>
              </w:rPr>
            </w:pPr>
          </w:p>
        </w:tc>
        <w:tc>
          <w:tcPr>
            <w:tcW w:w="7512" w:type="dxa"/>
          </w:tcPr>
          <w:p w14:paraId="003241BE" w14:textId="77777777" w:rsidR="00EE49B0" w:rsidRDefault="00EE49B0" w:rsidP="00725F36">
            <w:pPr>
              <w:overflowPunct/>
              <w:autoSpaceDE/>
              <w:autoSpaceDN/>
              <w:adjustRightInd/>
              <w:spacing w:after="0"/>
              <w:textAlignment w:val="auto"/>
              <w:rPr>
                <w:lang w:val="en-US" w:eastAsia="en-US"/>
              </w:rPr>
            </w:pPr>
          </w:p>
        </w:tc>
      </w:tr>
      <w:tr w:rsidR="00EE49B0" w14:paraId="4D5EF37C" w14:textId="77777777" w:rsidTr="00725F36">
        <w:tc>
          <w:tcPr>
            <w:tcW w:w="1838" w:type="dxa"/>
          </w:tcPr>
          <w:p w14:paraId="56204465" w14:textId="77777777" w:rsidR="00EE49B0" w:rsidRDefault="00EE49B0" w:rsidP="00725F36">
            <w:pPr>
              <w:overflowPunct/>
              <w:autoSpaceDE/>
              <w:autoSpaceDN/>
              <w:adjustRightInd/>
              <w:spacing w:after="0"/>
              <w:textAlignment w:val="auto"/>
              <w:rPr>
                <w:lang w:val="en-US" w:eastAsia="ja-JP"/>
              </w:rPr>
            </w:pPr>
          </w:p>
        </w:tc>
        <w:tc>
          <w:tcPr>
            <w:tcW w:w="7512" w:type="dxa"/>
          </w:tcPr>
          <w:p w14:paraId="2EECCC1B" w14:textId="77777777" w:rsidR="00EE49B0" w:rsidRDefault="00EE49B0" w:rsidP="00725F36">
            <w:pPr>
              <w:overflowPunct/>
              <w:autoSpaceDE/>
              <w:autoSpaceDN/>
              <w:adjustRightInd/>
              <w:spacing w:after="0"/>
              <w:textAlignment w:val="auto"/>
              <w:rPr>
                <w:lang w:val="en-US" w:eastAsia="ja-JP"/>
              </w:rPr>
            </w:pPr>
          </w:p>
        </w:tc>
      </w:tr>
    </w:tbl>
    <w:p w14:paraId="4EAFC76B" w14:textId="77777777" w:rsidR="00EE49B0" w:rsidRDefault="00EE49B0" w:rsidP="00EE49B0"/>
    <w:p w14:paraId="5EC01AC9" w14:textId="77777777" w:rsidR="00EE49B0" w:rsidRDefault="00EE49B0" w:rsidP="00EE49B0">
      <w:pPr>
        <w:overflowPunct/>
        <w:autoSpaceDE/>
        <w:autoSpaceDN/>
        <w:adjustRightInd/>
        <w:spacing w:after="0"/>
        <w:textAlignment w:val="auto"/>
        <w:rPr>
          <w:rFonts w:ascii="Times" w:eastAsia="Batang" w:hAnsi="Times"/>
          <w:szCs w:val="24"/>
          <w:highlight w:val="yellow"/>
          <w:lang w:eastAsia="en-US"/>
        </w:rPr>
      </w:pPr>
    </w:p>
    <w:p w14:paraId="17B41031" w14:textId="77777777" w:rsidR="00EE49B0" w:rsidRPr="003E69A0" w:rsidRDefault="00EE49B0" w:rsidP="00EE49B0">
      <w:pPr>
        <w:overflowPunct/>
        <w:autoSpaceDE/>
        <w:autoSpaceDN/>
        <w:adjustRightInd/>
        <w:spacing w:after="0"/>
        <w:ind w:left="360"/>
        <w:textAlignment w:val="auto"/>
        <w:rPr>
          <w:rFonts w:ascii="Times" w:eastAsia="Batang" w:hAnsi="Times"/>
          <w:szCs w:val="24"/>
          <w:highlight w:val="yellow"/>
          <w:lang w:eastAsia="en-US"/>
        </w:rPr>
      </w:pPr>
    </w:p>
    <w:p w14:paraId="71DDD9B3" w14:textId="77777777" w:rsidR="00EE49B0" w:rsidRPr="00A25847" w:rsidRDefault="00EE49B0" w:rsidP="00EE49B0">
      <w:pPr>
        <w:rPr>
          <w:b/>
          <w:bCs/>
        </w:rPr>
      </w:pPr>
      <w:r w:rsidRPr="00A25847">
        <w:rPr>
          <w:b/>
          <w:bCs/>
          <w:highlight w:val="yellow"/>
        </w:rPr>
        <w:t>Proposal 2:</w:t>
      </w:r>
    </w:p>
    <w:p w14:paraId="66F5A72E" w14:textId="77777777" w:rsidR="00EE49B0" w:rsidRPr="009F0DBA" w:rsidRDefault="00EE49B0" w:rsidP="00EE49B0">
      <w:pPr>
        <w:rPr>
          <w:b/>
          <w:bCs/>
        </w:rPr>
      </w:pPr>
      <w:r w:rsidRPr="009F0DBA">
        <w:rPr>
          <w:b/>
          <w:bCs/>
        </w:rPr>
        <w:t xml:space="preserve">Metrics for </w:t>
      </w:r>
      <w:r>
        <w:rPr>
          <w:b/>
          <w:bCs/>
        </w:rPr>
        <w:t xml:space="preserve">LLS </w:t>
      </w:r>
      <w:r w:rsidRPr="009F0DBA">
        <w:rPr>
          <w:b/>
          <w:bCs/>
        </w:rPr>
        <w:t>evaluation</w:t>
      </w:r>
      <w:r>
        <w:rPr>
          <w:b/>
          <w:bCs/>
        </w:rPr>
        <w:t xml:space="preserve"> for multi-layer UL DFT-s-OFDM studies</w:t>
      </w:r>
      <w:r w:rsidRPr="009F0DBA">
        <w:rPr>
          <w:b/>
          <w:bCs/>
        </w:rPr>
        <w:t xml:space="preserve">: </w:t>
      </w:r>
    </w:p>
    <w:p w14:paraId="791B72FD" w14:textId="77777777" w:rsidR="00EE49B0" w:rsidRDefault="00EE49B0" w:rsidP="00EE49B0">
      <w:pPr>
        <w:pStyle w:val="af8"/>
        <w:numPr>
          <w:ilvl w:val="0"/>
          <w:numId w:val="57"/>
        </w:numPr>
      </w:pPr>
      <w:r>
        <w:t>BLER curves (for a subset of NR MCS) for same transmission rank for DFT-s-OFDM and CP-OFDM</w:t>
      </w:r>
    </w:p>
    <w:p w14:paraId="2D17479A" w14:textId="77777777" w:rsidR="00EE49B0" w:rsidRDefault="00EE49B0" w:rsidP="00EE49B0">
      <w:pPr>
        <w:pStyle w:val="af8"/>
        <w:numPr>
          <w:ilvl w:val="0"/>
          <w:numId w:val="57"/>
        </w:numPr>
      </w:pPr>
      <w:proofErr w:type="spellStart"/>
      <w:r>
        <w:t>Netgain</w:t>
      </w:r>
      <w:proofErr w:type="spellEnd"/>
    </w:p>
    <w:p w14:paraId="7122A3CD"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4B54D129" w14:textId="77777777" w:rsidTr="00725F36">
        <w:tc>
          <w:tcPr>
            <w:tcW w:w="1838" w:type="dxa"/>
          </w:tcPr>
          <w:p w14:paraId="3560971A"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5918980"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0A2A30A5" w14:textId="77777777" w:rsidTr="00725F36">
        <w:tc>
          <w:tcPr>
            <w:tcW w:w="1838" w:type="dxa"/>
          </w:tcPr>
          <w:p w14:paraId="0FE8EDA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5F3199A" w14:textId="78E3F8E3" w:rsidR="00EE49B0" w:rsidRPr="008B4533" w:rsidRDefault="008B4533"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r>
      <w:tr w:rsidR="00EE49B0" w14:paraId="638D7782" w14:textId="77777777" w:rsidTr="00725F36">
        <w:tc>
          <w:tcPr>
            <w:tcW w:w="1838" w:type="dxa"/>
          </w:tcPr>
          <w:p w14:paraId="0F98DB9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762E26A5" w14:textId="09E78D82" w:rsidR="00EE49B0" w:rsidRDefault="00EE49B0" w:rsidP="00725F36">
            <w:pPr>
              <w:overflowPunct/>
              <w:autoSpaceDE/>
              <w:autoSpaceDN/>
              <w:adjustRightInd/>
              <w:spacing w:after="0"/>
              <w:textAlignment w:val="auto"/>
              <w:rPr>
                <w:sz w:val="20"/>
                <w:szCs w:val="20"/>
                <w:lang w:val="en-US" w:eastAsia="zh-CN"/>
              </w:rPr>
            </w:pPr>
          </w:p>
        </w:tc>
      </w:tr>
    </w:tbl>
    <w:p w14:paraId="452EA1E6"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2B98E431" w14:textId="77777777" w:rsidTr="00725F36">
        <w:tc>
          <w:tcPr>
            <w:tcW w:w="1838" w:type="dxa"/>
          </w:tcPr>
          <w:p w14:paraId="2905CF1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EE5A933"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rsidRPr="00541019" w14:paraId="148C8EAB" w14:textId="77777777" w:rsidTr="00725F36">
        <w:tc>
          <w:tcPr>
            <w:tcW w:w="1838" w:type="dxa"/>
          </w:tcPr>
          <w:p w14:paraId="2376FD66" w14:textId="1FD3DBD8" w:rsidR="00EE49B0" w:rsidRPr="00C4337A" w:rsidRDefault="00C4337A"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26E4047A" w14:textId="5B7F16DA" w:rsidR="00EE49B0" w:rsidRPr="00D02B11" w:rsidRDefault="00406268"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The metric</w:t>
            </w:r>
            <w:r w:rsidR="00DE09AE">
              <w:rPr>
                <w:rFonts w:eastAsiaTheme="minorEastAsia" w:hint="eastAsia"/>
                <w:sz w:val="20"/>
                <w:szCs w:val="20"/>
                <w:lang w:val="en-US" w:eastAsia="zh-CN"/>
              </w:rPr>
              <w:t>s</w:t>
            </w:r>
            <w:r>
              <w:rPr>
                <w:rFonts w:eastAsiaTheme="minorEastAsia" w:hint="eastAsia"/>
                <w:sz w:val="20"/>
                <w:szCs w:val="20"/>
                <w:lang w:val="en-US" w:eastAsia="zh-CN"/>
              </w:rPr>
              <w:t xml:space="preserve"> </w:t>
            </w:r>
            <w:r w:rsidR="00DE09AE">
              <w:rPr>
                <w:rFonts w:eastAsiaTheme="minorEastAsia" w:hint="eastAsia"/>
                <w:sz w:val="20"/>
                <w:szCs w:val="20"/>
                <w:lang w:val="en-US" w:eastAsia="zh-CN"/>
              </w:rPr>
              <w:t>are</w:t>
            </w:r>
            <w:r>
              <w:rPr>
                <w:rFonts w:eastAsiaTheme="minorEastAsia" w:hint="eastAsia"/>
                <w:sz w:val="20"/>
                <w:szCs w:val="20"/>
                <w:lang w:val="en-US" w:eastAsia="zh-CN"/>
              </w:rPr>
              <w:t xml:space="preserve"> a</w:t>
            </w:r>
            <w:r w:rsidR="00D02B11">
              <w:rPr>
                <w:rFonts w:eastAsiaTheme="minorEastAsia" w:hint="eastAsia"/>
                <w:sz w:val="20"/>
                <w:szCs w:val="20"/>
                <w:lang w:val="en-US" w:eastAsia="zh-CN"/>
              </w:rPr>
              <w:t>ligned with the</w:t>
            </w:r>
            <w:r w:rsidR="00214497">
              <w:rPr>
                <w:rFonts w:eastAsiaTheme="minorEastAsia" w:hint="eastAsia"/>
                <w:sz w:val="20"/>
                <w:szCs w:val="20"/>
                <w:lang w:val="en-US" w:eastAsia="zh-CN"/>
              </w:rPr>
              <w:t xml:space="preserve"> </w:t>
            </w:r>
            <w:r w:rsidRPr="00406268">
              <w:rPr>
                <w:rFonts w:eastAsiaTheme="minorEastAsia"/>
                <w:sz w:val="20"/>
                <w:szCs w:val="20"/>
                <w:lang w:val="en-US" w:eastAsia="zh-CN"/>
              </w:rPr>
              <w:t>low-PAPR proposals</w:t>
            </w:r>
            <w:r>
              <w:rPr>
                <w:rFonts w:eastAsiaTheme="minorEastAsia" w:hint="eastAsia"/>
                <w:sz w:val="20"/>
                <w:szCs w:val="20"/>
                <w:lang w:val="en-US" w:eastAsia="zh-CN"/>
              </w:rPr>
              <w:t>.</w:t>
            </w:r>
          </w:p>
        </w:tc>
      </w:tr>
      <w:tr w:rsidR="00EE49B0" w14:paraId="7837DE32" w14:textId="77777777" w:rsidTr="00725F36">
        <w:tc>
          <w:tcPr>
            <w:tcW w:w="1838" w:type="dxa"/>
          </w:tcPr>
          <w:p w14:paraId="6F4A017F" w14:textId="6D7A7C08" w:rsidR="00EE49B0" w:rsidRDefault="00EE49B0" w:rsidP="00725F36">
            <w:pPr>
              <w:overflowPunct/>
              <w:autoSpaceDE/>
              <w:autoSpaceDN/>
              <w:adjustRightInd/>
              <w:spacing w:after="0"/>
              <w:textAlignment w:val="auto"/>
              <w:rPr>
                <w:sz w:val="20"/>
                <w:szCs w:val="20"/>
                <w:lang w:val="en-US" w:eastAsia="zh-CN"/>
              </w:rPr>
            </w:pPr>
          </w:p>
        </w:tc>
        <w:tc>
          <w:tcPr>
            <w:tcW w:w="7512" w:type="dxa"/>
          </w:tcPr>
          <w:p w14:paraId="05285B01" w14:textId="234D747C" w:rsidR="00EE49B0" w:rsidRDefault="00EE49B0" w:rsidP="00725F36">
            <w:pPr>
              <w:overflowPunct/>
              <w:autoSpaceDE/>
              <w:autoSpaceDN/>
              <w:adjustRightInd/>
              <w:spacing w:after="0"/>
              <w:textAlignment w:val="auto"/>
              <w:rPr>
                <w:sz w:val="20"/>
                <w:szCs w:val="20"/>
                <w:lang w:val="en-US" w:eastAsia="zh-CN"/>
              </w:rPr>
            </w:pPr>
          </w:p>
        </w:tc>
      </w:tr>
      <w:tr w:rsidR="00EE49B0" w14:paraId="060D4303" w14:textId="77777777" w:rsidTr="00725F36">
        <w:tc>
          <w:tcPr>
            <w:tcW w:w="1838" w:type="dxa"/>
          </w:tcPr>
          <w:p w14:paraId="12542425" w14:textId="6DFC4F86"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40FB5C35" w14:textId="0EF52796" w:rsidR="00EE49B0" w:rsidRDefault="00EE49B0" w:rsidP="00725F36">
            <w:pPr>
              <w:overflowPunct/>
              <w:autoSpaceDE/>
              <w:autoSpaceDN/>
              <w:adjustRightInd/>
              <w:spacing w:after="0"/>
              <w:textAlignment w:val="auto"/>
              <w:rPr>
                <w:sz w:val="20"/>
                <w:szCs w:val="20"/>
                <w:lang w:val="en-US" w:eastAsia="en-US"/>
              </w:rPr>
            </w:pPr>
          </w:p>
        </w:tc>
      </w:tr>
      <w:tr w:rsidR="00EE49B0" w14:paraId="5CA7DF4F" w14:textId="77777777" w:rsidTr="00725F36">
        <w:tc>
          <w:tcPr>
            <w:tcW w:w="1838" w:type="dxa"/>
          </w:tcPr>
          <w:p w14:paraId="45D070D4" w14:textId="7105615E" w:rsidR="00EE49B0" w:rsidRPr="00254536" w:rsidRDefault="00EE49B0" w:rsidP="00725F36">
            <w:pPr>
              <w:overflowPunct/>
              <w:autoSpaceDE/>
              <w:autoSpaceDN/>
              <w:adjustRightInd/>
              <w:spacing w:after="0"/>
              <w:textAlignment w:val="auto"/>
              <w:rPr>
                <w:rFonts w:eastAsia="Malgun Gothic"/>
                <w:sz w:val="20"/>
                <w:szCs w:val="20"/>
                <w:lang w:val="en-US" w:eastAsia="ko-KR"/>
              </w:rPr>
            </w:pPr>
          </w:p>
        </w:tc>
        <w:tc>
          <w:tcPr>
            <w:tcW w:w="7512" w:type="dxa"/>
          </w:tcPr>
          <w:p w14:paraId="68854B55" w14:textId="0383C411" w:rsidR="00EE49B0" w:rsidRDefault="00EE49B0" w:rsidP="00725F36">
            <w:pPr>
              <w:overflowPunct/>
              <w:autoSpaceDE/>
              <w:autoSpaceDN/>
              <w:adjustRightInd/>
              <w:spacing w:after="0"/>
              <w:jc w:val="both"/>
              <w:textAlignment w:val="auto"/>
              <w:rPr>
                <w:sz w:val="20"/>
                <w:szCs w:val="20"/>
                <w:lang w:val="en-US" w:eastAsia="zh-CN"/>
              </w:rPr>
            </w:pPr>
          </w:p>
        </w:tc>
      </w:tr>
      <w:tr w:rsidR="00EE49B0" w14:paraId="313C4226" w14:textId="77777777" w:rsidTr="00725F36">
        <w:tc>
          <w:tcPr>
            <w:tcW w:w="1838" w:type="dxa"/>
          </w:tcPr>
          <w:p w14:paraId="2F2EB4F7" w14:textId="0AFAB8D4"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2DE12459" w14:textId="76753EE4" w:rsidR="00EE49B0" w:rsidRDefault="00EE49B0" w:rsidP="00725F36">
            <w:pPr>
              <w:overflowPunct/>
              <w:autoSpaceDE/>
              <w:autoSpaceDN/>
              <w:adjustRightInd/>
              <w:spacing w:after="0"/>
              <w:textAlignment w:val="auto"/>
              <w:rPr>
                <w:sz w:val="20"/>
                <w:szCs w:val="20"/>
                <w:lang w:val="en-US" w:eastAsia="en-US"/>
              </w:rPr>
            </w:pPr>
          </w:p>
        </w:tc>
      </w:tr>
      <w:tr w:rsidR="00EE49B0" w14:paraId="48D47B22" w14:textId="77777777" w:rsidTr="00725F36">
        <w:tc>
          <w:tcPr>
            <w:tcW w:w="1838" w:type="dxa"/>
          </w:tcPr>
          <w:p w14:paraId="6FC28125" w14:textId="12F258A8" w:rsidR="00EE49B0" w:rsidRDefault="00EE49B0" w:rsidP="00725F36">
            <w:pPr>
              <w:overflowPunct/>
              <w:autoSpaceDE/>
              <w:autoSpaceDN/>
              <w:adjustRightInd/>
              <w:spacing w:after="0"/>
              <w:textAlignment w:val="auto"/>
              <w:rPr>
                <w:lang w:val="en-US" w:eastAsia="en-US"/>
              </w:rPr>
            </w:pPr>
          </w:p>
        </w:tc>
        <w:tc>
          <w:tcPr>
            <w:tcW w:w="7512" w:type="dxa"/>
          </w:tcPr>
          <w:p w14:paraId="13E16460" w14:textId="4F914434" w:rsidR="00EE49B0" w:rsidRDefault="00EE49B0" w:rsidP="00725F36">
            <w:pPr>
              <w:overflowPunct/>
              <w:autoSpaceDE/>
              <w:autoSpaceDN/>
              <w:adjustRightInd/>
              <w:spacing w:after="0"/>
              <w:textAlignment w:val="auto"/>
              <w:rPr>
                <w:lang w:val="en-US" w:eastAsia="en-US"/>
              </w:rPr>
            </w:pPr>
          </w:p>
        </w:tc>
      </w:tr>
      <w:tr w:rsidR="00EE49B0" w14:paraId="785DCCC6" w14:textId="77777777" w:rsidTr="00725F36">
        <w:tc>
          <w:tcPr>
            <w:tcW w:w="1838" w:type="dxa"/>
          </w:tcPr>
          <w:p w14:paraId="1A84B367" w14:textId="77777777" w:rsidR="00EE49B0" w:rsidRDefault="00EE49B0" w:rsidP="00725F36">
            <w:pPr>
              <w:overflowPunct/>
              <w:autoSpaceDE/>
              <w:autoSpaceDN/>
              <w:adjustRightInd/>
              <w:spacing w:after="0"/>
              <w:textAlignment w:val="auto"/>
              <w:rPr>
                <w:lang w:val="en-US" w:eastAsia="ja-JP"/>
              </w:rPr>
            </w:pPr>
          </w:p>
        </w:tc>
        <w:tc>
          <w:tcPr>
            <w:tcW w:w="7512" w:type="dxa"/>
          </w:tcPr>
          <w:p w14:paraId="6FE3270B" w14:textId="77777777" w:rsidR="00EE49B0" w:rsidRDefault="00EE49B0" w:rsidP="00725F36">
            <w:pPr>
              <w:overflowPunct/>
              <w:autoSpaceDE/>
              <w:autoSpaceDN/>
              <w:adjustRightInd/>
              <w:spacing w:after="0"/>
              <w:textAlignment w:val="auto"/>
              <w:rPr>
                <w:lang w:val="en-US" w:eastAsia="ja-JP"/>
              </w:rPr>
            </w:pPr>
          </w:p>
        </w:tc>
      </w:tr>
    </w:tbl>
    <w:p w14:paraId="4185CAD4" w14:textId="77777777" w:rsidR="00EE49B0" w:rsidRDefault="00EE49B0" w:rsidP="00EE49B0"/>
    <w:p w14:paraId="58F2ECE7" w14:textId="77777777" w:rsidR="00EE49B0" w:rsidRDefault="00EE49B0" w:rsidP="00EE49B0">
      <w:pPr>
        <w:overflowPunct/>
        <w:autoSpaceDE/>
        <w:autoSpaceDN/>
        <w:adjustRightInd/>
        <w:spacing w:after="0"/>
        <w:textAlignment w:val="auto"/>
        <w:rPr>
          <w:rFonts w:ascii="Times" w:eastAsia="Batang" w:hAnsi="Times"/>
          <w:szCs w:val="24"/>
          <w:lang w:eastAsia="en-US"/>
        </w:rPr>
      </w:pPr>
      <w:r w:rsidRPr="00545D5A">
        <w:rPr>
          <w:rFonts w:ascii="Times" w:eastAsia="Batang" w:hAnsi="Times"/>
          <w:szCs w:val="24"/>
          <w:highlight w:val="yellow"/>
          <w:lang w:eastAsia="en-US"/>
        </w:rPr>
        <w:t>Proposal 8.6.1</w:t>
      </w:r>
      <w:r w:rsidRPr="00545D5A">
        <w:rPr>
          <w:rFonts w:ascii="Times" w:eastAsia="Batang" w:hAnsi="Times"/>
          <w:szCs w:val="24"/>
          <w:lang w:eastAsia="en-US"/>
        </w:rPr>
        <w:t xml:space="preserve">: For the multi-layer UL DFT-s-OFDM studies, dynamic waveform switching (DWS) as specified for NR should be used as reference. </w:t>
      </w:r>
    </w:p>
    <w:p w14:paraId="0542A567"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2FC90F3B" w14:textId="77777777" w:rsidTr="00725F36">
        <w:tc>
          <w:tcPr>
            <w:tcW w:w="1838" w:type="dxa"/>
          </w:tcPr>
          <w:p w14:paraId="68D026B3"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1469896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5B842586" w14:textId="77777777" w:rsidTr="00725F36">
        <w:tc>
          <w:tcPr>
            <w:tcW w:w="1838" w:type="dxa"/>
          </w:tcPr>
          <w:p w14:paraId="4F5A29F7"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108D946" w14:textId="68F28773" w:rsidR="00EE49B0" w:rsidRPr="008C3966" w:rsidRDefault="00EE49B0" w:rsidP="00725F36">
            <w:pPr>
              <w:overflowPunct/>
              <w:autoSpaceDE/>
              <w:autoSpaceDN/>
              <w:adjustRightInd/>
              <w:spacing w:after="0"/>
              <w:textAlignment w:val="auto"/>
              <w:rPr>
                <w:rFonts w:eastAsiaTheme="minorEastAsia"/>
                <w:sz w:val="20"/>
                <w:szCs w:val="20"/>
                <w:lang w:val="en-US" w:eastAsia="zh-CN"/>
              </w:rPr>
            </w:pPr>
          </w:p>
        </w:tc>
      </w:tr>
      <w:tr w:rsidR="00EE49B0" w14:paraId="7262CEC5" w14:textId="77777777" w:rsidTr="00725F36">
        <w:tc>
          <w:tcPr>
            <w:tcW w:w="1838" w:type="dxa"/>
          </w:tcPr>
          <w:p w14:paraId="77A07060"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610405E3" w14:textId="6ADC47A8" w:rsidR="00EE49B0" w:rsidRPr="00CB4DF9" w:rsidRDefault="00CB4DF9"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r>
    </w:tbl>
    <w:p w14:paraId="53A35EB1"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549BFA23" w14:textId="77777777" w:rsidTr="00725F36">
        <w:tc>
          <w:tcPr>
            <w:tcW w:w="1838" w:type="dxa"/>
          </w:tcPr>
          <w:p w14:paraId="3D74815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lastRenderedPageBreak/>
              <w:t>Company</w:t>
            </w:r>
          </w:p>
        </w:tc>
        <w:tc>
          <w:tcPr>
            <w:tcW w:w="7512" w:type="dxa"/>
          </w:tcPr>
          <w:p w14:paraId="3992ED07"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0BA5DA66" w14:textId="77777777" w:rsidTr="00725F36">
        <w:tc>
          <w:tcPr>
            <w:tcW w:w="1838" w:type="dxa"/>
          </w:tcPr>
          <w:p w14:paraId="7ED7ED53" w14:textId="27BCB74C" w:rsidR="00EE49B0" w:rsidRPr="009C4A81" w:rsidRDefault="009C4A81"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3CB87679" w14:textId="3ED86120" w:rsidR="00EE49B0" w:rsidRPr="00EF715F" w:rsidRDefault="009B3C1F" w:rsidP="00725F36">
            <w:pPr>
              <w:overflowPunct/>
              <w:autoSpaceDE/>
              <w:autoSpaceDN/>
              <w:adjustRightInd/>
              <w:spacing w:after="0"/>
              <w:textAlignment w:val="auto"/>
              <w:rPr>
                <w:rFonts w:eastAsia="游明朝"/>
                <w:sz w:val="20"/>
                <w:szCs w:val="20"/>
                <w:lang w:val="en-US" w:eastAsia="ja-JP"/>
              </w:rPr>
            </w:pPr>
            <w:r w:rsidRPr="009B3C1F">
              <w:rPr>
                <w:rFonts w:eastAsia="DengXian"/>
                <w:sz w:val="20"/>
                <w:szCs w:val="20"/>
                <w:lang w:val="en-US" w:eastAsia="zh-CN"/>
              </w:rPr>
              <w:t xml:space="preserve">Given that DWS for 6G is still </w:t>
            </w:r>
            <w:r>
              <w:rPr>
                <w:rFonts w:eastAsia="DengXian" w:hint="eastAsia"/>
                <w:sz w:val="20"/>
                <w:szCs w:val="20"/>
                <w:lang w:val="en-US" w:eastAsia="zh-CN"/>
              </w:rPr>
              <w:t>within</w:t>
            </w:r>
            <w:r w:rsidRPr="009B3C1F">
              <w:rPr>
                <w:rFonts w:eastAsia="DengXian"/>
                <w:sz w:val="20"/>
                <w:szCs w:val="20"/>
                <w:lang w:val="en-US" w:eastAsia="zh-CN"/>
              </w:rPr>
              <w:t xml:space="preserve"> t</w:t>
            </w:r>
            <w:r>
              <w:rPr>
                <w:rFonts w:eastAsia="DengXian" w:hint="eastAsia"/>
                <w:sz w:val="20"/>
                <w:szCs w:val="20"/>
                <w:lang w:val="en-US" w:eastAsia="zh-CN"/>
              </w:rPr>
              <w:t xml:space="preserve">he </w:t>
            </w:r>
            <w:r w:rsidRPr="009B3C1F">
              <w:rPr>
                <w:rFonts w:eastAsia="DengXian"/>
                <w:sz w:val="20"/>
                <w:szCs w:val="20"/>
                <w:lang w:val="en-US" w:eastAsia="zh-CN"/>
              </w:rPr>
              <w:t>research</w:t>
            </w:r>
            <w:r>
              <w:rPr>
                <w:rFonts w:eastAsia="DengXian" w:hint="eastAsia"/>
                <w:sz w:val="20"/>
                <w:szCs w:val="20"/>
                <w:lang w:val="en-US" w:eastAsia="zh-CN"/>
              </w:rPr>
              <w:t xml:space="preserve"> scope</w:t>
            </w:r>
            <w:r w:rsidRPr="009B3C1F">
              <w:rPr>
                <w:rFonts w:eastAsia="DengXian"/>
                <w:sz w:val="20"/>
                <w:szCs w:val="20"/>
                <w:lang w:val="en-US" w:eastAsia="zh-CN"/>
              </w:rPr>
              <w:t>, it is recommended to evaluate scenarios both with and without DWS enabled. Nonetheless, DWS must not serve as the baseline</w:t>
            </w:r>
            <w:r w:rsidR="00EF715F">
              <w:rPr>
                <w:rFonts w:eastAsia="游明朝" w:hint="eastAsia"/>
                <w:sz w:val="20"/>
                <w:szCs w:val="20"/>
                <w:lang w:val="en-US" w:eastAsia="ja-JP"/>
              </w:rPr>
              <w:t xml:space="preserve"> but optional</w:t>
            </w:r>
            <w:r w:rsidR="00641B74">
              <w:rPr>
                <w:rFonts w:eastAsia="DengXian" w:hint="eastAsia"/>
                <w:sz w:val="20"/>
                <w:szCs w:val="20"/>
                <w:lang w:val="en-US" w:eastAsia="zh-CN"/>
              </w:rPr>
              <w:t>.</w:t>
            </w:r>
          </w:p>
        </w:tc>
      </w:tr>
      <w:tr w:rsidR="00EE49B0" w14:paraId="50185E48" w14:textId="77777777" w:rsidTr="00725F36">
        <w:tc>
          <w:tcPr>
            <w:tcW w:w="1838" w:type="dxa"/>
          </w:tcPr>
          <w:p w14:paraId="74B837BE" w14:textId="77777777" w:rsidR="00EE49B0" w:rsidRDefault="00EE49B0" w:rsidP="00725F36">
            <w:pPr>
              <w:overflowPunct/>
              <w:autoSpaceDE/>
              <w:autoSpaceDN/>
              <w:adjustRightInd/>
              <w:spacing w:after="0"/>
              <w:textAlignment w:val="auto"/>
              <w:rPr>
                <w:sz w:val="20"/>
                <w:szCs w:val="20"/>
                <w:lang w:val="en-US" w:eastAsia="zh-CN"/>
              </w:rPr>
            </w:pPr>
          </w:p>
        </w:tc>
        <w:tc>
          <w:tcPr>
            <w:tcW w:w="7512" w:type="dxa"/>
          </w:tcPr>
          <w:p w14:paraId="5A3F792B" w14:textId="77777777" w:rsidR="00EE49B0" w:rsidRDefault="00EE49B0" w:rsidP="00725F36">
            <w:pPr>
              <w:overflowPunct/>
              <w:autoSpaceDE/>
              <w:autoSpaceDN/>
              <w:adjustRightInd/>
              <w:spacing w:after="0"/>
              <w:textAlignment w:val="auto"/>
              <w:rPr>
                <w:sz w:val="20"/>
                <w:szCs w:val="20"/>
                <w:lang w:val="en-US" w:eastAsia="zh-CN"/>
              </w:rPr>
            </w:pPr>
          </w:p>
        </w:tc>
      </w:tr>
      <w:tr w:rsidR="00EE49B0" w14:paraId="22E95E9C" w14:textId="77777777" w:rsidTr="00725F36">
        <w:tc>
          <w:tcPr>
            <w:tcW w:w="1838" w:type="dxa"/>
          </w:tcPr>
          <w:p w14:paraId="51E5CD11" w14:textId="77777777"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77F8E801" w14:textId="77777777" w:rsidR="00EE49B0" w:rsidRDefault="00EE49B0" w:rsidP="00725F36">
            <w:pPr>
              <w:overflowPunct/>
              <w:autoSpaceDE/>
              <w:autoSpaceDN/>
              <w:adjustRightInd/>
              <w:spacing w:after="0"/>
              <w:textAlignment w:val="auto"/>
              <w:rPr>
                <w:sz w:val="20"/>
                <w:szCs w:val="20"/>
                <w:lang w:val="en-US" w:eastAsia="en-US"/>
              </w:rPr>
            </w:pPr>
          </w:p>
        </w:tc>
      </w:tr>
      <w:tr w:rsidR="00EE49B0" w14:paraId="6EAEC52C" w14:textId="77777777" w:rsidTr="00725F36">
        <w:tc>
          <w:tcPr>
            <w:tcW w:w="1838" w:type="dxa"/>
          </w:tcPr>
          <w:p w14:paraId="6DDF3E0B" w14:textId="77777777" w:rsidR="00EE49B0" w:rsidRPr="00254536" w:rsidRDefault="00EE49B0" w:rsidP="00725F36">
            <w:pPr>
              <w:overflowPunct/>
              <w:autoSpaceDE/>
              <w:autoSpaceDN/>
              <w:adjustRightInd/>
              <w:spacing w:after="0"/>
              <w:textAlignment w:val="auto"/>
              <w:rPr>
                <w:rFonts w:eastAsia="Malgun Gothic"/>
                <w:sz w:val="20"/>
                <w:szCs w:val="20"/>
                <w:lang w:val="en-US" w:eastAsia="ko-KR"/>
              </w:rPr>
            </w:pPr>
          </w:p>
        </w:tc>
        <w:tc>
          <w:tcPr>
            <w:tcW w:w="7512" w:type="dxa"/>
          </w:tcPr>
          <w:p w14:paraId="285C0EC1" w14:textId="77777777" w:rsidR="00EE49B0" w:rsidRDefault="00EE49B0" w:rsidP="00725F36">
            <w:pPr>
              <w:overflowPunct/>
              <w:autoSpaceDE/>
              <w:autoSpaceDN/>
              <w:adjustRightInd/>
              <w:spacing w:after="0"/>
              <w:jc w:val="both"/>
              <w:textAlignment w:val="auto"/>
              <w:rPr>
                <w:sz w:val="20"/>
                <w:szCs w:val="20"/>
                <w:lang w:val="en-US" w:eastAsia="zh-CN"/>
              </w:rPr>
            </w:pPr>
          </w:p>
        </w:tc>
      </w:tr>
      <w:tr w:rsidR="00EE49B0" w14:paraId="6AF0A977" w14:textId="77777777" w:rsidTr="00725F36">
        <w:tc>
          <w:tcPr>
            <w:tcW w:w="1838" w:type="dxa"/>
          </w:tcPr>
          <w:p w14:paraId="41CF18A1" w14:textId="77777777"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40F0A4D7" w14:textId="77777777" w:rsidR="00EE49B0" w:rsidRDefault="00EE49B0" w:rsidP="00725F36">
            <w:pPr>
              <w:overflowPunct/>
              <w:autoSpaceDE/>
              <w:autoSpaceDN/>
              <w:adjustRightInd/>
              <w:spacing w:after="0"/>
              <w:textAlignment w:val="auto"/>
              <w:rPr>
                <w:sz w:val="20"/>
                <w:szCs w:val="20"/>
                <w:lang w:val="en-US" w:eastAsia="en-US"/>
              </w:rPr>
            </w:pPr>
          </w:p>
        </w:tc>
      </w:tr>
      <w:tr w:rsidR="00EE49B0" w14:paraId="280122BB" w14:textId="77777777" w:rsidTr="00725F36">
        <w:tc>
          <w:tcPr>
            <w:tcW w:w="1838" w:type="dxa"/>
          </w:tcPr>
          <w:p w14:paraId="2DA22082" w14:textId="77777777" w:rsidR="00EE49B0" w:rsidRDefault="00EE49B0" w:rsidP="00725F36">
            <w:pPr>
              <w:overflowPunct/>
              <w:autoSpaceDE/>
              <w:autoSpaceDN/>
              <w:adjustRightInd/>
              <w:spacing w:after="0"/>
              <w:textAlignment w:val="auto"/>
              <w:rPr>
                <w:lang w:val="en-US" w:eastAsia="en-US"/>
              </w:rPr>
            </w:pPr>
          </w:p>
        </w:tc>
        <w:tc>
          <w:tcPr>
            <w:tcW w:w="7512" w:type="dxa"/>
          </w:tcPr>
          <w:p w14:paraId="3FC5F2D1" w14:textId="77777777" w:rsidR="00EE49B0" w:rsidRDefault="00EE49B0" w:rsidP="00725F36">
            <w:pPr>
              <w:overflowPunct/>
              <w:autoSpaceDE/>
              <w:autoSpaceDN/>
              <w:adjustRightInd/>
              <w:spacing w:after="0"/>
              <w:textAlignment w:val="auto"/>
              <w:rPr>
                <w:lang w:val="en-US" w:eastAsia="en-US"/>
              </w:rPr>
            </w:pPr>
          </w:p>
        </w:tc>
      </w:tr>
      <w:tr w:rsidR="00EE49B0" w14:paraId="5251FB82" w14:textId="77777777" w:rsidTr="00725F36">
        <w:tc>
          <w:tcPr>
            <w:tcW w:w="1838" w:type="dxa"/>
          </w:tcPr>
          <w:p w14:paraId="4E9E1B80" w14:textId="77777777" w:rsidR="00EE49B0" w:rsidRDefault="00EE49B0" w:rsidP="00725F36">
            <w:pPr>
              <w:overflowPunct/>
              <w:autoSpaceDE/>
              <w:autoSpaceDN/>
              <w:adjustRightInd/>
              <w:spacing w:after="0"/>
              <w:textAlignment w:val="auto"/>
              <w:rPr>
                <w:lang w:val="en-US" w:eastAsia="ja-JP"/>
              </w:rPr>
            </w:pPr>
          </w:p>
        </w:tc>
        <w:tc>
          <w:tcPr>
            <w:tcW w:w="7512" w:type="dxa"/>
          </w:tcPr>
          <w:p w14:paraId="2291E6DA" w14:textId="77777777" w:rsidR="00EE49B0" w:rsidRDefault="00EE49B0" w:rsidP="00725F36">
            <w:pPr>
              <w:overflowPunct/>
              <w:autoSpaceDE/>
              <w:autoSpaceDN/>
              <w:adjustRightInd/>
              <w:spacing w:after="0"/>
              <w:textAlignment w:val="auto"/>
              <w:rPr>
                <w:lang w:val="en-US" w:eastAsia="ja-JP"/>
              </w:rPr>
            </w:pPr>
          </w:p>
        </w:tc>
      </w:tr>
    </w:tbl>
    <w:p w14:paraId="2E2A7A8D" w14:textId="77777777" w:rsidR="00EE49B0" w:rsidRDefault="00EE49B0" w:rsidP="00EE49B0"/>
    <w:p w14:paraId="4A70E67E" w14:textId="77777777" w:rsidR="00EE49B0" w:rsidRDefault="00EE49B0" w:rsidP="00EE49B0">
      <w:pPr>
        <w:overflowPunct/>
        <w:autoSpaceDE/>
        <w:autoSpaceDN/>
        <w:adjustRightInd/>
        <w:spacing w:after="0"/>
        <w:textAlignment w:val="auto"/>
        <w:rPr>
          <w:rFonts w:ascii="Times" w:eastAsia="Aptos" w:hAnsi="Times"/>
          <w:kern w:val="2"/>
          <w:szCs w:val="24"/>
          <w:lang w:eastAsia="en-US"/>
          <w14:ligatures w14:val="standardContextual"/>
        </w:rPr>
      </w:pPr>
      <w:r w:rsidRPr="000C33B8">
        <w:rPr>
          <w:rFonts w:ascii="Times" w:eastAsia="Batang" w:hAnsi="Times"/>
          <w:szCs w:val="24"/>
          <w:highlight w:val="yellow"/>
          <w:lang w:eastAsia="en-US"/>
        </w:rPr>
        <w:t>Proposal 8.6.2</w:t>
      </w:r>
      <w:r w:rsidRPr="000C33B8">
        <w:rPr>
          <w:rFonts w:ascii="Times" w:eastAsia="Batang" w:hAnsi="Times"/>
          <w:szCs w:val="24"/>
          <w:lang w:eastAsia="en-US"/>
        </w:rPr>
        <w:t xml:space="preserve">: For the multi-layer UL DFT-s-OFDM studies, the NR reference should be evaluated assuming the </w:t>
      </w:r>
      <w:r w:rsidRPr="000C33B8">
        <w:rPr>
          <w:rFonts w:ascii="Times" w:eastAsia="Aptos" w:hAnsi="Times"/>
          <w:kern w:val="2"/>
          <w:szCs w:val="24"/>
          <w:lang w:eastAsia="en-US"/>
          <w14:ligatures w14:val="standardContextual"/>
        </w:rPr>
        <w:t xml:space="preserve">Release 16 full power mode (0 and/or 1) to be enabled. </w:t>
      </w:r>
    </w:p>
    <w:p w14:paraId="46E778B7"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4CA7116F" w14:textId="77777777" w:rsidTr="00725F36">
        <w:tc>
          <w:tcPr>
            <w:tcW w:w="1838" w:type="dxa"/>
          </w:tcPr>
          <w:p w14:paraId="390EEA89"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0C484C6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223C98AC" w14:textId="77777777" w:rsidTr="00725F36">
        <w:tc>
          <w:tcPr>
            <w:tcW w:w="1838" w:type="dxa"/>
          </w:tcPr>
          <w:p w14:paraId="4054B441"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C93EECB" w14:textId="3B432EA1" w:rsidR="00EE49B0" w:rsidRPr="00081450" w:rsidRDefault="00EE49B0" w:rsidP="00725F36">
            <w:pPr>
              <w:overflowPunct/>
              <w:autoSpaceDE/>
              <w:autoSpaceDN/>
              <w:adjustRightInd/>
              <w:spacing w:after="0"/>
              <w:textAlignment w:val="auto"/>
              <w:rPr>
                <w:rFonts w:eastAsiaTheme="minorEastAsia"/>
                <w:sz w:val="20"/>
                <w:szCs w:val="20"/>
                <w:lang w:val="en-US" w:eastAsia="zh-CN"/>
              </w:rPr>
            </w:pPr>
          </w:p>
        </w:tc>
      </w:tr>
      <w:tr w:rsidR="00EE49B0" w14:paraId="17A2170B" w14:textId="77777777" w:rsidTr="00725F36">
        <w:tc>
          <w:tcPr>
            <w:tcW w:w="1838" w:type="dxa"/>
          </w:tcPr>
          <w:p w14:paraId="09B9B76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4BED299" w14:textId="4F876EBB" w:rsidR="00EE49B0" w:rsidRPr="00E469B3" w:rsidRDefault="00EE49B0" w:rsidP="00725F36">
            <w:pPr>
              <w:overflowPunct/>
              <w:autoSpaceDE/>
              <w:autoSpaceDN/>
              <w:adjustRightInd/>
              <w:spacing w:after="0"/>
              <w:textAlignment w:val="auto"/>
              <w:rPr>
                <w:rFonts w:eastAsia="游明朝"/>
                <w:sz w:val="20"/>
                <w:szCs w:val="20"/>
                <w:lang w:val="en-US" w:eastAsia="ja-JP"/>
              </w:rPr>
            </w:pPr>
          </w:p>
        </w:tc>
      </w:tr>
    </w:tbl>
    <w:p w14:paraId="405AC435"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1546149F" w14:textId="77777777" w:rsidTr="00725F36">
        <w:tc>
          <w:tcPr>
            <w:tcW w:w="1838" w:type="dxa"/>
          </w:tcPr>
          <w:p w14:paraId="7525FC7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D5371EB"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507FE8B3" w14:textId="77777777" w:rsidTr="00725F36">
        <w:tc>
          <w:tcPr>
            <w:tcW w:w="1838" w:type="dxa"/>
          </w:tcPr>
          <w:p w14:paraId="3C91DFD8" w14:textId="225A6CC5" w:rsidR="00EE49B0" w:rsidRPr="000D0CBF" w:rsidRDefault="000D0CBF"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59B91494" w14:textId="1381B833" w:rsidR="00E469B3" w:rsidRDefault="00E469B3" w:rsidP="00725F36">
            <w:pPr>
              <w:overflowPunct/>
              <w:autoSpaceDE/>
              <w:autoSpaceDN/>
              <w:adjustRightInd/>
              <w:spacing w:after="0"/>
              <w:textAlignment w:val="auto"/>
              <w:rPr>
                <w:rFonts w:eastAsia="游明朝"/>
                <w:sz w:val="20"/>
                <w:szCs w:val="20"/>
                <w:lang w:val="en-US" w:eastAsia="ja-JP"/>
              </w:rPr>
            </w:pPr>
            <w:r>
              <w:rPr>
                <w:rFonts w:eastAsia="游明朝" w:hint="eastAsia"/>
                <w:sz w:val="20"/>
                <w:szCs w:val="20"/>
                <w:lang w:val="en-US" w:eastAsia="ja-JP"/>
              </w:rPr>
              <w:t xml:space="preserve">As clarified during yesterday offline, we </w:t>
            </w:r>
            <w:proofErr w:type="gramStart"/>
            <w:r>
              <w:rPr>
                <w:rFonts w:eastAsia="游明朝" w:hint="eastAsia"/>
                <w:sz w:val="20"/>
                <w:szCs w:val="20"/>
                <w:lang w:val="en-US" w:eastAsia="ja-JP"/>
              </w:rPr>
              <w:t xml:space="preserve">have </w:t>
            </w:r>
            <w:proofErr w:type="spellStart"/>
            <w:r>
              <w:rPr>
                <w:rFonts w:eastAsia="游明朝" w:hint="eastAsia"/>
                <w:sz w:val="20"/>
                <w:szCs w:val="20"/>
                <w:lang w:val="en-US" w:eastAsia="ja-JP"/>
              </w:rPr>
              <w:t>aggreed</w:t>
            </w:r>
            <w:proofErr w:type="spellEnd"/>
            <w:proofErr w:type="gramEnd"/>
            <w:r>
              <w:rPr>
                <w:rFonts w:eastAsia="游明朝" w:hint="eastAsia"/>
                <w:sz w:val="20"/>
                <w:szCs w:val="20"/>
                <w:lang w:val="en-US" w:eastAsia="ja-JP"/>
              </w:rPr>
              <w:t xml:space="preserve"> following as evaluation assumption.</w:t>
            </w:r>
          </w:p>
          <w:p w14:paraId="4D6969D4" w14:textId="77777777" w:rsidR="00E469B3" w:rsidRDefault="00E469B3" w:rsidP="00725F36">
            <w:pPr>
              <w:overflowPunct/>
              <w:autoSpaceDE/>
              <w:autoSpaceDN/>
              <w:adjustRightInd/>
              <w:spacing w:after="0"/>
              <w:textAlignment w:val="auto"/>
              <w:rPr>
                <w:rFonts w:eastAsia="游明朝"/>
                <w:sz w:val="20"/>
                <w:szCs w:val="20"/>
                <w:lang w:val="en-US" w:eastAsia="ja-JP"/>
              </w:rPr>
            </w:pPr>
          </w:p>
          <w:tbl>
            <w:tblPr>
              <w:tblStyle w:val="af2"/>
              <w:tblW w:w="5000" w:type="pct"/>
              <w:jc w:val="center"/>
              <w:tblLook w:val="04A0" w:firstRow="1" w:lastRow="0" w:firstColumn="1" w:lastColumn="0" w:noHBand="0" w:noVBand="1"/>
            </w:tblPr>
            <w:tblGrid>
              <w:gridCol w:w="3749"/>
              <w:gridCol w:w="3537"/>
            </w:tblGrid>
            <w:tr w:rsidR="00E469B3" w:rsidRPr="00285F4A" w14:paraId="07747548" w14:textId="77777777" w:rsidTr="004A45EC">
              <w:trPr>
                <w:trHeight w:val="50"/>
                <w:jc w:val="center"/>
              </w:trPr>
              <w:tc>
                <w:tcPr>
                  <w:tcW w:w="2573" w:type="pct"/>
                  <w:tcBorders>
                    <w:top w:val="single" w:sz="4" w:space="0" w:color="auto"/>
                    <w:left w:val="single" w:sz="4" w:space="0" w:color="auto"/>
                    <w:bottom w:val="single" w:sz="4" w:space="0" w:color="auto"/>
                    <w:right w:val="single" w:sz="4" w:space="0" w:color="auto"/>
                  </w:tcBorders>
                </w:tcPr>
                <w:p w14:paraId="0612AD31" w14:textId="77777777" w:rsidR="00E469B3" w:rsidRPr="00A82B17" w:rsidRDefault="00E469B3" w:rsidP="00E469B3">
                  <w:pPr>
                    <w:pStyle w:val="TAL"/>
                    <w:rPr>
                      <w:rFonts w:eastAsia="Batang" w:cs="Arial"/>
                      <w:color w:val="000000"/>
                      <w:szCs w:val="18"/>
                      <w:lang w:val="en-US"/>
                    </w:rPr>
                  </w:pPr>
                  <w:r w:rsidRPr="00285F4A">
                    <w:rPr>
                      <w:rFonts w:cs="Arial"/>
                      <w:szCs w:val="18"/>
                      <w:lang w:val="en-US"/>
                    </w:rPr>
                    <w:t>Power class and power mode</w:t>
                  </w:r>
                </w:p>
              </w:tc>
              <w:tc>
                <w:tcPr>
                  <w:tcW w:w="2427" w:type="pct"/>
                  <w:tcBorders>
                    <w:top w:val="single" w:sz="4" w:space="0" w:color="auto"/>
                    <w:left w:val="single" w:sz="4" w:space="0" w:color="auto"/>
                    <w:bottom w:val="single" w:sz="4" w:space="0" w:color="auto"/>
                    <w:right w:val="single" w:sz="4" w:space="0" w:color="auto"/>
                  </w:tcBorders>
                </w:tcPr>
                <w:p w14:paraId="158ADD89" w14:textId="77777777" w:rsidR="00E469B3" w:rsidRPr="00285F4A" w:rsidRDefault="00E469B3" w:rsidP="00E469B3">
                  <w:pPr>
                    <w:spacing w:after="0" w:line="259" w:lineRule="auto"/>
                    <w:jc w:val="both"/>
                    <w:rPr>
                      <w:rFonts w:ascii="Arial" w:hAnsi="Arial" w:cs="Arial"/>
                      <w:sz w:val="18"/>
                      <w:szCs w:val="18"/>
                      <w:lang w:val="en-US" w:eastAsia="zh-CN"/>
                    </w:rPr>
                  </w:pPr>
                  <w:r w:rsidRPr="00285F4A">
                    <w:rPr>
                      <w:rFonts w:ascii="Arial" w:hAnsi="Arial" w:cs="Arial"/>
                      <w:sz w:val="18"/>
                      <w:szCs w:val="18"/>
                      <w:lang w:val="en-US" w:eastAsia="zh-CN"/>
                    </w:rPr>
                    <w:t xml:space="preserve">Option 1: PC2, total power limited to 26 dBm. </w:t>
                  </w:r>
                </w:p>
                <w:p w14:paraId="0B61951C"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2: Each PA is limited to 23 dBm</w:t>
                  </w:r>
                </w:p>
                <w:p w14:paraId="39A1F976"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4: Each PA is limited to 20 dBm</w:t>
                  </w:r>
                </w:p>
                <w:p w14:paraId="15EBF6BE" w14:textId="77777777" w:rsidR="00E469B3" w:rsidRPr="00285F4A" w:rsidRDefault="00E469B3" w:rsidP="00E469B3">
                  <w:pPr>
                    <w:spacing w:after="0" w:line="259" w:lineRule="auto"/>
                    <w:jc w:val="both"/>
                    <w:rPr>
                      <w:rFonts w:ascii="Arial" w:hAnsi="Arial" w:cs="Arial"/>
                      <w:sz w:val="18"/>
                      <w:szCs w:val="18"/>
                      <w:lang w:val="en-US" w:eastAsia="zh-CN"/>
                    </w:rPr>
                  </w:pPr>
                  <w:r w:rsidRPr="00285F4A">
                    <w:rPr>
                      <w:rFonts w:ascii="Arial" w:hAnsi="Arial" w:cs="Arial"/>
                      <w:sz w:val="18"/>
                      <w:szCs w:val="18"/>
                      <w:lang w:val="en-US" w:eastAsia="zh-CN"/>
                    </w:rPr>
                    <w:t xml:space="preserve">Option2: PC3, total power limited to 23 dBm. </w:t>
                  </w:r>
                </w:p>
                <w:p w14:paraId="18658675"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2: Each PA is limited to 20 dBm</w:t>
                  </w:r>
                </w:p>
                <w:p w14:paraId="09E3E929"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4: Each PA is limited to 17 dBm</w:t>
                  </w:r>
                </w:p>
              </w:tc>
            </w:tr>
          </w:tbl>
          <w:p w14:paraId="682E5510" w14:textId="77777777" w:rsidR="00E469B3" w:rsidRPr="00E469B3" w:rsidRDefault="00E469B3" w:rsidP="00725F36">
            <w:pPr>
              <w:overflowPunct/>
              <w:autoSpaceDE/>
              <w:autoSpaceDN/>
              <w:adjustRightInd/>
              <w:spacing w:after="0"/>
              <w:textAlignment w:val="auto"/>
              <w:rPr>
                <w:rFonts w:eastAsia="游明朝"/>
                <w:sz w:val="20"/>
                <w:szCs w:val="20"/>
                <w:lang w:val="en-US" w:eastAsia="ja-JP"/>
              </w:rPr>
            </w:pPr>
          </w:p>
          <w:p w14:paraId="43453144" w14:textId="176982A8" w:rsidR="00EE49B0" w:rsidRPr="00E469B3" w:rsidRDefault="00E469B3" w:rsidP="00725F36">
            <w:pPr>
              <w:overflowPunct/>
              <w:autoSpaceDE/>
              <w:autoSpaceDN/>
              <w:adjustRightInd/>
              <w:spacing w:after="0"/>
              <w:textAlignment w:val="auto"/>
              <w:rPr>
                <w:rFonts w:eastAsia="游明朝"/>
                <w:sz w:val="20"/>
                <w:szCs w:val="20"/>
                <w:lang w:val="en-US" w:eastAsia="ja-JP"/>
              </w:rPr>
            </w:pPr>
            <w:r>
              <w:rPr>
                <w:rFonts w:eastAsia="游明朝" w:hint="eastAsia"/>
                <w:sz w:val="20"/>
                <w:szCs w:val="20"/>
                <w:lang w:val="en-US" w:eastAsia="ja-JP"/>
              </w:rPr>
              <w:t>On the other hand, f</w:t>
            </w:r>
            <w:r w:rsidR="000D0CBF" w:rsidRPr="000D0CBF">
              <w:rPr>
                <w:sz w:val="20"/>
                <w:szCs w:val="20"/>
                <w:lang w:val="en-US" w:eastAsia="zh-CN"/>
              </w:rPr>
              <w:t>ull power transmission is important for UL performance</w:t>
            </w:r>
            <w:r w:rsidR="002E06AB">
              <w:rPr>
                <w:sz w:val="20"/>
                <w:szCs w:val="20"/>
                <w:lang w:val="en-US" w:eastAsia="zh-CN"/>
              </w:rPr>
              <w:t>,</w:t>
            </w:r>
            <w:r w:rsidR="002E06AB">
              <w:rPr>
                <w:rFonts w:eastAsiaTheme="minorEastAsia" w:hint="eastAsia"/>
                <w:sz w:val="20"/>
                <w:szCs w:val="20"/>
                <w:lang w:val="en-US" w:eastAsia="zh-CN"/>
              </w:rPr>
              <w:t xml:space="preserve"> and we </w:t>
            </w:r>
            <w:r>
              <w:rPr>
                <w:rFonts w:eastAsia="游明朝" w:hint="eastAsia"/>
                <w:sz w:val="20"/>
                <w:szCs w:val="20"/>
                <w:lang w:val="en-US" w:eastAsia="ja-JP"/>
              </w:rPr>
              <w:t>are open to update the evaluation assumption if majority also see the needs</w:t>
            </w:r>
            <w:r w:rsidR="002E06AB">
              <w:rPr>
                <w:rFonts w:eastAsiaTheme="minorEastAsia" w:hint="eastAsia"/>
                <w:sz w:val="20"/>
                <w:szCs w:val="20"/>
                <w:lang w:val="en-US" w:eastAsia="zh-CN"/>
              </w:rPr>
              <w:t>.</w:t>
            </w:r>
          </w:p>
        </w:tc>
      </w:tr>
      <w:tr w:rsidR="00EE49B0" w14:paraId="67E5C7BF" w14:textId="77777777" w:rsidTr="00725F36">
        <w:tc>
          <w:tcPr>
            <w:tcW w:w="1838" w:type="dxa"/>
          </w:tcPr>
          <w:p w14:paraId="560F038D" w14:textId="77777777" w:rsidR="00EE49B0" w:rsidRDefault="00EE49B0" w:rsidP="00725F36">
            <w:pPr>
              <w:overflowPunct/>
              <w:autoSpaceDE/>
              <w:autoSpaceDN/>
              <w:adjustRightInd/>
              <w:spacing w:after="0"/>
              <w:textAlignment w:val="auto"/>
              <w:rPr>
                <w:sz w:val="20"/>
                <w:szCs w:val="20"/>
                <w:lang w:val="en-US" w:eastAsia="zh-CN"/>
              </w:rPr>
            </w:pPr>
          </w:p>
        </w:tc>
        <w:tc>
          <w:tcPr>
            <w:tcW w:w="7512" w:type="dxa"/>
          </w:tcPr>
          <w:p w14:paraId="190820FA" w14:textId="77777777" w:rsidR="00EE49B0" w:rsidRDefault="00EE49B0" w:rsidP="00725F36">
            <w:pPr>
              <w:overflowPunct/>
              <w:autoSpaceDE/>
              <w:autoSpaceDN/>
              <w:adjustRightInd/>
              <w:spacing w:after="0"/>
              <w:textAlignment w:val="auto"/>
              <w:rPr>
                <w:sz w:val="20"/>
                <w:szCs w:val="20"/>
                <w:lang w:val="en-US" w:eastAsia="zh-CN"/>
              </w:rPr>
            </w:pPr>
          </w:p>
        </w:tc>
      </w:tr>
      <w:tr w:rsidR="00EE49B0" w14:paraId="4036E844" w14:textId="77777777" w:rsidTr="00725F36">
        <w:tc>
          <w:tcPr>
            <w:tcW w:w="1838" w:type="dxa"/>
          </w:tcPr>
          <w:p w14:paraId="752CDBAD" w14:textId="77777777"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54F46E43" w14:textId="77777777" w:rsidR="00EE49B0" w:rsidRDefault="00EE49B0" w:rsidP="00725F36">
            <w:pPr>
              <w:overflowPunct/>
              <w:autoSpaceDE/>
              <w:autoSpaceDN/>
              <w:adjustRightInd/>
              <w:spacing w:after="0"/>
              <w:textAlignment w:val="auto"/>
              <w:rPr>
                <w:sz w:val="20"/>
                <w:szCs w:val="20"/>
                <w:lang w:val="en-US" w:eastAsia="en-US"/>
              </w:rPr>
            </w:pPr>
          </w:p>
        </w:tc>
      </w:tr>
      <w:tr w:rsidR="00EE49B0" w14:paraId="59A8549E" w14:textId="77777777" w:rsidTr="00725F36">
        <w:tc>
          <w:tcPr>
            <w:tcW w:w="1838" w:type="dxa"/>
          </w:tcPr>
          <w:p w14:paraId="15795013" w14:textId="77777777" w:rsidR="00EE49B0" w:rsidRPr="00254536" w:rsidRDefault="00EE49B0" w:rsidP="00725F36">
            <w:pPr>
              <w:overflowPunct/>
              <w:autoSpaceDE/>
              <w:autoSpaceDN/>
              <w:adjustRightInd/>
              <w:spacing w:after="0"/>
              <w:textAlignment w:val="auto"/>
              <w:rPr>
                <w:rFonts w:eastAsia="Malgun Gothic"/>
                <w:sz w:val="20"/>
                <w:szCs w:val="20"/>
                <w:lang w:val="en-US" w:eastAsia="ko-KR"/>
              </w:rPr>
            </w:pPr>
          </w:p>
        </w:tc>
        <w:tc>
          <w:tcPr>
            <w:tcW w:w="7512" w:type="dxa"/>
          </w:tcPr>
          <w:p w14:paraId="6A01946F" w14:textId="77777777" w:rsidR="00EE49B0" w:rsidRDefault="00EE49B0" w:rsidP="00725F36">
            <w:pPr>
              <w:overflowPunct/>
              <w:autoSpaceDE/>
              <w:autoSpaceDN/>
              <w:adjustRightInd/>
              <w:spacing w:after="0"/>
              <w:jc w:val="both"/>
              <w:textAlignment w:val="auto"/>
              <w:rPr>
                <w:sz w:val="20"/>
                <w:szCs w:val="20"/>
                <w:lang w:val="en-US" w:eastAsia="zh-CN"/>
              </w:rPr>
            </w:pPr>
          </w:p>
        </w:tc>
      </w:tr>
      <w:tr w:rsidR="00EE49B0" w14:paraId="6796D3C6" w14:textId="77777777" w:rsidTr="00725F36">
        <w:tc>
          <w:tcPr>
            <w:tcW w:w="1838" w:type="dxa"/>
          </w:tcPr>
          <w:p w14:paraId="29C319A0" w14:textId="77777777"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3CBADC01" w14:textId="77777777" w:rsidR="00EE49B0" w:rsidRDefault="00EE49B0" w:rsidP="00725F36">
            <w:pPr>
              <w:overflowPunct/>
              <w:autoSpaceDE/>
              <w:autoSpaceDN/>
              <w:adjustRightInd/>
              <w:spacing w:after="0"/>
              <w:textAlignment w:val="auto"/>
              <w:rPr>
                <w:sz w:val="20"/>
                <w:szCs w:val="20"/>
                <w:lang w:val="en-US" w:eastAsia="en-US"/>
              </w:rPr>
            </w:pPr>
          </w:p>
        </w:tc>
      </w:tr>
      <w:tr w:rsidR="00EE49B0" w14:paraId="30565684" w14:textId="77777777" w:rsidTr="00725F36">
        <w:tc>
          <w:tcPr>
            <w:tcW w:w="1838" w:type="dxa"/>
          </w:tcPr>
          <w:p w14:paraId="204742BA" w14:textId="77777777" w:rsidR="00EE49B0" w:rsidRDefault="00EE49B0" w:rsidP="00725F36">
            <w:pPr>
              <w:overflowPunct/>
              <w:autoSpaceDE/>
              <w:autoSpaceDN/>
              <w:adjustRightInd/>
              <w:spacing w:after="0"/>
              <w:textAlignment w:val="auto"/>
              <w:rPr>
                <w:lang w:val="en-US" w:eastAsia="en-US"/>
              </w:rPr>
            </w:pPr>
          </w:p>
        </w:tc>
        <w:tc>
          <w:tcPr>
            <w:tcW w:w="7512" w:type="dxa"/>
          </w:tcPr>
          <w:p w14:paraId="68D78D58" w14:textId="77777777" w:rsidR="00EE49B0" w:rsidRDefault="00EE49B0" w:rsidP="00725F36">
            <w:pPr>
              <w:overflowPunct/>
              <w:autoSpaceDE/>
              <w:autoSpaceDN/>
              <w:adjustRightInd/>
              <w:spacing w:after="0"/>
              <w:textAlignment w:val="auto"/>
              <w:rPr>
                <w:lang w:val="en-US" w:eastAsia="en-US"/>
              </w:rPr>
            </w:pPr>
          </w:p>
        </w:tc>
      </w:tr>
      <w:tr w:rsidR="00EE49B0" w14:paraId="5411A6F8" w14:textId="77777777" w:rsidTr="00725F36">
        <w:tc>
          <w:tcPr>
            <w:tcW w:w="1838" w:type="dxa"/>
          </w:tcPr>
          <w:p w14:paraId="7B41CEDB" w14:textId="77777777" w:rsidR="00EE49B0" w:rsidRDefault="00EE49B0" w:rsidP="00725F36">
            <w:pPr>
              <w:overflowPunct/>
              <w:autoSpaceDE/>
              <w:autoSpaceDN/>
              <w:adjustRightInd/>
              <w:spacing w:after="0"/>
              <w:textAlignment w:val="auto"/>
              <w:rPr>
                <w:lang w:val="en-US" w:eastAsia="ja-JP"/>
              </w:rPr>
            </w:pPr>
          </w:p>
        </w:tc>
        <w:tc>
          <w:tcPr>
            <w:tcW w:w="7512" w:type="dxa"/>
          </w:tcPr>
          <w:p w14:paraId="26A99DA6" w14:textId="77777777" w:rsidR="00EE49B0" w:rsidRDefault="00EE49B0" w:rsidP="00725F36">
            <w:pPr>
              <w:overflowPunct/>
              <w:autoSpaceDE/>
              <w:autoSpaceDN/>
              <w:adjustRightInd/>
              <w:spacing w:after="0"/>
              <w:textAlignment w:val="auto"/>
              <w:rPr>
                <w:lang w:val="en-US" w:eastAsia="ja-JP"/>
              </w:rPr>
            </w:pPr>
          </w:p>
        </w:tc>
      </w:tr>
    </w:tbl>
    <w:p w14:paraId="443F64BD" w14:textId="77777777" w:rsidR="00EE49B0" w:rsidRDefault="00EE49B0" w:rsidP="00EE49B0"/>
    <w:p w14:paraId="50DDCEAC" w14:textId="7381927A" w:rsidR="00016A42" w:rsidRDefault="00016A42" w:rsidP="00016A42">
      <w:pPr>
        <w:pStyle w:val="1"/>
        <w:numPr>
          <w:ilvl w:val="0"/>
          <w:numId w:val="6"/>
        </w:numPr>
      </w:pPr>
      <w:r>
        <w:t xml:space="preserve">XXXX </w:t>
      </w:r>
    </w:p>
    <w:p w14:paraId="52D16A4A" w14:textId="77777777" w:rsidR="00EE49B0" w:rsidRPr="000C33B8" w:rsidRDefault="00EE49B0" w:rsidP="00EE49B0">
      <w:pPr>
        <w:overflowPunct/>
        <w:autoSpaceDE/>
        <w:autoSpaceDN/>
        <w:adjustRightInd/>
        <w:spacing w:after="0"/>
        <w:textAlignment w:val="auto"/>
        <w:rPr>
          <w:rFonts w:ascii="Times" w:eastAsia="Aptos" w:hAnsi="Times"/>
          <w:kern w:val="2"/>
          <w:szCs w:val="24"/>
          <w:lang w:eastAsia="en-US"/>
          <w14:ligatures w14:val="standardContextual"/>
        </w:rPr>
      </w:pPr>
    </w:p>
    <w:sectPr w:rsidR="00EE49B0" w:rsidRPr="000C33B8" w:rsidSect="007F455D">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8212D" w14:textId="77777777" w:rsidR="00757FA4" w:rsidRDefault="00757FA4">
      <w:pPr>
        <w:spacing w:after="0"/>
      </w:pPr>
      <w:r>
        <w:separator/>
      </w:r>
    </w:p>
  </w:endnote>
  <w:endnote w:type="continuationSeparator" w:id="0">
    <w:p w14:paraId="6B32A58C" w14:textId="77777777" w:rsidR="00757FA4" w:rsidRDefault="00757F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BIZ UDPゴシック"/>
    <w:panose1 w:val="020B0604020202020204"/>
    <w:charset w:val="80"/>
    <w:family w:val="swiss"/>
    <w:pitch w:val="default"/>
    <w:sig w:usb0="00000000" w:usb1="00000000"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83407" w14:textId="77777777" w:rsidR="00757FA4" w:rsidRDefault="00757FA4">
      <w:pPr>
        <w:spacing w:after="0"/>
      </w:pPr>
      <w:r>
        <w:separator/>
      </w:r>
    </w:p>
  </w:footnote>
  <w:footnote w:type="continuationSeparator" w:id="0">
    <w:p w14:paraId="0CCB1F49" w14:textId="77777777" w:rsidR="00757FA4" w:rsidRDefault="00757F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6E27" w14:textId="77777777" w:rsidR="002552DC" w:rsidRDefault="00602C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multilevel"/>
    <w:tmpl w:val="0145680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068B29C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0018EB"/>
    <w:multiLevelType w:val="hybridMultilevel"/>
    <w:tmpl w:val="6D90A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9F192C"/>
    <w:multiLevelType w:val="multilevel"/>
    <w:tmpl w:val="0A9F1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3962851"/>
    <w:multiLevelType w:val="multilevel"/>
    <w:tmpl w:val="1396285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multilevel"/>
    <w:tmpl w:val="16462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multilevel"/>
    <w:tmpl w:val="18A22C6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multilevel"/>
    <w:tmpl w:val="1B7334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multilevel"/>
    <w:tmpl w:val="1C297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23BE6580"/>
    <w:multiLevelType w:val="multilevel"/>
    <w:tmpl w:val="23BE658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23E24298"/>
    <w:multiLevelType w:val="multilevel"/>
    <w:tmpl w:val="23E2429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multilevel"/>
    <w:tmpl w:val="24C72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AD7AF3"/>
    <w:multiLevelType w:val="hybridMultilevel"/>
    <w:tmpl w:val="CFCEC4A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A7D2DED"/>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BF21723"/>
    <w:multiLevelType w:val="hybridMultilevel"/>
    <w:tmpl w:val="BF4EC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307306"/>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5FA678"/>
    <w:multiLevelType w:val="multilevel"/>
    <w:tmpl w:val="395FA678"/>
    <w:lvl w:ilvl="0">
      <w:start w:val="1"/>
      <w:numFmt w:val="bullet"/>
      <w:lvlText w:val="-"/>
      <w:lvlJc w:val="left"/>
      <w:pPr>
        <w:ind w:left="720" w:hanging="360"/>
      </w:pPr>
      <w:rPr>
        <w:rFonts w:ascii="&quot;Arial&quot;,sans-serif" w:hAnsi="&quot;Arial&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9F7932"/>
    <w:multiLevelType w:val="multilevel"/>
    <w:tmpl w:val="3B9F7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FF3DFE"/>
    <w:multiLevelType w:val="multilevel"/>
    <w:tmpl w:val="3CFF3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FCF2CCD"/>
    <w:multiLevelType w:val="multilevel"/>
    <w:tmpl w:val="3FCF2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E91D8F"/>
    <w:multiLevelType w:val="multilevel"/>
    <w:tmpl w:val="3FE91D8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6F7232B"/>
    <w:multiLevelType w:val="multilevel"/>
    <w:tmpl w:val="46F72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C715C21"/>
    <w:multiLevelType w:val="multilevel"/>
    <w:tmpl w:val="4C715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24392A"/>
    <w:multiLevelType w:val="multilevel"/>
    <w:tmpl w:val="50243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A3C7BE4"/>
    <w:multiLevelType w:val="multilevel"/>
    <w:tmpl w:val="5A3C7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AE843B1"/>
    <w:multiLevelType w:val="multilevel"/>
    <w:tmpl w:val="5AE843B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B505EA6"/>
    <w:multiLevelType w:val="multilevel"/>
    <w:tmpl w:val="5B505EA6"/>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C5E54"/>
    <w:multiLevelType w:val="multilevel"/>
    <w:tmpl w:val="5BDC5E5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41" w15:restartNumberingAfterBreak="0">
    <w:nsid w:val="5E6B07C4"/>
    <w:multiLevelType w:val="multilevel"/>
    <w:tmpl w:val="5E6B07C4"/>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2"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61C0ECB"/>
    <w:multiLevelType w:val="multilevel"/>
    <w:tmpl w:val="661C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EE00F5"/>
    <w:multiLevelType w:val="hybridMultilevel"/>
    <w:tmpl w:val="0F466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68AC54EE"/>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F585B88"/>
    <w:multiLevelType w:val="hybridMultilevel"/>
    <w:tmpl w:val="5158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AA0698"/>
    <w:multiLevelType w:val="multilevel"/>
    <w:tmpl w:val="70AA0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53"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AAE2AD9"/>
    <w:multiLevelType w:val="multilevel"/>
    <w:tmpl w:val="7AAE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E857D15"/>
    <w:multiLevelType w:val="hybridMultilevel"/>
    <w:tmpl w:val="BD18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60530849">
    <w:abstractNumId w:val="51"/>
  </w:num>
  <w:num w:numId="2" w16cid:durableId="335380456">
    <w:abstractNumId w:val="14"/>
  </w:num>
  <w:num w:numId="3" w16cid:durableId="614755255">
    <w:abstractNumId w:val="30"/>
  </w:num>
  <w:num w:numId="4" w16cid:durableId="397286202">
    <w:abstractNumId w:val="0"/>
  </w:num>
  <w:num w:numId="5" w16cid:durableId="1748921793">
    <w:abstractNumId w:val="2"/>
  </w:num>
  <w:num w:numId="6" w16cid:durableId="1746804730">
    <w:abstractNumId w:val="22"/>
  </w:num>
  <w:num w:numId="7" w16cid:durableId="1804539974">
    <w:abstractNumId w:val="43"/>
  </w:num>
  <w:num w:numId="8" w16cid:durableId="579144618">
    <w:abstractNumId w:val="23"/>
  </w:num>
  <w:num w:numId="9" w16cid:durableId="1704743696">
    <w:abstractNumId w:val="6"/>
  </w:num>
  <w:num w:numId="10" w16cid:durableId="1632247330">
    <w:abstractNumId w:val="9"/>
  </w:num>
  <w:num w:numId="11" w16cid:durableId="527792442">
    <w:abstractNumId w:val="4"/>
  </w:num>
  <w:num w:numId="12" w16cid:durableId="783961415">
    <w:abstractNumId w:val="46"/>
  </w:num>
  <w:num w:numId="13" w16cid:durableId="1410812587">
    <w:abstractNumId w:val="52"/>
  </w:num>
  <w:num w:numId="14" w16cid:durableId="1802380822">
    <w:abstractNumId w:val="38"/>
  </w:num>
  <w:num w:numId="15" w16cid:durableId="985007371">
    <w:abstractNumId w:val="17"/>
  </w:num>
  <w:num w:numId="16" w16cid:durableId="1186018626">
    <w:abstractNumId w:val="39"/>
  </w:num>
  <w:num w:numId="17" w16cid:durableId="1201867373">
    <w:abstractNumId w:val="12"/>
  </w:num>
  <w:num w:numId="18" w16cid:durableId="1629237879">
    <w:abstractNumId w:val="37"/>
  </w:num>
  <w:num w:numId="19" w16cid:durableId="1025518397">
    <w:abstractNumId w:val="11"/>
  </w:num>
  <w:num w:numId="20" w16cid:durableId="1374186074">
    <w:abstractNumId w:val="32"/>
  </w:num>
  <w:num w:numId="21" w16cid:durableId="574558658">
    <w:abstractNumId w:val="54"/>
  </w:num>
  <w:num w:numId="22" w16cid:durableId="1843280505">
    <w:abstractNumId w:val="48"/>
  </w:num>
  <w:num w:numId="23" w16cid:durableId="17123710">
    <w:abstractNumId w:val="1"/>
  </w:num>
  <w:num w:numId="24" w16cid:durableId="2068457108">
    <w:abstractNumId w:val="53"/>
  </w:num>
  <w:num w:numId="25" w16cid:durableId="33508581">
    <w:abstractNumId w:val="8"/>
  </w:num>
  <w:num w:numId="26" w16cid:durableId="1843202150">
    <w:abstractNumId w:val="33"/>
  </w:num>
  <w:num w:numId="27" w16cid:durableId="707143787">
    <w:abstractNumId w:val="27"/>
  </w:num>
  <w:num w:numId="28" w16cid:durableId="250089580">
    <w:abstractNumId w:val="26"/>
  </w:num>
  <w:num w:numId="29" w16cid:durableId="129442895">
    <w:abstractNumId w:val="57"/>
  </w:num>
  <w:num w:numId="30" w16cid:durableId="1491092285">
    <w:abstractNumId w:val="15"/>
  </w:num>
  <w:num w:numId="31" w16cid:durableId="1985043165">
    <w:abstractNumId w:val="25"/>
  </w:num>
  <w:num w:numId="32" w16cid:durableId="1296910965">
    <w:abstractNumId w:val="42"/>
  </w:num>
  <w:num w:numId="33" w16cid:durableId="1384911926">
    <w:abstractNumId w:val="50"/>
  </w:num>
  <w:num w:numId="34" w16cid:durableId="1551072189">
    <w:abstractNumId w:val="3"/>
  </w:num>
  <w:num w:numId="35" w16cid:durableId="1946886545">
    <w:abstractNumId w:val="24"/>
  </w:num>
  <w:num w:numId="36" w16cid:durableId="298994041">
    <w:abstractNumId w:val="18"/>
  </w:num>
  <w:num w:numId="37" w16cid:durableId="498693633">
    <w:abstractNumId w:val="7"/>
  </w:num>
  <w:num w:numId="38" w16cid:durableId="1132674763">
    <w:abstractNumId w:val="36"/>
  </w:num>
  <w:num w:numId="39" w16cid:durableId="316689951">
    <w:abstractNumId w:val="31"/>
  </w:num>
  <w:num w:numId="40" w16cid:durableId="1124076608">
    <w:abstractNumId w:val="28"/>
  </w:num>
  <w:num w:numId="41" w16cid:durableId="68622522">
    <w:abstractNumId w:val="34"/>
  </w:num>
  <w:num w:numId="42" w16cid:durableId="53165015">
    <w:abstractNumId w:val="55"/>
  </w:num>
  <w:num w:numId="43" w16cid:durableId="1952127403">
    <w:abstractNumId w:val="40"/>
  </w:num>
  <w:num w:numId="44" w16cid:durableId="1936277996">
    <w:abstractNumId w:val="13"/>
  </w:num>
  <w:num w:numId="45" w16cid:durableId="293948607">
    <w:abstractNumId w:val="10"/>
  </w:num>
  <w:num w:numId="46" w16cid:durableId="1735084491">
    <w:abstractNumId w:val="44"/>
  </w:num>
  <w:num w:numId="47" w16cid:durableId="137497044">
    <w:abstractNumId w:val="29"/>
  </w:num>
  <w:num w:numId="48" w16cid:durableId="411201531">
    <w:abstractNumId w:val="16"/>
  </w:num>
  <w:num w:numId="49" w16cid:durableId="649142419">
    <w:abstractNumId w:val="41"/>
  </w:num>
  <w:num w:numId="50" w16cid:durableId="418530003">
    <w:abstractNumId w:val="35"/>
  </w:num>
  <w:num w:numId="51" w16cid:durableId="2064863247">
    <w:abstractNumId w:val="47"/>
  </w:num>
  <w:num w:numId="52" w16cid:durableId="842597370">
    <w:abstractNumId w:val="20"/>
  </w:num>
  <w:num w:numId="53" w16cid:durableId="1173957677">
    <w:abstractNumId w:val="56"/>
  </w:num>
  <w:num w:numId="54" w16cid:durableId="1858304877">
    <w:abstractNumId w:val="45"/>
  </w:num>
  <w:num w:numId="55" w16cid:durableId="767309757">
    <w:abstractNumId w:val="5"/>
  </w:num>
  <w:num w:numId="56" w16cid:durableId="43139109">
    <w:abstractNumId w:val="19"/>
  </w:num>
  <w:num w:numId="57" w16cid:durableId="607271640">
    <w:abstractNumId w:val="21"/>
  </w:num>
  <w:num w:numId="58" w16cid:durableId="1469515288">
    <w:abstractNumId w:val="4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rson w15:author="liu juan">
    <w15:presenceInfo w15:providerId="AD" w15:userId="S::liuj@docomolabs-beijing.com.cn::0ad6792f-4a28-4d22-aacd-0f7053f703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05C1"/>
    <w:rsid w:val="000162C9"/>
    <w:rsid w:val="00016A42"/>
    <w:rsid w:val="00017076"/>
    <w:rsid w:val="00017BE7"/>
    <w:rsid w:val="000213CF"/>
    <w:rsid w:val="000245D3"/>
    <w:rsid w:val="00030D9D"/>
    <w:rsid w:val="00033139"/>
    <w:rsid w:val="00035CD7"/>
    <w:rsid w:val="00037A4C"/>
    <w:rsid w:val="00044383"/>
    <w:rsid w:val="0004636E"/>
    <w:rsid w:val="00047C7F"/>
    <w:rsid w:val="00057A98"/>
    <w:rsid w:val="0006035C"/>
    <w:rsid w:val="00060ADC"/>
    <w:rsid w:val="0006219F"/>
    <w:rsid w:val="00063894"/>
    <w:rsid w:val="00063EB4"/>
    <w:rsid w:val="00065FB5"/>
    <w:rsid w:val="000677D5"/>
    <w:rsid w:val="00071A73"/>
    <w:rsid w:val="00071D7D"/>
    <w:rsid w:val="00074225"/>
    <w:rsid w:val="0007428F"/>
    <w:rsid w:val="00076483"/>
    <w:rsid w:val="00080CE4"/>
    <w:rsid w:val="00081450"/>
    <w:rsid w:val="00081733"/>
    <w:rsid w:val="00084168"/>
    <w:rsid w:val="0008606A"/>
    <w:rsid w:val="00091CE8"/>
    <w:rsid w:val="00092481"/>
    <w:rsid w:val="00092C9C"/>
    <w:rsid w:val="00095540"/>
    <w:rsid w:val="000A0424"/>
    <w:rsid w:val="000A2DAE"/>
    <w:rsid w:val="000A3C75"/>
    <w:rsid w:val="000A5948"/>
    <w:rsid w:val="000A5D46"/>
    <w:rsid w:val="000B08FC"/>
    <w:rsid w:val="000B0AA4"/>
    <w:rsid w:val="000B6356"/>
    <w:rsid w:val="000B6FBE"/>
    <w:rsid w:val="000C012B"/>
    <w:rsid w:val="000C33B8"/>
    <w:rsid w:val="000C4861"/>
    <w:rsid w:val="000D0CBF"/>
    <w:rsid w:val="000D657B"/>
    <w:rsid w:val="000E161C"/>
    <w:rsid w:val="000E2551"/>
    <w:rsid w:val="000E29ED"/>
    <w:rsid w:val="000E3B79"/>
    <w:rsid w:val="000E6842"/>
    <w:rsid w:val="000E7EA2"/>
    <w:rsid w:val="000F0F91"/>
    <w:rsid w:val="000F1A11"/>
    <w:rsid w:val="000F3E6F"/>
    <w:rsid w:val="000F6D99"/>
    <w:rsid w:val="000F799F"/>
    <w:rsid w:val="00107E02"/>
    <w:rsid w:val="00107EBD"/>
    <w:rsid w:val="00111609"/>
    <w:rsid w:val="00123810"/>
    <w:rsid w:val="00124083"/>
    <w:rsid w:val="00124D70"/>
    <w:rsid w:val="00125610"/>
    <w:rsid w:val="00127598"/>
    <w:rsid w:val="0013206F"/>
    <w:rsid w:val="001326A1"/>
    <w:rsid w:val="00133796"/>
    <w:rsid w:val="001357B1"/>
    <w:rsid w:val="00135A47"/>
    <w:rsid w:val="00144C8D"/>
    <w:rsid w:val="001458BE"/>
    <w:rsid w:val="00146E6D"/>
    <w:rsid w:val="00152190"/>
    <w:rsid w:val="00152208"/>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1016"/>
    <w:rsid w:val="001B3278"/>
    <w:rsid w:val="001B3E7B"/>
    <w:rsid w:val="001B71C1"/>
    <w:rsid w:val="001B7B7E"/>
    <w:rsid w:val="001C1DC5"/>
    <w:rsid w:val="001D1B5E"/>
    <w:rsid w:val="001D401E"/>
    <w:rsid w:val="001D458D"/>
    <w:rsid w:val="001D55A1"/>
    <w:rsid w:val="001D577F"/>
    <w:rsid w:val="001D602C"/>
    <w:rsid w:val="001D64D0"/>
    <w:rsid w:val="001E0E76"/>
    <w:rsid w:val="001E359F"/>
    <w:rsid w:val="001E49C6"/>
    <w:rsid w:val="001E58C6"/>
    <w:rsid w:val="001F04A8"/>
    <w:rsid w:val="001F2ABF"/>
    <w:rsid w:val="001F4D00"/>
    <w:rsid w:val="001F6D6A"/>
    <w:rsid w:val="00202A28"/>
    <w:rsid w:val="00205A19"/>
    <w:rsid w:val="00205D01"/>
    <w:rsid w:val="00206FC0"/>
    <w:rsid w:val="00210328"/>
    <w:rsid w:val="002126BD"/>
    <w:rsid w:val="002135E9"/>
    <w:rsid w:val="00214497"/>
    <w:rsid w:val="0021690B"/>
    <w:rsid w:val="00216EB2"/>
    <w:rsid w:val="00217734"/>
    <w:rsid w:val="00221BFF"/>
    <w:rsid w:val="00226C1C"/>
    <w:rsid w:val="00237321"/>
    <w:rsid w:val="002417EC"/>
    <w:rsid w:val="00242684"/>
    <w:rsid w:val="002448EA"/>
    <w:rsid w:val="00246032"/>
    <w:rsid w:val="00254536"/>
    <w:rsid w:val="002552DC"/>
    <w:rsid w:val="00255304"/>
    <w:rsid w:val="00257F29"/>
    <w:rsid w:val="002625FD"/>
    <w:rsid w:val="00266A6F"/>
    <w:rsid w:val="00267E8E"/>
    <w:rsid w:val="00267FF1"/>
    <w:rsid w:val="002702B6"/>
    <w:rsid w:val="00273616"/>
    <w:rsid w:val="00276D60"/>
    <w:rsid w:val="00277DCF"/>
    <w:rsid w:val="002803C1"/>
    <w:rsid w:val="0028408C"/>
    <w:rsid w:val="00285746"/>
    <w:rsid w:val="00285C59"/>
    <w:rsid w:val="00291AB5"/>
    <w:rsid w:val="002957A7"/>
    <w:rsid w:val="00295D9B"/>
    <w:rsid w:val="00296BBB"/>
    <w:rsid w:val="002A0AFB"/>
    <w:rsid w:val="002A1155"/>
    <w:rsid w:val="002A1C39"/>
    <w:rsid w:val="002B5060"/>
    <w:rsid w:val="002B67B6"/>
    <w:rsid w:val="002B7A4B"/>
    <w:rsid w:val="002B7EC2"/>
    <w:rsid w:val="002C1FC0"/>
    <w:rsid w:val="002C31A4"/>
    <w:rsid w:val="002C3781"/>
    <w:rsid w:val="002C4C4A"/>
    <w:rsid w:val="002C4CC7"/>
    <w:rsid w:val="002C5420"/>
    <w:rsid w:val="002C5EDD"/>
    <w:rsid w:val="002C6A11"/>
    <w:rsid w:val="002D0D58"/>
    <w:rsid w:val="002D1BF5"/>
    <w:rsid w:val="002D2250"/>
    <w:rsid w:val="002D2907"/>
    <w:rsid w:val="002D2D77"/>
    <w:rsid w:val="002D6C68"/>
    <w:rsid w:val="002E05EE"/>
    <w:rsid w:val="002E06AB"/>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27300"/>
    <w:rsid w:val="00331B42"/>
    <w:rsid w:val="00333D48"/>
    <w:rsid w:val="00335A76"/>
    <w:rsid w:val="003374F0"/>
    <w:rsid w:val="00337640"/>
    <w:rsid w:val="00342C55"/>
    <w:rsid w:val="00345A6A"/>
    <w:rsid w:val="003530CF"/>
    <w:rsid w:val="00353C9C"/>
    <w:rsid w:val="00354B98"/>
    <w:rsid w:val="00356FC4"/>
    <w:rsid w:val="00360BC2"/>
    <w:rsid w:val="00361EC7"/>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B7600"/>
    <w:rsid w:val="003C40EC"/>
    <w:rsid w:val="003C6642"/>
    <w:rsid w:val="003C6C3A"/>
    <w:rsid w:val="003C7918"/>
    <w:rsid w:val="003D2D3F"/>
    <w:rsid w:val="003D3729"/>
    <w:rsid w:val="003D7A7A"/>
    <w:rsid w:val="003E0479"/>
    <w:rsid w:val="003E3957"/>
    <w:rsid w:val="003E3DBC"/>
    <w:rsid w:val="003E69A0"/>
    <w:rsid w:val="003E7D48"/>
    <w:rsid w:val="003E7DC0"/>
    <w:rsid w:val="003F036C"/>
    <w:rsid w:val="003F20A3"/>
    <w:rsid w:val="003F53E3"/>
    <w:rsid w:val="0040107D"/>
    <w:rsid w:val="004029DA"/>
    <w:rsid w:val="0040392E"/>
    <w:rsid w:val="00403FDD"/>
    <w:rsid w:val="00406268"/>
    <w:rsid w:val="004100E3"/>
    <w:rsid w:val="00412A4B"/>
    <w:rsid w:val="0041636B"/>
    <w:rsid w:val="004169A2"/>
    <w:rsid w:val="00417385"/>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8AF"/>
    <w:rsid w:val="004C0ADD"/>
    <w:rsid w:val="004C4120"/>
    <w:rsid w:val="004C5047"/>
    <w:rsid w:val="004C712D"/>
    <w:rsid w:val="004E0670"/>
    <w:rsid w:val="004E12A0"/>
    <w:rsid w:val="004E138C"/>
    <w:rsid w:val="004E177A"/>
    <w:rsid w:val="004E1E44"/>
    <w:rsid w:val="004E3579"/>
    <w:rsid w:val="004E6605"/>
    <w:rsid w:val="004F0F0B"/>
    <w:rsid w:val="004F1396"/>
    <w:rsid w:val="004F18C7"/>
    <w:rsid w:val="004F35FA"/>
    <w:rsid w:val="004F40ED"/>
    <w:rsid w:val="005002B8"/>
    <w:rsid w:val="00501DB1"/>
    <w:rsid w:val="005055C2"/>
    <w:rsid w:val="00505A06"/>
    <w:rsid w:val="00511DEC"/>
    <w:rsid w:val="00513401"/>
    <w:rsid w:val="005217D6"/>
    <w:rsid w:val="00521A09"/>
    <w:rsid w:val="00521E6F"/>
    <w:rsid w:val="005222E2"/>
    <w:rsid w:val="0052282B"/>
    <w:rsid w:val="00524D25"/>
    <w:rsid w:val="00524F2A"/>
    <w:rsid w:val="00525504"/>
    <w:rsid w:val="0053182D"/>
    <w:rsid w:val="00535314"/>
    <w:rsid w:val="00535585"/>
    <w:rsid w:val="00540256"/>
    <w:rsid w:val="00541019"/>
    <w:rsid w:val="00543FC5"/>
    <w:rsid w:val="005442D1"/>
    <w:rsid w:val="0054443F"/>
    <w:rsid w:val="00546377"/>
    <w:rsid w:val="00547E36"/>
    <w:rsid w:val="005543DF"/>
    <w:rsid w:val="00555475"/>
    <w:rsid w:val="00555676"/>
    <w:rsid w:val="0055754D"/>
    <w:rsid w:val="00557E76"/>
    <w:rsid w:val="00560204"/>
    <w:rsid w:val="00562D4F"/>
    <w:rsid w:val="00563E83"/>
    <w:rsid w:val="0056731C"/>
    <w:rsid w:val="00570437"/>
    <w:rsid w:val="00571D25"/>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0305"/>
    <w:rsid w:val="005C20D3"/>
    <w:rsid w:val="005C48B3"/>
    <w:rsid w:val="005C5C35"/>
    <w:rsid w:val="005C63AE"/>
    <w:rsid w:val="005C6600"/>
    <w:rsid w:val="005D12E9"/>
    <w:rsid w:val="005D3D0F"/>
    <w:rsid w:val="005D4403"/>
    <w:rsid w:val="005D487C"/>
    <w:rsid w:val="005D5B1E"/>
    <w:rsid w:val="005D79D4"/>
    <w:rsid w:val="005E2936"/>
    <w:rsid w:val="005E3A67"/>
    <w:rsid w:val="005E55F3"/>
    <w:rsid w:val="005E6FE6"/>
    <w:rsid w:val="005F1772"/>
    <w:rsid w:val="005F1A83"/>
    <w:rsid w:val="005F2C56"/>
    <w:rsid w:val="005F363E"/>
    <w:rsid w:val="00602CED"/>
    <w:rsid w:val="00605812"/>
    <w:rsid w:val="00607E75"/>
    <w:rsid w:val="00611950"/>
    <w:rsid w:val="006224D6"/>
    <w:rsid w:val="00625D74"/>
    <w:rsid w:val="00633E91"/>
    <w:rsid w:val="00634376"/>
    <w:rsid w:val="006351D9"/>
    <w:rsid w:val="006376EF"/>
    <w:rsid w:val="00641B74"/>
    <w:rsid w:val="00642287"/>
    <w:rsid w:val="006425F5"/>
    <w:rsid w:val="006428DB"/>
    <w:rsid w:val="00643BA0"/>
    <w:rsid w:val="00646C18"/>
    <w:rsid w:val="00647BC2"/>
    <w:rsid w:val="00653556"/>
    <w:rsid w:val="00654118"/>
    <w:rsid w:val="00660248"/>
    <w:rsid w:val="0066229F"/>
    <w:rsid w:val="00663107"/>
    <w:rsid w:val="00663344"/>
    <w:rsid w:val="00663410"/>
    <w:rsid w:val="00672D97"/>
    <w:rsid w:val="006754BD"/>
    <w:rsid w:val="0068228C"/>
    <w:rsid w:val="006824CF"/>
    <w:rsid w:val="006833B8"/>
    <w:rsid w:val="006872F3"/>
    <w:rsid w:val="006903DD"/>
    <w:rsid w:val="00691F1C"/>
    <w:rsid w:val="00694BEF"/>
    <w:rsid w:val="006A0AAD"/>
    <w:rsid w:val="006A2AAB"/>
    <w:rsid w:val="006A31E2"/>
    <w:rsid w:val="006A49C6"/>
    <w:rsid w:val="006A68E2"/>
    <w:rsid w:val="006B467D"/>
    <w:rsid w:val="006B514D"/>
    <w:rsid w:val="006B55DF"/>
    <w:rsid w:val="006B760B"/>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1E86"/>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57FA4"/>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74F"/>
    <w:rsid w:val="00795DA7"/>
    <w:rsid w:val="00795EFE"/>
    <w:rsid w:val="007977DD"/>
    <w:rsid w:val="00797ED7"/>
    <w:rsid w:val="007A084B"/>
    <w:rsid w:val="007A72D0"/>
    <w:rsid w:val="007A73ED"/>
    <w:rsid w:val="007B0A68"/>
    <w:rsid w:val="007B0EF5"/>
    <w:rsid w:val="007C11FE"/>
    <w:rsid w:val="007C3C33"/>
    <w:rsid w:val="007C42C7"/>
    <w:rsid w:val="007C4440"/>
    <w:rsid w:val="007D53A5"/>
    <w:rsid w:val="007D5B1D"/>
    <w:rsid w:val="007E544E"/>
    <w:rsid w:val="007E689A"/>
    <w:rsid w:val="007F455D"/>
    <w:rsid w:val="00801FE4"/>
    <w:rsid w:val="00803348"/>
    <w:rsid w:val="00807183"/>
    <w:rsid w:val="008106EE"/>
    <w:rsid w:val="00813A00"/>
    <w:rsid w:val="00816FC0"/>
    <w:rsid w:val="00820B4C"/>
    <w:rsid w:val="00821AC9"/>
    <w:rsid w:val="00830F0A"/>
    <w:rsid w:val="00832E2C"/>
    <w:rsid w:val="00835740"/>
    <w:rsid w:val="00840BA6"/>
    <w:rsid w:val="00845593"/>
    <w:rsid w:val="00856D81"/>
    <w:rsid w:val="00862C0B"/>
    <w:rsid w:val="00862E58"/>
    <w:rsid w:val="008644F2"/>
    <w:rsid w:val="008661FE"/>
    <w:rsid w:val="008679D6"/>
    <w:rsid w:val="00876351"/>
    <w:rsid w:val="00877B81"/>
    <w:rsid w:val="0088000A"/>
    <w:rsid w:val="00881104"/>
    <w:rsid w:val="00884EB4"/>
    <w:rsid w:val="0088719B"/>
    <w:rsid w:val="00892BDF"/>
    <w:rsid w:val="008932E9"/>
    <w:rsid w:val="008951F1"/>
    <w:rsid w:val="00895538"/>
    <w:rsid w:val="00896B01"/>
    <w:rsid w:val="008A1275"/>
    <w:rsid w:val="008B4176"/>
    <w:rsid w:val="008B4533"/>
    <w:rsid w:val="008B47AF"/>
    <w:rsid w:val="008B4F6C"/>
    <w:rsid w:val="008C3966"/>
    <w:rsid w:val="008D370A"/>
    <w:rsid w:val="008D4EE8"/>
    <w:rsid w:val="008E29B3"/>
    <w:rsid w:val="008E77F3"/>
    <w:rsid w:val="008F33EB"/>
    <w:rsid w:val="008F3B52"/>
    <w:rsid w:val="008F720C"/>
    <w:rsid w:val="00904CC8"/>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063"/>
    <w:rsid w:val="00982758"/>
    <w:rsid w:val="00982C38"/>
    <w:rsid w:val="009854A0"/>
    <w:rsid w:val="009906FF"/>
    <w:rsid w:val="009935C9"/>
    <w:rsid w:val="00996F5F"/>
    <w:rsid w:val="009A4BDF"/>
    <w:rsid w:val="009A63BA"/>
    <w:rsid w:val="009A6952"/>
    <w:rsid w:val="009B0839"/>
    <w:rsid w:val="009B092C"/>
    <w:rsid w:val="009B2AFF"/>
    <w:rsid w:val="009B2F9E"/>
    <w:rsid w:val="009B32A1"/>
    <w:rsid w:val="009B3C1F"/>
    <w:rsid w:val="009B4ACA"/>
    <w:rsid w:val="009B6935"/>
    <w:rsid w:val="009C0FEB"/>
    <w:rsid w:val="009C4A81"/>
    <w:rsid w:val="009C6092"/>
    <w:rsid w:val="009C60E6"/>
    <w:rsid w:val="009D084E"/>
    <w:rsid w:val="009D3756"/>
    <w:rsid w:val="009D7FC1"/>
    <w:rsid w:val="009E1A0C"/>
    <w:rsid w:val="009E6B79"/>
    <w:rsid w:val="009E71BA"/>
    <w:rsid w:val="009F0DBA"/>
    <w:rsid w:val="009F0FAE"/>
    <w:rsid w:val="009F1D5F"/>
    <w:rsid w:val="009F26DB"/>
    <w:rsid w:val="009F2DEC"/>
    <w:rsid w:val="009F4C69"/>
    <w:rsid w:val="009F5001"/>
    <w:rsid w:val="009F6774"/>
    <w:rsid w:val="00A01A0C"/>
    <w:rsid w:val="00A02744"/>
    <w:rsid w:val="00A04E0F"/>
    <w:rsid w:val="00A06F13"/>
    <w:rsid w:val="00A11BCF"/>
    <w:rsid w:val="00A14F39"/>
    <w:rsid w:val="00A166C3"/>
    <w:rsid w:val="00A22422"/>
    <w:rsid w:val="00A23F44"/>
    <w:rsid w:val="00A24F4A"/>
    <w:rsid w:val="00A25847"/>
    <w:rsid w:val="00A25D7E"/>
    <w:rsid w:val="00A316CE"/>
    <w:rsid w:val="00A3541D"/>
    <w:rsid w:val="00A37631"/>
    <w:rsid w:val="00A37839"/>
    <w:rsid w:val="00A40477"/>
    <w:rsid w:val="00A40486"/>
    <w:rsid w:val="00A4210F"/>
    <w:rsid w:val="00A42331"/>
    <w:rsid w:val="00A45471"/>
    <w:rsid w:val="00A604A0"/>
    <w:rsid w:val="00A6120D"/>
    <w:rsid w:val="00A628C4"/>
    <w:rsid w:val="00A62AC4"/>
    <w:rsid w:val="00A631BE"/>
    <w:rsid w:val="00A65134"/>
    <w:rsid w:val="00A6522D"/>
    <w:rsid w:val="00A65974"/>
    <w:rsid w:val="00A66CF5"/>
    <w:rsid w:val="00A67369"/>
    <w:rsid w:val="00A70D9F"/>
    <w:rsid w:val="00A7465E"/>
    <w:rsid w:val="00A803CD"/>
    <w:rsid w:val="00A81DEA"/>
    <w:rsid w:val="00A83EDC"/>
    <w:rsid w:val="00A854F7"/>
    <w:rsid w:val="00A85A69"/>
    <w:rsid w:val="00A87304"/>
    <w:rsid w:val="00A879ED"/>
    <w:rsid w:val="00A92EF1"/>
    <w:rsid w:val="00A96A67"/>
    <w:rsid w:val="00AA2517"/>
    <w:rsid w:val="00AA37AB"/>
    <w:rsid w:val="00AA48CF"/>
    <w:rsid w:val="00AA5B3D"/>
    <w:rsid w:val="00AA76B1"/>
    <w:rsid w:val="00AB2657"/>
    <w:rsid w:val="00AB5C37"/>
    <w:rsid w:val="00AC334F"/>
    <w:rsid w:val="00AC3EDE"/>
    <w:rsid w:val="00AD4D30"/>
    <w:rsid w:val="00AD76AE"/>
    <w:rsid w:val="00AE19FC"/>
    <w:rsid w:val="00AE3384"/>
    <w:rsid w:val="00AE3CBA"/>
    <w:rsid w:val="00AE4C2B"/>
    <w:rsid w:val="00AE5503"/>
    <w:rsid w:val="00AE5E70"/>
    <w:rsid w:val="00AE65D7"/>
    <w:rsid w:val="00AE799C"/>
    <w:rsid w:val="00AF418D"/>
    <w:rsid w:val="00AF4A6D"/>
    <w:rsid w:val="00AF4D78"/>
    <w:rsid w:val="00AF552B"/>
    <w:rsid w:val="00AF63DA"/>
    <w:rsid w:val="00AF7CF8"/>
    <w:rsid w:val="00B008CF"/>
    <w:rsid w:val="00B03B5D"/>
    <w:rsid w:val="00B044F4"/>
    <w:rsid w:val="00B06C75"/>
    <w:rsid w:val="00B07844"/>
    <w:rsid w:val="00B111BC"/>
    <w:rsid w:val="00B11D92"/>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6775B"/>
    <w:rsid w:val="00B70BC0"/>
    <w:rsid w:val="00B75196"/>
    <w:rsid w:val="00B8150B"/>
    <w:rsid w:val="00B85230"/>
    <w:rsid w:val="00B91133"/>
    <w:rsid w:val="00B91260"/>
    <w:rsid w:val="00B9233A"/>
    <w:rsid w:val="00B972E0"/>
    <w:rsid w:val="00B97A6C"/>
    <w:rsid w:val="00BA1639"/>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470D"/>
    <w:rsid w:val="00BF5B0A"/>
    <w:rsid w:val="00C01E46"/>
    <w:rsid w:val="00C0295C"/>
    <w:rsid w:val="00C033BD"/>
    <w:rsid w:val="00C039A4"/>
    <w:rsid w:val="00C03E64"/>
    <w:rsid w:val="00C055EC"/>
    <w:rsid w:val="00C070A7"/>
    <w:rsid w:val="00C117EC"/>
    <w:rsid w:val="00C1791D"/>
    <w:rsid w:val="00C23193"/>
    <w:rsid w:val="00C24FC2"/>
    <w:rsid w:val="00C27106"/>
    <w:rsid w:val="00C27B96"/>
    <w:rsid w:val="00C33AD4"/>
    <w:rsid w:val="00C352F7"/>
    <w:rsid w:val="00C355E7"/>
    <w:rsid w:val="00C362EA"/>
    <w:rsid w:val="00C4030B"/>
    <w:rsid w:val="00C40852"/>
    <w:rsid w:val="00C415A8"/>
    <w:rsid w:val="00C4337A"/>
    <w:rsid w:val="00C43632"/>
    <w:rsid w:val="00C43FB9"/>
    <w:rsid w:val="00C44202"/>
    <w:rsid w:val="00C544E9"/>
    <w:rsid w:val="00C6073F"/>
    <w:rsid w:val="00C62AC7"/>
    <w:rsid w:val="00C63A9E"/>
    <w:rsid w:val="00C63D9F"/>
    <w:rsid w:val="00C648B3"/>
    <w:rsid w:val="00C6552E"/>
    <w:rsid w:val="00C6670E"/>
    <w:rsid w:val="00C71C55"/>
    <w:rsid w:val="00C73164"/>
    <w:rsid w:val="00C74A2E"/>
    <w:rsid w:val="00C770BD"/>
    <w:rsid w:val="00C77F00"/>
    <w:rsid w:val="00C82D7E"/>
    <w:rsid w:val="00C83F3C"/>
    <w:rsid w:val="00C850C1"/>
    <w:rsid w:val="00C86502"/>
    <w:rsid w:val="00C87237"/>
    <w:rsid w:val="00C920BD"/>
    <w:rsid w:val="00C923ED"/>
    <w:rsid w:val="00C97984"/>
    <w:rsid w:val="00CA1E5B"/>
    <w:rsid w:val="00CA2021"/>
    <w:rsid w:val="00CA380A"/>
    <w:rsid w:val="00CA3D4E"/>
    <w:rsid w:val="00CA4933"/>
    <w:rsid w:val="00CA54DD"/>
    <w:rsid w:val="00CB2014"/>
    <w:rsid w:val="00CB4DF9"/>
    <w:rsid w:val="00CC0115"/>
    <w:rsid w:val="00CC1107"/>
    <w:rsid w:val="00CC1868"/>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02B11"/>
    <w:rsid w:val="00D101E2"/>
    <w:rsid w:val="00D120BC"/>
    <w:rsid w:val="00D20A24"/>
    <w:rsid w:val="00D239E1"/>
    <w:rsid w:val="00D23CB0"/>
    <w:rsid w:val="00D343F5"/>
    <w:rsid w:val="00D34F5F"/>
    <w:rsid w:val="00D3574F"/>
    <w:rsid w:val="00D35BB9"/>
    <w:rsid w:val="00D37AD7"/>
    <w:rsid w:val="00D37FE1"/>
    <w:rsid w:val="00D4246B"/>
    <w:rsid w:val="00D446E2"/>
    <w:rsid w:val="00D469B0"/>
    <w:rsid w:val="00D4750E"/>
    <w:rsid w:val="00D513CD"/>
    <w:rsid w:val="00D53FFB"/>
    <w:rsid w:val="00D55B19"/>
    <w:rsid w:val="00D6259D"/>
    <w:rsid w:val="00D7656B"/>
    <w:rsid w:val="00D77938"/>
    <w:rsid w:val="00D77FE1"/>
    <w:rsid w:val="00D80DE9"/>
    <w:rsid w:val="00D82D88"/>
    <w:rsid w:val="00D83D61"/>
    <w:rsid w:val="00D875CD"/>
    <w:rsid w:val="00D8761D"/>
    <w:rsid w:val="00D93F5C"/>
    <w:rsid w:val="00D94375"/>
    <w:rsid w:val="00D95132"/>
    <w:rsid w:val="00D96390"/>
    <w:rsid w:val="00D963F9"/>
    <w:rsid w:val="00DA0FA1"/>
    <w:rsid w:val="00DB0B70"/>
    <w:rsid w:val="00DB3B86"/>
    <w:rsid w:val="00DB7D81"/>
    <w:rsid w:val="00DC118E"/>
    <w:rsid w:val="00DC136C"/>
    <w:rsid w:val="00DC15AE"/>
    <w:rsid w:val="00DC1CCE"/>
    <w:rsid w:val="00DD37BA"/>
    <w:rsid w:val="00DD4DFA"/>
    <w:rsid w:val="00DD5034"/>
    <w:rsid w:val="00DE09AE"/>
    <w:rsid w:val="00DE56B2"/>
    <w:rsid w:val="00DF065C"/>
    <w:rsid w:val="00DF3489"/>
    <w:rsid w:val="00DF616E"/>
    <w:rsid w:val="00E010AB"/>
    <w:rsid w:val="00E051C5"/>
    <w:rsid w:val="00E05DE8"/>
    <w:rsid w:val="00E07B85"/>
    <w:rsid w:val="00E1225F"/>
    <w:rsid w:val="00E12636"/>
    <w:rsid w:val="00E16149"/>
    <w:rsid w:val="00E1742A"/>
    <w:rsid w:val="00E1797D"/>
    <w:rsid w:val="00E249A4"/>
    <w:rsid w:val="00E24C59"/>
    <w:rsid w:val="00E27F7D"/>
    <w:rsid w:val="00E32009"/>
    <w:rsid w:val="00E32644"/>
    <w:rsid w:val="00E33ACE"/>
    <w:rsid w:val="00E44037"/>
    <w:rsid w:val="00E469B3"/>
    <w:rsid w:val="00E47595"/>
    <w:rsid w:val="00E516E0"/>
    <w:rsid w:val="00E51E40"/>
    <w:rsid w:val="00E528F0"/>
    <w:rsid w:val="00E53FD4"/>
    <w:rsid w:val="00E546C9"/>
    <w:rsid w:val="00E564A5"/>
    <w:rsid w:val="00E56CEE"/>
    <w:rsid w:val="00E57329"/>
    <w:rsid w:val="00E57665"/>
    <w:rsid w:val="00E61A35"/>
    <w:rsid w:val="00E62881"/>
    <w:rsid w:val="00E6403C"/>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1F4E"/>
    <w:rsid w:val="00EC4579"/>
    <w:rsid w:val="00EC52D1"/>
    <w:rsid w:val="00ED2785"/>
    <w:rsid w:val="00ED5511"/>
    <w:rsid w:val="00ED759B"/>
    <w:rsid w:val="00EE2820"/>
    <w:rsid w:val="00EE49B0"/>
    <w:rsid w:val="00EF0038"/>
    <w:rsid w:val="00EF15EA"/>
    <w:rsid w:val="00EF2388"/>
    <w:rsid w:val="00EF566F"/>
    <w:rsid w:val="00EF715F"/>
    <w:rsid w:val="00F011C0"/>
    <w:rsid w:val="00F05D84"/>
    <w:rsid w:val="00F07F9C"/>
    <w:rsid w:val="00F11303"/>
    <w:rsid w:val="00F11923"/>
    <w:rsid w:val="00F17858"/>
    <w:rsid w:val="00F17D3B"/>
    <w:rsid w:val="00F23A14"/>
    <w:rsid w:val="00F253DD"/>
    <w:rsid w:val="00F26B24"/>
    <w:rsid w:val="00F30D72"/>
    <w:rsid w:val="00F36CDD"/>
    <w:rsid w:val="00F41B03"/>
    <w:rsid w:val="00F449E7"/>
    <w:rsid w:val="00F50A9B"/>
    <w:rsid w:val="00F54044"/>
    <w:rsid w:val="00F623D8"/>
    <w:rsid w:val="00F702BF"/>
    <w:rsid w:val="00F70B0A"/>
    <w:rsid w:val="00F71019"/>
    <w:rsid w:val="00F71B2E"/>
    <w:rsid w:val="00F72038"/>
    <w:rsid w:val="00F7309F"/>
    <w:rsid w:val="00F734AA"/>
    <w:rsid w:val="00F75216"/>
    <w:rsid w:val="00F75542"/>
    <w:rsid w:val="00F83AF4"/>
    <w:rsid w:val="00F860E2"/>
    <w:rsid w:val="00F86609"/>
    <w:rsid w:val="00F90C36"/>
    <w:rsid w:val="00F960E6"/>
    <w:rsid w:val="00F96319"/>
    <w:rsid w:val="00FA039F"/>
    <w:rsid w:val="00FA0801"/>
    <w:rsid w:val="00FA1363"/>
    <w:rsid w:val="00FA1EC4"/>
    <w:rsid w:val="00FB00B9"/>
    <w:rsid w:val="00FB1926"/>
    <w:rsid w:val="00FC00AE"/>
    <w:rsid w:val="00FC5A0E"/>
    <w:rsid w:val="00FC6723"/>
    <w:rsid w:val="00FD0783"/>
    <w:rsid w:val="00FD316B"/>
    <w:rsid w:val="00FD4360"/>
    <w:rsid w:val="00FD4460"/>
    <w:rsid w:val="00FE0823"/>
    <w:rsid w:val="00FE7F58"/>
    <w:rsid w:val="00FF1352"/>
    <w:rsid w:val="00FF70C4"/>
    <w:rsid w:val="092475A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01B5A2"/>
  <w15:docId w15:val="{D6D12DF4-8E5D-4E29-BEE2-5ABCB1D5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lsdException w:name="Normal Indent" w:semiHidden="1" w:unhideWhenUsed="1"/>
    <w:lsdException w:name="footnote text" w:semiHidden="1" w:uiPriority="0"/>
    <w:lsdException w:name="annotation text" w:unhideWhenUsed="1" w:qFormat="1"/>
    <w:lsdException w:name="header" w:semiHidden="1" w:uiPriority="0"/>
    <w:lsdException w:name="footer" w:semiHidden="1" w:uiPriority="0"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lsdException w:name="List 2" w:semiHidden="1" w:uiPriority="0" w:qFormat="1"/>
    <w:lsdException w:name="List 3" w:semiHidden="1" w:uiPriority="0" w:qFormat="1"/>
    <w:lsdException w:name="List 4" w:semiHidden="1" w:uiPriority="0"/>
    <w:lsdException w:name="List 5" w:semiHidden="1" w:uiPriority="0"/>
    <w:lsdException w:name="List Bullet 2" w:semiHidden="1" w:uiPriority="0" w:qFormat="1"/>
    <w:lsdException w:name="List Bullet 3" w:semiHidden="1" w:uiPriority="0"/>
    <w:lsdException w:name="List Bullet 4" w:semiHidden="1" w:uiPriority="0" w:qFormat="1"/>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semiHidden/>
    <w:qFormat/>
    <w:pPr>
      <w:ind w:left="1135"/>
    </w:pPr>
  </w:style>
  <w:style w:type="paragraph" w:styleId="21">
    <w:name w:val="List 2"/>
    <w:basedOn w:val="a3"/>
    <w:semiHidden/>
    <w:qFormat/>
    <w:pPr>
      <w:ind w:left="851"/>
    </w:pPr>
  </w:style>
  <w:style w:type="paragraph" w:styleId="a3">
    <w:name w:val="List"/>
    <w:basedOn w:val="a"/>
    <w:semiHidden/>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pPr>
      <w:ind w:left="1134" w:hanging="1134"/>
    </w:pPr>
  </w:style>
  <w:style w:type="paragraph" w:styleId="22">
    <w:name w:val="toc 2"/>
    <w:basedOn w:val="11"/>
    <w:next w:val="a"/>
    <w:semiHidden/>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23">
    <w:name w:val="List Number 2"/>
    <w:basedOn w:val="a4"/>
    <w:semiHidden/>
    <w:pPr>
      <w:ind w:left="851"/>
    </w:pPr>
  </w:style>
  <w:style w:type="paragraph" w:styleId="a4">
    <w:name w:val="List Number"/>
    <w:basedOn w:val="a3"/>
    <w:semiHidden/>
  </w:style>
  <w:style w:type="paragraph" w:styleId="42">
    <w:name w:val="List Bullet 4"/>
    <w:basedOn w:val="33"/>
    <w:semiHidden/>
    <w:qFormat/>
    <w:pPr>
      <w:ind w:left="1418"/>
    </w:pPr>
  </w:style>
  <w:style w:type="paragraph" w:styleId="33">
    <w:name w:val="List Bullet 3"/>
    <w:basedOn w:val="24"/>
    <w:semiHidden/>
    <w:pPr>
      <w:ind w:left="1135"/>
    </w:pPr>
  </w:style>
  <w:style w:type="paragraph" w:styleId="24">
    <w:name w:val="List Bullet 2"/>
    <w:basedOn w:val="a5"/>
    <w:semiHidden/>
    <w:qFormat/>
    <w:pPr>
      <w:ind w:left="851"/>
    </w:pPr>
  </w:style>
  <w:style w:type="paragraph" w:styleId="a5">
    <w:name w:val="List Bullet"/>
    <w:basedOn w:val="a3"/>
    <w:semiHidden/>
  </w:style>
  <w:style w:type="paragraph" w:styleId="a6">
    <w:name w:val="caption"/>
    <w:basedOn w:val="a"/>
    <w:next w:val="a"/>
    <w:link w:val="a7"/>
    <w:uiPriority w:val="35"/>
    <w:unhideWhenUsed/>
    <w:qFormat/>
    <w:pPr>
      <w:overflowPunct/>
      <w:autoSpaceDE/>
      <w:autoSpaceDN/>
      <w:adjustRightInd/>
      <w:spacing w:after="200"/>
      <w:textAlignment w:val="auto"/>
    </w:pPr>
    <w:rPr>
      <w:i/>
      <w:iCs/>
      <w:color w:val="0E2841" w:themeColor="text2"/>
      <w:sz w:val="18"/>
      <w:szCs w:val="18"/>
      <w:lang w:eastAsia="en-US"/>
    </w:rPr>
  </w:style>
  <w:style w:type="paragraph" w:styleId="a8">
    <w:name w:val="annotation text"/>
    <w:basedOn w:val="a"/>
    <w:link w:val="a9"/>
    <w:uiPriority w:val="99"/>
    <w:unhideWhenUsed/>
    <w:qFormat/>
    <w:pPr>
      <w:overflowPunct/>
      <w:autoSpaceDE/>
      <w:autoSpaceDN/>
      <w:adjustRightInd/>
      <w:spacing w:after="160"/>
      <w:textAlignment w:val="auto"/>
    </w:pPr>
    <w:rPr>
      <w:rFonts w:ascii="Aptos" w:eastAsia="Aptos" w:hAnsi="Aptos"/>
      <w:kern w:val="2"/>
      <w:lang w:val="en-US" w:eastAsia="en-US"/>
      <w14:ligatures w14:val="standardContextual"/>
    </w:rPr>
  </w:style>
  <w:style w:type="paragraph" w:styleId="aa">
    <w:name w:val="Body Text"/>
    <w:basedOn w:val="a"/>
    <w:link w:val="ab"/>
    <w:uiPriority w:val="99"/>
    <w:unhideWhenUsed/>
    <w:pPr>
      <w:spacing w:after="120"/>
    </w:pPr>
  </w:style>
  <w:style w:type="paragraph" w:styleId="51">
    <w:name w:val="List Bullet 5"/>
    <w:basedOn w:val="42"/>
    <w:semiHidden/>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link w:val="ad"/>
    <w:uiPriority w:val="99"/>
    <w:semiHidden/>
    <w:unhideWhenUsed/>
    <w:qFormat/>
    <w:pPr>
      <w:spacing w:after="0"/>
    </w:pPr>
    <w:rPr>
      <w:sz w:val="18"/>
      <w:szCs w:val="18"/>
    </w:rPr>
  </w:style>
  <w:style w:type="paragraph" w:styleId="ae">
    <w:name w:val="footer"/>
    <w:basedOn w:val="af"/>
    <w:semiHidden/>
    <w:qFormat/>
    <w:pPr>
      <w:jc w:val="center"/>
    </w:pPr>
    <w:rPr>
      <w:i/>
    </w:rPr>
  </w:style>
  <w:style w:type="paragraph" w:styleId="af">
    <w:name w:val="header"/>
    <w:semiHidden/>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semiHidden/>
    <w:pPr>
      <w:keepLines/>
      <w:spacing w:after="0"/>
      <w:ind w:left="454" w:hanging="454"/>
    </w:pPr>
    <w:rPr>
      <w:sz w:val="16"/>
    </w:rPr>
  </w:style>
  <w:style w:type="paragraph" w:styleId="52">
    <w:name w:val="List 5"/>
    <w:basedOn w:val="43"/>
    <w:semiHidden/>
    <w:pPr>
      <w:ind w:left="1702"/>
    </w:pPr>
  </w:style>
  <w:style w:type="paragraph" w:styleId="43">
    <w:name w:val="List 4"/>
    <w:basedOn w:val="31"/>
    <w:semiHidden/>
    <w:pPr>
      <w:ind w:left="1418"/>
    </w:pPr>
  </w:style>
  <w:style w:type="paragraph" w:styleId="af1">
    <w:name w:val="table of figures"/>
    <w:basedOn w:val="aa"/>
    <w:next w:val="a"/>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90">
    <w:name w:val="toc 9"/>
    <w:basedOn w:val="80"/>
    <w:next w:val="a"/>
    <w:semiHidden/>
    <w:pPr>
      <w:ind w:left="1418" w:hanging="1418"/>
    </w:pPr>
  </w:style>
  <w:style w:type="paragraph" w:styleId="12">
    <w:name w:val="index 1"/>
    <w:basedOn w:val="a"/>
    <w:next w:val="a"/>
    <w:semiHidden/>
    <w:pPr>
      <w:keepLines/>
      <w:spacing w:after="0"/>
    </w:pPr>
  </w:style>
  <w:style w:type="paragraph" w:styleId="25">
    <w:name w:val="index 2"/>
    <w:basedOn w:val="12"/>
    <w:next w:val="a"/>
    <w:semiHidden/>
    <w:qFormat/>
    <w:pPr>
      <w:ind w:left="284"/>
    </w:pPr>
  </w:style>
  <w:style w:type="table" w:styleId="af2">
    <w:name w:val="Table Grid"/>
    <w:aliases w:val="TableGrid"/>
    <w:basedOn w:val="a1"/>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b/>
      <w:bCs/>
    </w:rPr>
  </w:style>
  <w:style w:type="character" w:styleId="af4">
    <w:name w:val="FollowedHyperlink"/>
    <w:basedOn w:val="a0"/>
    <w:uiPriority w:val="99"/>
    <w:semiHidden/>
    <w:unhideWhenUsed/>
    <w:qFormat/>
    <w:rPr>
      <w:color w:val="96607D" w:themeColor="followedHyperlink"/>
      <w:u w:val="single"/>
    </w:rPr>
  </w:style>
  <w:style w:type="character" w:styleId="af5">
    <w:name w:val="Hyperlink"/>
    <w:uiPriority w:val="99"/>
    <w:rPr>
      <w:color w:val="0000FF"/>
      <w:u w:val="single"/>
    </w:rPr>
  </w:style>
  <w:style w:type="character" w:styleId="af6">
    <w:name w:val="annotation reference"/>
    <w:basedOn w:val="a0"/>
    <w:uiPriority w:val="99"/>
    <w:semiHidden/>
    <w:unhideWhenUsed/>
    <w:qFormat/>
    <w:rPr>
      <w:sz w:val="16"/>
      <w:szCs w:val="16"/>
    </w:rPr>
  </w:style>
  <w:style w:type="character" w:styleId="af7">
    <w:name w:val="footnote reference"/>
    <w:basedOn w:val="a0"/>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1"/>
    <w:qFormat/>
  </w:style>
  <w:style w:type="paragraph" w:customStyle="1" w:styleId="B3">
    <w:name w:val="B3"/>
    <w:basedOn w:val="31"/>
    <w:qFormat/>
  </w:style>
  <w:style w:type="paragraph" w:customStyle="1" w:styleId="B4">
    <w:name w:val="B4"/>
    <w:basedOn w:val="43"/>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SimSun" w:hAnsi="Arial"/>
      <w:lang w:val="en-GB"/>
    </w:rPr>
  </w:style>
  <w:style w:type="paragraph" w:styleId="af8">
    <w:name w:val="List Paragraph"/>
    <w:basedOn w:val="a"/>
    <w:link w:val="af9"/>
    <w:uiPriority w:val="34"/>
    <w:qFormat/>
    <w:pPr>
      <w:ind w:left="720"/>
      <w:contextualSpacing/>
    </w:pPr>
  </w:style>
  <w:style w:type="character" w:customStyle="1" w:styleId="af9">
    <w:name w:val="リスト段落 (文字)"/>
    <w:link w:val="af8"/>
    <w:uiPriority w:val="34"/>
    <w:qFormat/>
    <w:locked/>
    <w:rPr>
      <w:rFonts w:ascii="Times New Roman" w:eastAsia="SimSun" w:hAnsi="Times New Roman"/>
      <w:lang w:eastAsia="en-US"/>
    </w:rPr>
  </w:style>
  <w:style w:type="character" w:customStyle="1" w:styleId="10">
    <w:name w:val="見出し 1 (文字)"/>
    <w:basedOn w:val="a0"/>
    <w:link w:val="1"/>
    <w:qFormat/>
    <w:rPr>
      <w:rFonts w:ascii="Arial" w:hAnsi="Arial"/>
      <w:sz w:val="36"/>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paragraph" w:customStyle="1" w:styleId="Proposal1">
    <w:name w:val="Proposal"/>
    <w:basedOn w:val="a"/>
    <w:next w:val="a"/>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a0"/>
    <w:link w:val="Proposal1"/>
    <w:rPr>
      <w:rFonts w:ascii="Times New Roman" w:eastAsia="SimSun" w:hAnsi="Times New Roman"/>
      <w:i/>
      <w:lang w:eastAsia="en-US"/>
    </w:rPr>
  </w:style>
  <w:style w:type="table" w:customStyle="1" w:styleId="110">
    <w:name w:val="网格表 1 浅色1"/>
    <w:basedOn w:val="a1"/>
    <w:uiPriority w:val="46"/>
    <w:rPr>
      <w:rFonts w:eastAsia="SimSun"/>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qFormat/>
    <w:rPr>
      <w:rFonts w:ascii="Arial" w:hAnsi="Arial"/>
      <w:spacing w:val="2"/>
      <w:lang w:eastAsia="en-US"/>
    </w:rPr>
  </w:style>
  <w:style w:type="character" w:customStyle="1" w:styleId="ab">
    <w:name w:val="本文 (文字)"/>
    <w:basedOn w:val="a0"/>
    <w:link w:val="aa"/>
    <w:uiPriority w:val="99"/>
    <w:rPr>
      <w:rFonts w:ascii="Times New Roman" w:hAnsi="Times New Roman"/>
    </w:rPr>
  </w:style>
  <w:style w:type="paragraph" w:customStyle="1" w:styleId="proposal0">
    <w:name w:val="proposal"/>
    <w:basedOn w:val="aa"/>
    <w:next w:val="a"/>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a"/>
    <w:next w:val="a"/>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Pr>
      <w:rFonts w:ascii="Times New Roman" w:eastAsia="SimSun" w:hAnsi="Times New Roman"/>
      <w:b/>
      <w:szCs w:val="24"/>
      <w:lang w:val="en-US" w:eastAsia="en-US"/>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a1"/>
    <w:uiPriority w:val="39"/>
    <w:rPr>
      <w:rFonts w:ascii="Georgia" w:eastAsiaTheme="minorHAnsi" w:hAnsiTheme="minorHAnsi" w:cstheme="minorBidi"/>
      <w:sz w:val="22"/>
      <w:szCs w:val="22"/>
    </w:rPr>
    <w:tblPr>
      <w:tblCellMar>
        <w:top w:w="80" w:type="dxa"/>
        <w:left w:w="160" w:type="dxa"/>
        <w:bottom w:w="80" w:type="dxa"/>
        <w:right w:w="160" w:type="dxa"/>
      </w:tblCellMar>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Pr>
      <w:rFonts w:ascii="Times New Roman" w:hAnsi="Times New Roman" w:cs="Batang"/>
      <w:lang w:eastAsia="en-US"/>
    </w:rPr>
  </w:style>
  <w:style w:type="character" w:customStyle="1" w:styleId="a7">
    <w:name w:val="図表番号 (文字)"/>
    <w:link w:val="a6"/>
    <w:uiPriority w:val="35"/>
    <w:rPr>
      <w:rFonts w:ascii="Times New Roman" w:hAnsi="Times New Roman"/>
      <w:i/>
      <w:iCs/>
      <w:color w:val="0E2841" w:themeColor="text2"/>
      <w:sz w:val="18"/>
      <w:szCs w:val="18"/>
      <w:lang w:eastAsia="en-US"/>
    </w:rPr>
  </w:style>
  <w:style w:type="character" w:customStyle="1" w:styleId="normaltextrun">
    <w:name w:val="normaltextrun"/>
    <w:basedOn w:val="a0"/>
  </w:style>
  <w:style w:type="paragraph" w:customStyle="1" w:styleId="Proposal">
    <w:name w:val="!Proposal"/>
    <w:basedOn w:val="a"/>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20">
    <w:name w:val="見出し 2 (文字)"/>
    <w:basedOn w:val="a0"/>
    <w:link w:val="2"/>
    <w:rPr>
      <w:rFonts w:ascii="Arial" w:hAnsi="Arial"/>
      <w:sz w:val="32"/>
    </w:rPr>
  </w:style>
  <w:style w:type="character" w:customStyle="1" w:styleId="TAHCar">
    <w:name w:val="TAH Car"/>
    <w:link w:val="TAH"/>
    <w:qFormat/>
    <w:rPr>
      <w:rFonts w:ascii="Arial" w:hAnsi="Arial"/>
      <w:b/>
      <w:sz w:val="18"/>
    </w:rPr>
  </w:style>
  <w:style w:type="table" w:customStyle="1" w:styleId="afa">
    <w:name w:val="表样式"/>
    <w:basedOn w:val="a1"/>
    <w:pPr>
      <w:jc w:val="both"/>
    </w:pPr>
    <w:rPr>
      <w:rFonts w:ascii="Times New Roman" w:eastAsia="SimSun" w:hAnsi="Times New Roma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3">
    <w:name w:val="未处理的提及1"/>
    <w:basedOn w:val="a0"/>
    <w:uiPriority w:val="99"/>
    <w:semiHidden/>
    <w:unhideWhenUsed/>
    <w:qFormat/>
    <w:rPr>
      <w:color w:val="605E5C"/>
      <w:shd w:val="clear" w:color="auto" w:fill="E1DFDD"/>
    </w:rPr>
  </w:style>
  <w:style w:type="character" w:customStyle="1" w:styleId="40">
    <w:name w:val="見出し 4 (文字)"/>
    <w:basedOn w:val="a0"/>
    <w:link w:val="4"/>
    <w:qFormat/>
    <w:rPr>
      <w:rFonts w:ascii="Arial" w:hAnsi="Arial"/>
      <w:sz w:val="24"/>
    </w:rPr>
  </w:style>
  <w:style w:type="table" w:customStyle="1" w:styleId="TableGrid1">
    <w:name w:val="TableGrid1"/>
    <w:basedOn w:val="a1"/>
    <w:uiPriority w:val="39"/>
    <w:qFormat/>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Pr>
      <w:rFonts w:ascii="Times New Roman" w:hAnsi="Times New Roman"/>
      <w:szCs w:val="24"/>
      <w:lang w:val="en-US" w:eastAsia="zh-CN"/>
    </w:rPr>
  </w:style>
  <w:style w:type="table" w:customStyle="1" w:styleId="TableGrid10">
    <w:name w:val="Table Grid1"/>
    <w:basedOn w:val="a1"/>
    <w:uiPriority w:val="39"/>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qFormat/>
    <w:rPr>
      <w:rFonts w:ascii="Arial" w:hAnsi="Arial"/>
      <w:sz w:val="28"/>
    </w:rPr>
  </w:style>
  <w:style w:type="table" w:customStyle="1" w:styleId="TableGrid2">
    <w:name w:val="TableGrid2"/>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コメント文字列 (文字)"/>
    <w:basedOn w:val="a0"/>
    <w:link w:val="a8"/>
    <w:uiPriority w:val="99"/>
    <w:rPr>
      <w:rFonts w:ascii="Aptos" w:eastAsia="Aptos" w:hAnsi="Aptos"/>
      <w:kern w:val="2"/>
      <w:lang w:val="en-US" w:eastAsia="en-US"/>
      <w14:ligatures w14:val="standardContextual"/>
    </w:rPr>
  </w:style>
  <w:style w:type="table" w:customStyle="1" w:styleId="TableGrid3">
    <w:name w:val="TableGrid3"/>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他1"/>
    <w:basedOn w:val="a0"/>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en-GB"/>
    </w:rPr>
  </w:style>
  <w:style w:type="table" w:customStyle="1" w:styleId="TableGrid12">
    <w:name w:val="Table Grid12"/>
    <w:basedOn w:val="a1"/>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Pr>
      <w:rFonts w:ascii="Malgun Gothic" w:eastAsia="Malgun Gothic" w:hAnsi="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吹き出し (文字)"/>
    <w:basedOn w:val="a0"/>
    <w:link w:val="ac"/>
    <w:uiPriority w:val="99"/>
    <w:semiHidden/>
    <w:qFormat/>
    <w:rPr>
      <w:rFonts w:ascii="Times New Roman" w:hAnsi="Times New Roman"/>
      <w:sz w:val="18"/>
      <w:szCs w:val="18"/>
    </w:rPr>
  </w:style>
  <w:style w:type="character" w:customStyle="1" w:styleId="TALCar">
    <w:name w:val="TAL Car"/>
    <w:basedOn w:val="a0"/>
    <w:link w:val="TAL"/>
    <w:qFormat/>
    <w:locked/>
    <w:rPr>
      <w:rFonts w:ascii="Arial" w:hAnsi="Arial"/>
      <w:sz w:val="18"/>
    </w:rPr>
  </w:style>
  <w:style w:type="paragraph" w:styleId="afb">
    <w:name w:val="Revision"/>
    <w:hidden/>
    <w:uiPriority w:val="99"/>
    <w:unhideWhenUsed/>
    <w:rsid w:val="00A6120D"/>
    <w:rPr>
      <w:rFonts w:ascii="Times New Roman" w:hAnsi="Times New Roman"/>
      <w:lang w:val="en-GB" w:eastAsia="en-GB"/>
    </w:rPr>
  </w:style>
  <w:style w:type="character" w:customStyle="1" w:styleId="TALChar">
    <w:name w:val="TAL Char"/>
    <w:qFormat/>
    <w:locked/>
    <w:rsid w:val="00E469B3"/>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9608D9-8A7B-473F-B0C6-B551AE465243}">
  <ds:schemaRefs>
    <ds:schemaRef ds:uri="http://schemas.openxmlformats.org/officeDocument/2006/bibliography"/>
  </ds:schemaRefs>
</ds:datastoreItem>
</file>

<file path=customXml/itemProps3.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5.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6.xml><?xml version="1.0" encoding="utf-8"?>
<ds:datastoreItem xmlns:ds="http://schemas.openxmlformats.org/officeDocument/2006/customXml" ds:itemID="{6514B09E-796E-4037-9330-6E7937D19098}">
  <ds:schemaRefs>
    <ds:schemaRef ds:uri="Microsoft.SharePoint.Taxonomy.ContentTypeSync"/>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83</TotalTime>
  <Pages>50</Pages>
  <Words>24700</Words>
  <Characters>137830</Characters>
  <Application>Microsoft Office Word</Application>
  <DocSecurity>0</DocSecurity>
  <Lines>4594</Lines>
  <Paragraphs>3009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159521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Shinya Kumagai (熊谷 慎也)</cp:lastModifiedBy>
  <cp:revision>66</cp:revision>
  <cp:lastPrinted>1900-12-31T23:00:00Z</cp:lastPrinted>
  <dcterms:created xsi:type="dcterms:W3CDTF">2026-02-12T01:34:00Z</dcterms:created>
  <dcterms:modified xsi:type="dcterms:W3CDTF">2026-02-12T06:44:00Z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y fmtid="{D5CDD505-2E9C-101B-9397-08002B2CF9AE}" pid="23" name="CWM1ef9daa0071311f18000574300005643">
    <vt:lpwstr>CWMDBIV/gp/eeQZOWWwR+8BrShXVbqFBVjk/5Wg3bUWvfO5Qp/2dD5Nev0i1jxdU/1DAmtTTLiXJ7JdJGd0NmDi6w==</vt:lpwstr>
  </property>
  <property fmtid="{D5CDD505-2E9C-101B-9397-08002B2CF9AE}" pid="24" name="KSOProductBuildVer">
    <vt:lpwstr>2052-11.8.2.12085</vt:lpwstr>
  </property>
  <property fmtid="{D5CDD505-2E9C-101B-9397-08002B2CF9AE}" pid="25" name="ICV">
    <vt:lpwstr>306A60640EE24EA6B09AC4CB9BC2D177</vt:lpwstr>
  </property>
  <property fmtid="{D5CDD505-2E9C-101B-9397-08002B2CF9AE}" pid="26" name="GrammarlyDocumentId">
    <vt:lpwstr>bd62888e-c6e4-4fbc-a264-b1d57493edcc</vt:lpwstr>
  </property>
</Properties>
</file>