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w:t>
      </w:r>
      <w:proofErr w:type="gramStart"/>
      <w:r>
        <w:rPr>
          <w:rFonts w:ascii="Arial" w:hAnsi="Arial" w:cs="Arial"/>
          <w:b/>
          <w:bCs/>
          <w:sz w:val="24"/>
          <w:szCs w:val="24"/>
          <w:lang w:val="en-US"/>
        </w:rPr>
        <w:t>February,</w:t>
      </w:r>
      <w:proofErr w:type="gramEnd"/>
      <w:r>
        <w:rPr>
          <w:rFonts w:ascii="Arial" w:hAnsi="Arial" w:cs="Arial"/>
          <w:b/>
          <w:bCs/>
          <w:sz w:val="24"/>
          <w:szCs w:val="24"/>
          <w:lang w:val="en-US"/>
        </w:rPr>
        <w:t xml:space="preserve">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Heading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w:t>
      </w:r>
      <w:proofErr w:type="gramStart"/>
      <w:r>
        <w:rPr>
          <w:lang w:val="en-US"/>
        </w:rPr>
        <w:t>10.2</w:t>
      </w:r>
      <w:proofErr w:type="gramEnd"/>
      <w:r>
        <w:rPr>
          <w:lang w:val="en-US"/>
        </w:rPr>
        <w:t xml:space="preserve">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 xml:space="preserve">Study coexistence mechanisms beyond strict block-based orthogonalization. </w:t>
            </w:r>
            <w:proofErr w:type="gramStart"/>
            <w:r>
              <w:rPr>
                <w:rFonts w:ascii="Arial" w:hAnsi="Arial" w:cs="Arial"/>
                <w:sz w:val="16"/>
                <w:szCs w:val="16"/>
              </w:rPr>
              <w:t>In particular, enable</w:t>
            </w:r>
            <w:proofErr w:type="gramEnd"/>
            <w:r>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 xml:space="preserve">Simple re-use of NR CP-OFDM and DFT-s-OFDM without any official RAN1 observation is NOT recommended, given that </w:t>
            </w:r>
            <w:proofErr w:type="gramStart"/>
            <w:r>
              <w:rPr>
                <w:rFonts w:eastAsia="Arial Unicode MS"/>
                <w:sz w:val="16"/>
                <w:szCs w:val="16"/>
                <w:lang w:eastAsia="ko-KR"/>
              </w:rPr>
              <w:t>a number of</w:t>
            </w:r>
            <w:proofErr w:type="gramEnd"/>
            <w:r>
              <w:rPr>
                <w:rFonts w:eastAsia="Arial Unicode MS"/>
                <w:sz w:val="16"/>
                <w:szCs w:val="16"/>
                <w:lang w:eastAsia="ko-KR"/>
              </w:rPr>
              <w:t xml:space="preserve">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w:t>
                  </w:r>
                  <w:proofErr w:type="gramStart"/>
                  <w:r>
                    <w:rPr>
                      <w:color w:val="C00000"/>
                      <w:sz w:val="16"/>
                      <w:szCs w:val="16"/>
                    </w:rPr>
                    <w:t>h(</w:t>
                  </w:r>
                  <w:proofErr w:type="gramEnd"/>
                  <w:r>
                    <w:rPr>
                      <w:color w:val="C00000"/>
                      <w:sz w:val="16"/>
                      <w:szCs w:val="16"/>
                    </w:rPr>
                    <w:t>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 xml:space="preserve">Waveform design for 6GR must explicitly account for ISCI in high-mobility scenarios. This includes evaluating candidate waveforms under time-frequency </w:t>
            </w:r>
            <w:proofErr w:type="gramStart"/>
            <w:r>
              <w:rPr>
                <w:iCs/>
                <w:sz w:val="16"/>
                <w:szCs w:val="16"/>
              </w:rPr>
              <w:t>doubly-selective</w:t>
            </w:r>
            <w:proofErr w:type="gramEnd"/>
            <w:r>
              <w:rPr>
                <w:iCs/>
                <w:sz w:val="16"/>
                <w:szCs w:val="16"/>
              </w:rPr>
              <w:t xml:space="preser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Heading1"/>
        <w:numPr>
          <w:ilvl w:val="0"/>
          <w:numId w:val="6"/>
        </w:numPr>
      </w:pPr>
      <w:r>
        <w:t>PAPR reduction</w:t>
      </w:r>
    </w:p>
    <w:p w14:paraId="7677077F" w14:textId="77777777" w:rsidR="002552DC" w:rsidRDefault="00602CED">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 xml:space="preserve">RAN1 can start </w:t>
            </w:r>
            <w:proofErr w:type="gramStart"/>
            <w:r>
              <w:rPr>
                <w:iCs/>
                <w:sz w:val="16"/>
                <w:szCs w:val="16"/>
                <w:lang w:val="en-US" w:eastAsia="zh-CN"/>
              </w:rPr>
              <w:t>discuss</w:t>
            </w:r>
            <w:proofErr w:type="gramEnd"/>
            <w:r>
              <w:rPr>
                <w:iCs/>
                <w:sz w:val="16"/>
                <w:szCs w:val="16"/>
                <w:lang w:val="en-US" w:eastAsia="zh-CN"/>
              </w:rPr>
              <w:t xml:space="preserve"> the potential spec impact of low PAPR waveform enhancement schemes, including but not limited to</w:t>
            </w:r>
          </w:p>
          <w:p w14:paraId="1924E24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w:t>
            </w:r>
            <w:proofErr w:type="gramStart"/>
            <w:r>
              <w:rPr>
                <w:rFonts w:eastAsia="DengXian"/>
                <w:sz w:val="16"/>
                <w:szCs w:val="16"/>
              </w:rPr>
              <w:t>OFDM.</w:t>
            </w:r>
            <w:r>
              <w:rPr>
                <w:rFonts w:hAnsi="Cambria Math"/>
                <w:sz w:val="16"/>
                <w:szCs w:val="16"/>
              </w:rPr>
              <w:t>.</w:t>
            </w:r>
            <w:proofErr w:type="gramEnd"/>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w:t>
            </w:r>
            <w:proofErr w:type="gramStart"/>
            <w:r>
              <w:rPr>
                <w:bCs/>
                <w:sz w:val="16"/>
                <w:szCs w:val="16"/>
              </w:rPr>
              <w:t>note</w:t>
            </w:r>
            <w:proofErr w:type="gramEnd"/>
            <w:r>
              <w:rPr>
                <w:bCs/>
                <w:sz w:val="16"/>
                <w:szCs w:val="16"/>
              </w:rPr>
              <w:t>: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w:t>
            </w:r>
            <w:proofErr w:type="gramStart"/>
            <w:r>
              <w:rPr>
                <w:bCs/>
                <w:sz w:val="16"/>
                <w:szCs w:val="16"/>
              </w:rPr>
              <w:t>note</w:t>
            </w:r>
            <w:proofErr w:type="gramEnd"/>
            <w:r>
              <w:rPr>
                <w:bCs/>
                <w:sz w:val="16"/>
                <w:szCs w:val="16"/>
              </w:rPr>
              <w:t>: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Pr>
                <w:color w:val="000000" w:themeColor="text1"/>
                <w:sz w:val="16"/>
                <w:szCs w:val="16"/>
              </w:rPr>
              <w:t>multi UE</w:t>
            </w:r>
            <w:proofErr w:type="gramEnd"/>
            <w:r>
              <w:rPr>
                <w:color w:val="000000" w:themeColor="text1"/>
                <w:sz w:val="16"/>
                <w:szCs w:val="16"/>
              </w:rPr>
              <w:t xml:space="preserve"> cases including how to improve net gain using interference mitigation techniques in </w:t>
            </w:r>
            <w:proofErr w:type="gramStart"/>
            <w:r>
              <w:rPr>
                <w:color w:val="000000" w:themeColor="text1"/>
                <w:sz w:val="16"/>
                <w:szCs w:val="16"/>
              </w:rPr>
              <w:t>multi UE</w:t>
            </w:r>
            <w:proofErr w:type="gramEnd"/>
            <w:r>
              <w:rPr>
                <w:color w:val="000000" w:themeColor="text1"/>
                <w:sz w:val="16"/>
                <w:szCs w:val="16"/>
              </w:rPr>
              <w:t xml:space="preserv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proofErr w:type="gramStart"/>
            <w:r>
              <w:rPr>
                <w:sz w:val="16"/>
                <w:szCs w:val="16"/>
                <w:lang w:val="en-US"/>
              </w:rPr>
              <w:t>of  a</w:t>
            </w:r>
            <w:proofErr w:type="gramEnd"/>
            <w:r>
              <w:rPr>
                <w:sz w:val="16"/>
                <w:szCs w:val="16"/>
                <w:lang w:val="en-US"/>
              </w:rPr>
              <w:t xml:space="preserve"> GMSK-Approximation based FDSS as a </w:t>
            </w:r>
            <w:r>
              <w:rPr>
                <w:sz w:val="16"/>
                <w:szCs w:val="16"/>
              </w:rPr>
              <w:t>low PAPR waveform for 6G</w:t>
            </w:r>
          </w:p>
          <w:p w14:paraId="2CCF78C7" w14:textId="77777777" w:rsidR="002552DC" w:rsidRDefault="00602CED">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 xml:space="preserve">RAN1 should study the overlapped-allocation method as a candidate technique for uplink PAPR reduction and spectral-efficiency </w:t>
            </w:r>
            <w:proofErr w:type="gramStart"/>
            <w:r>
              <w:rPr>
                <w:sz w:val="16"/>
                <w:szCs w:val="16"/>
              </w:rPr>
              <w:t>improvement, and</w:t>
            </w:r>
            <w:proofErr w:type="gramEnd"/>
            <w:r>
              <w:rPr>
                <w:sz w:val="16"/>
                <w:szCs w:val="16"/>
              </w:rPr>
              <w:t xml:space="preserve">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 xml:space="preserve">ed by </w:t>
            </w:r>
            <w:proofErr w:type="gramStart"/>
            <w:r>
              <w:rPr>
                <w:rFonts w:hint="eastAsia"/>
                <w:bCs/>
                <w:sz w:val="16"/>
                <w:szCs w:val="16"/>
              </w:rPr>
              <w:t>DCI;</w:t>
            </w:r>
            <w:proofErr w:type="gramEnd"/>
          </w:p>
          <w:p w14:paraId="2AC142A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Batang"/>
                <w:sz w:val="16"/>
                <w:szCs w:val="16"/>
              </w:rPr>
              <w:t xml:space="preserve">  –</w:t>
            </w:r>
            <w:proofErr w:type="gramEnd"/>
            <w:r>
              <w:rPr>
                <w:rFonts w:eastAsia="Batang"/>
                <w:sz w:val="16"/>
                <w:szCs w:val="16"/>
              </w:rPr>
              <w:t xml:space="preserve">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proofErr w:type="gramStart"/>
            <w:r>
              <w:rPr>
                <w:rFonts w:eastAsia="Batang"/>
                <w:bCs/>
                <w:sz w:val="16"/>
                <w:szCs w:val="16"/>
              </w:rPr>
              <w:t>Note:For</w:t>
            </w:r>
            <w:proofErr w:type="spellEnd"/>
            <w:proofErr w:type="gram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 xml:space="preserve">ed by </w:t>
            </w:r>
            <w:proofErr w:type="gramStart"/>
            <w:r>
              <w:rPr>
                <w:rFonts w:hint="eastAsia"/>
                <w:bCs/>
                <w:sz w:val="16"/>
                <w:szCs w:val="16"/>
              </w:rPr>
              <w:t>DCI;</w:t>
            </w:r>
            <w:proofErr w:type="gramEnd"/>
          </w:p>
          <w:p w14:paraId="573CFF0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Hyperlink"/>
                <w:rFonts w:ascii="Arial" w:hAnsi="Arial" w:cs="Arial"/>
                <w:b/>
                <w:bCs/>
                <w:sz w:val="16"/>
                <w:szCs w:val="16"/>
              </w:rPr>
            </w:pPr>
            <w:hyperlink r:id="rId102" w:history="1">
              <w:r>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w:t>
            </w:r>
            <w:proofErr w:type="gramStart"/>
            <w:r>
              <w:rPr>
                <w:iCs/>
                <w:sz w:val="16"/>
                <w:szCs w:val="16"/>
                <w:lang w:eastAsia="zh-CN"/>
              </w:rPr>
              <w:t>sequence based</w:t>
            </w:r>
            <w:proofErr w:type="gramEnd"/>
            <w:r>
              <w:rPr>
                <w:iCs/>
                <w:sz w:val="16"/>
                <w:szCs w:val="16"/>
                <w:lang w:eastAsia="zh-CN"/>
              </w:rPr>
              <w:t xml:space="preserve"> DL-WUS, the required SNR is for detection rate below 1% and false alarm rate below [1%] assuming same resource overhead</w:t>
            </w:r>
          </w:p>
          <w:p w14:paraId="0B22ED88"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 xml:space="preserve">Take Table 17 as a </w:t>
            </w:r>
            <w:proofErr w:type="gramStart"/>
            <w:r>
              <w:rPr>
                <w:rFonts w:eastAsia="SimSun"/>
                <w:iCs/>
                <w:sz w:val="16"/>
                <w:szCs w:val="16"/>
                <w:lang w:val="en-US" w:eastAsia="zh-CN"/>
              </w:rPr>
              <w:t>start</w:t>
            </w:r>
            <w:proofErr w:type="gramEnd"/>
            <w:r>
              <w:rPr>
                <w:rFonts w:eastAsia="SimSun"/>
                <w:iCs/>
                <w:sz w:val="16"/>
                <w:szCs w:val="16"/>
                <w:lang w:val="en-US" w:eastAsia="zh-CN"/>
              </w:rPr>
              <w:t xml:space="preserve"> point for DL DFT-s-OFDM </w:t>
            </w:r>
            <w:r>
              <w:rPr>
                <w:iCs/>
                <w:sz w:val="16"/>
                <w:szCs w:val="16"/>
              </w:rPr>
              <w:t xml:space="preserve"> </w:t>
            </w:r>
            <w:r>
              <w:rPr>
                <w:rFonts w:eastAsia="SimSun"/>
                <w:iCs/>
                <w:sz w:val="16"/>
                <w:szCs w:val="16"/>
                <w:lang w:val="en-US" w:eastAsia="zh-CN"/>
              </w:rPr>
              <w:t>waveform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 xml:space="preserve">When calculating the Tx power gain, the RAN4 metrics on the Tx power should be </w:t>
            </w:r>
            <w:proofErr w:type="gramStart"/>
            <w:r>
              <w:rPr>
                <w:bCs/>
                <w:sz w:val="16"/>
                <w:szCs w:val="16"/>
              </w:rPr>
              <w:t>taken into account</w:t>
            </w:r>
            <w:proofErr w:type="gramEnd"/>
          </w:p>
          <w:p w14:paraId="61616F44"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 xml:space="preserve">To provide </w:t>
            </w:r>
            <w:proofErr w:type="gramStart"/>
            <w:r>
              <w:rPr>
                <w:sz w:val="16"/>
                <w:szCs w:val="16"/>
                <w:lang w:val="en-US" w:eastAsia="zh-CN"/>
              </w:rPr>
              <w:t>a good</w:t>
            </w:r>
            <w:proofErr w:type="gramEnd"/>
            <w:r>
              <w:rPr>
                <w:sz w:val="16"/>
                <w:szCs w:val="16"/>
                <w:lang w:val="en-US" w:eastAsia="zh-CN"/>
              </w:rPr>
              <w:t xml:space="preserve">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w:t>
            </w:r>
            <w:proofErr w:type="gramStart"/>
            <w:r>
              <w:rPr>
                <w:sz w:val="16"/>
                <w:szCs w:val="16"/>
              </w:rPr>
              <w:t>OFDM</w:t>
            </w:r>
            <w:proofErr w:type="gramEnd"/>
            <w:r>
              <w:rPr>
                <w:sz w:val="16"/>
                <w:szCs w:val="16"/>
              </w:rPr>
              <w:t xml:space="preserve">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Caption"/>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w:t>
            </w:r>
            <w:proofErr w:type="gramStart"/>
            <w:r w:rsidRPr="002957A7">
              <w:rPr>
                <w:rFonts w:eastAsia="SimSun"/>
                <w:bCs/>
                <w:iCs/>
                <w:sz w:val="16"/>
                <w:szCs w:val="16"/>
                <w:lang w:val="en-US"/>
              </w:rPr>
              <w:t>compare</w:t>
            </w:r>
            <w:proofErr w:type="gramEnd"/>
            <w:r w:rsidRPr="002957A7">
              <w:rPr>
                <w:rFonts w:eastAsia="SimSun"/>
                <w:bCs/>
                <w:iCs/>
                <w:sz w:val="16"/>
                <w:szCs w:val="16"/>
                <w:lang w:val="en-US"/>
              </w:rPr>
              <w:t xml:space="preserv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Hyperlink"/>
                  <w:rFonts w:ascii="Arial" w:hAnsi="Arial" w:cs="Arial"/>
                  <w:b/>
                  <w:bCs/>
                  <w:sz w:val="16"/>
                  <w:szCs w:val="16"/>
                </w:rPr>
                <w:t>R1-2600801</w:t>
              </w:r>
            </w:hyperlink>
            <w:ins w:id="13" w:author="Fumihiro Hasegawa" w:date="2026-02-10T09:01:00Z">
              <w:r>
                <w:t xml:space="preserve">, </w:t>
              </w:r>
              <w:r>
                <w:rPr>
                  <w:sz w:val="16"/>
                  <w:szCs w:val="16"/>
                </w:rPr>
                <w:t>R1-</w:t>
              </w:r>
            </w:ins>
            <w:ins w:id="14" w:author="Fumihiro Hasegawa" w:date="2026-02-10T09:02:00Z">
              <w:r>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w:t>
            </w:r>
            <w:proofErr w:type="gramStart"/>
            <w:r>
              <w:rPr>
                <w:sz w:val="16"/>
                <w:szCs w:val="16"/>
              </w:rPr>
              <w:t>gain @</w:t>
            </w:r>
            <w:proofErr w:type="gramEnd"/>
            <w:r>
              <w:rPr>
                <w:sz w:val="16"/>
                <w:szCs w:val="16"/>
              </w:rPr>
              <w:t xml:space="preserve">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w:t>
            </w:r>
            <w:proofErr w:type="gramStart"/>
            <w:r>
              <w:rPr>
                <w:sz w:val="16"/>
                <w:szCs w:val="16"/>
              </w:rPr>
              <w:t>gain @</w:t>
            </w:r>
            <w:proofErr w:type="gramEnd"/>
            <w:r>
              <w:rPr>
                <w:sz w:val="16"/>
                <w:szCs w:val="16"/>
              </w:rPr>
              <w:t xml:space="preserve">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 xml:space="preserve">1 dB and -1.1 dB over DFT-s-OFDM and CP-OFDM, </w:t>
            </w:r>
            <w:proofErr w:type="gramStart"/>
            <w:r>
              <w:rPr>
                <w:sz w:val="16"/>
                <w:szCs w:val="16"/>
              </w:rPr>
              <w:t>respectively @ 10</w:t>
            </w:r>
            <w:proofErr w:type="gramEnd"/>
            <w:r>
              <w:rPr>
                <w:sz w:val="16"/>
                <w:szCs w:val="16"/>
              </w:rPr>
              <w:t>%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 xml:space="preserve">1.5 dB and 3.6 dB over DFT-s-OFDM and CP-OFDM, </w:t>
            </w:r>
            <w:proofErr w:type="gramStart"/>
            <w:r>
              <w:rPr>
                <w:sz w:val="16"/>
                <w:szCs w:val="16"/>
              </w:rPr>
              <w:t>respectively @ 10</w:t>
            </w:r>
            <w:proofErr w:type="gramEnd"/>
            <w:r>
              <w:rPr>
                <w:sz w:val="16"/>
                <w:szCs w:val="16"/>
              </w:rPr>
              <w:t>%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w:t>
            </w:r>
            <w:proofErr w:type="gramStart"/>
            <w:r>
              <w:rPr>
                <w:sz w:val="16"/>
                <w:szCs w:val="16"/>
              </w:rPr>
              <w:t>respectively @ 10</w:t>
            </w:r>
            <w:proofErr w:type="gramEnd"/>
            <w:r>
              <w:rPr>
                <w:sz w:val="16"/>
                <w:szCs w:val="16"/>
              </w:rPr>
              <w:t>%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D55B19"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Pr>
                <w:rFonts w:eastAsia="DengXian"/>
                <w:bCs/>
                <w:sz w:val="16"/>
                <w:szCs w:val="16"/>
                <w:lang w:val="en-US" w:eastAsia="zh-CN"/>
              </w:rPr>
              <w:t>an 6GR compatible system architecture</w:t>
            </w:r>
            <w:proofErr w:type="gramEnd"/>
            <w:r>
              <w:rPr>
                <w:rFonts w:eastAsia="DengXian"/>
                <w:bCs/>
                <w:sz w:val="16"/>
                <w:szCs w:val="16"/>
                <w:lang w:val="en-US" w:eastAsia="zh-CN"/>
              </w:rPr>
              <w:t>.</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w:t>
            </w:r>
            <w:proofErr w:type="gramStart"/>
            <w:r>
              <w:rPr>
                <w:rFonts w:eastAsia="DengXian"/>
                <w:bCs/>
                <w:sz w:val="16"/>
                <w:szCs w:val="16"/>
                <w:lang w:val="en-US" w:eastAsia="zh-CN"/>
              </w:rPr>
              <w:t>doubly-selective</w:t>
            </w:r>
            <w:proofErr w:type="gramEnd"/>
            <w:r>
              <w:rPr>
                <w:rFonts w:eastAsia="DengXian"/>
                <w:bCs/>
                <w:sz w:val="16"/>
                <w:szCs w:val="16"/>
                <w:lang w:val="en-US" w:eastAsia="zh-CN"/>
              </w:rPr>
              <w:t xml:space="preser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w:t>
            </w:r>
            <w:proofErr w:type="gramStart"/>
            <w:r>
              <w:rPr>
                <w:sz w:val="16"/>
                <w:szCs w:val="16"/>
              </w:rPr>
              <w:t>taken into account</w:t>
            </w:r>
            <w:proofErr w:type="gramEnd"/>
            <w:r>
              <w:rPr>
                <w:sz w:val="16"/>
                <w:szCs w:val="16"/>
              </w:rPr>
              <w:t xml:space="preserve">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Heading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w:t>
      </w:r>
      <w:proofErr w:type="gramStart"/>
      <w:r>
        <w:rPr>
          <w:rFonts w:eastAsia="Aptos"/>
          <w:kern w:val="2"/>
          <w:lang w:val="en-US" w:eastAsia="en-US"/>
          <w14:ligatures w14:val="standardContextual"/>
        </w:rPr>
        <w:t>on</w:t>
      </w:r>
      <w:proofErr w:type="gramEnd"/>
      <w:r>
        <w:rPr>
          <w:rFonts w:eastAsia="Aptos"/>
          <w:kern w:val="2"/>
          <w:lang w:val="en-US" w:eastAsia="en-US"/>
          <w14:ligatures w14:val="standardContextual"/>
        </w:rPr>
        <w:t xml:space="preserve"> the overall framework of combinations of UL SU-MIMO and the relation to CP-OFDM and DFT-s-OFDM. </w:t>
      </w:r>
    </w:p>
    <w:p w14:paraId="7D9726A3" w14:textId="77777777" w:rsidR="002552DC" w:rsidRDefault="00602CED">
      <w:pPr>
        <w:pStyle w:val="Heading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question is also related to the “dynamic UL waveform switching” issue. But the current assumption is that only semi-static switching between DFT-s-OFDM and CP-OFDM in UL. In this case, support </w:t>
            </w:r>
            <w:proofErr w:type="gramStart"/>
            <w:r>
              <w:rPr>
                <w:sz w:val="20"/>
                <w:szCs w:val="20"/>
                <w:lang w:val="en-US" w:eastAsia="zh-CN"/>
              </w:rPr>
              <w:t>of</w:t>
            </w:r>
            <w:proofErr w:type="gramEnd"/>
            <w:r>
              <w:rPr>
                <w:sz w:val="20"/>
                <w:szCs w:val="20"/>
                <w:lang w:val="en-US" w:eastAsia="zh-CN"/>
              </w:rPr>
              <w:t xml:space="preserve">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proofErr w:type="gramStart"/>
            <w:r>
              <w:rPr>
                <w:rFonts w:hint="eastAsia"/>
                <w:sz w:val="20"/>
                <w:szCs w:val="20"/>
                <w:lang w:val="en-US" w:eastAsia="zh-CN"/>
              </w:rPr>
              <w:t>widearea</w:t>
            </w:r>
            <w:proofErr w:type="spellEnd"/>
            <w:proofErr w:type="gram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w:t>
            </w:r>
            <w:proofErr w:type="gramStart"/>
            <w:r>
              <w:rPr>
                <w:rFonts w:hint="eastAsia"/>
                <w:sz w:val="20"/>
                <w:szCs w:val="20"/>
                <w:lang w:val="en-US" w:eastAsia="zh-CN"/>
              </w:rPr>
              <w:t>single layer</w:t>
            </w:r>
            <w:proofErr w:type="gramEnd"/>
            <w:r>
              <w:rPr>
                <w:rFonts w:hint="eastAsia"/>
                <w:sz w:val="20"/>
                <w:szCs w:val="20"/>
                <w:lang w:val="en-US" w:eastAsia="zh-CN"/>
              </w:rPr>
              <w:t xml:space="preserve">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w:t>
            </w:r>
            <w:proofErr w:type="gramStart"/>
            <w:r>
              <w:rPr>
                <w:sz w:val="20"/>
                <w:szCs w:val="20"/>
                <w:lang w:val="en-US" w:eastAsia="zh-CN"/>
              </w:rPr>
              <w:t>even @</w:t>
            </w:r>
            <w:proofErr w:type="gramEnd"/>
            <w:r>
              <w:rPr>
                <w:sz w:val="20"/>
                <w:szCs w:val="20"/>
                <w:lang w:val="en-US" w:eastAsia="zh-CN"/>
              </w:rPr>
              <w:t xml:space="preserve">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Caption"/>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(for eMBB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We would like to provide the following comments that are in general applicable to similar proposals from Sections 8.1 to 8.4 that have been put forward for different </w:t>
            </w:r>
            <w:proofErr w:type="gramStart"/>
            <w:r>
              <w:rPr>
                <w:color w:val="000000" w:themeColor="text1"/>
                <w:sz w:val="20"/>
                <w:szCs w:val="20"/>
                <w:lang w:val="en-US" w:eastAsia="en-US"/>
              </w:rPr>
              <w:t>rank</w:t>
            </w:r>
            <w:proofErr w:type="gramEnd"/>
            <w:r>
              <w:rPr>
                <w:color w:val="000000" w:themeColor="text1"/>
                <w:sz w:val="20"/>
                <w:szCs w:val="20"/>
                <w:lang w:val="en-US" w:eastAsia="en-US"/>
              </w:rPr>
              <w:t xml:space="preserve">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Heading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WiSig, IITH, Ericsson, </w:t>
            </w:r>
            <w:proofErr w:type="spellStart"/>
            <w:r>
              <w:rPr>
                <w:rFonts w:eastAsia="Yu Mincho"/>
                <w:sz w:val="20"/>
                <w:szCs w:val="20"/>
                <w:lang w:val="en-US" w:eastAsia="ja-JP"/>
              </w:rPr>
              <w:t>Ofinno</w:t>
            </w:r>
            <w:proofErr w:type="spellEnd"/>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 LLS result shows no gain of 2-layer DFT-s-OFDM. But the SLS assumption was agreed in RAN1#123. We are open to </w:t>
            </w:r>
            <w:proofErr w:type="gramStart"/>
            <w:r>
              <w:rPr>
                <w:sz w:val="20"/>
                <w:szCs w:val="20"/>
                <w:lang w:val="en-US" w:eastAsia="zh-CN"/>
              </w:rPr>
              <w:t>further invest</w:t>
            </w:r>
            <w:proofErr w:type="gramEnd"/>
            <w:r>
              <w:rPr>
                <w:sz w:val="20"/>
                <w:szCs w:val="20"/>
                <w:lang w:val="en-US" w:eastAsia="zh-CN"/>
              </w:rPr>
              <w:t xml:space="preserve">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w:t>
            </w:r>
            <w:proofErr w:type="gramStart"/>
            <w:r>
              <w:rPr>
                <w:rFonts w:hint="eastAsia"/>
                <w:sz w:val="20"/>
                <w:szCs w:val="20"/>
                <w:lang w:val="en-US" w:eastAsia="zh-CN"/>
              </w:rPr>
              <w:t>study</w:t>
            </w:r>
            <w:proofErr w:type="gramEnd"/>
            <w:r>
              <w:rPr>
                <w:rFonts w:hint="eastAsia"/>
                <w:sz w:val="20"/>
                <w:szCs w:val="20"/>
                <w:lang w:val="en-US" w:eastAsia="zh-CN"/>
              </w:rPr>
              <w:t xml:space="preserve">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Suggest </w:t>
            </w:r>
            <w:proofErr w:type="gramStart"/>
            <w:r>
              <w:rPr>
                <w:rFonts w:eastAsia="Malgun Gothic" w:hint="eastAsia"/>
                <w:sz w:val="20"/>
                <w:szCs w:val="20"/>
                <w:lang w:val="en-US" w:eastAsia="ko-KR"/>
              </w:rPr>
              <w:t>to discuss</w:t>
            </w:r>
            <w:proofErr w:type="gramEnd"/>
            <w:r>
              <w:rPr>
                <w:rFonts w:eastAsia="Malgun Gothic" w:hint="eastAsia"/>
                <w:sz w:val="20"/>
                <w:szCs w:val="20"/>
                <w:lang w:val="en-US" w:eastAsia="ko-KR"/>
              </w:rPr>
              <w:t xml:space="preserve">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 xml:space="preserve">rom our understanding, for multi-layer transmission, the motivation of DFT-s-OFDM waveform </w:t>
            </w:r>
            <w:proofErr w:type="gramStart"/>
            <w:r>
              <w:rPr>
                <w:sz w:val="20"/>
                <w:szCs w:val="20"/>
                <w:lang w:val="en-US" w:eastAsia="zh-CN"/>
              </w:rPr>
              <w:t>can questionable given coverage should</w:t>
            </w:r>
            <w:proofErr w:type="gramEnd"/>
            <w:r>
              <w:rPr>
                <w:sz w:val="20"/>
                <w:szCs w:val="20"/>
                <w:lang w:val="en-US" w:eastAsia="zh-CN"/>
              </w:rPr>
              <w:t xml:space="preserve">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w:t>
            </w:r>
            <w:proofErr w:type="gramStart"/>
            <w:r>
              <w:rPr>
                <w:sz w:val="20"/>
                <w:szCs w:val="20"/>
                <w:lang w:val="en-US" w:eastAsia="zh-CN"/>
              </w:rPr>
              <w:t>two layer</w:t>
            </w:r>
            <w:proofErr w:type="gramEnd"/>
            <w:r>
              <w:rPr>
                <w:sz w:val="20"/>
                <w:szCs w:val="20"/>
                <w:lang w:val="en-US" w:eastAsia="zh-CN"/>
              </w:rPr>
              <w:t xml:space="preserve">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QC, WiSig,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w:t>
            </w:r>
            <w:proofErr w:type="gramStart"/>
            <w:r>
              <w:rPr>
                <w:sz w:val="20"/>
                <w:szCs w:val="20"/>
                <w:lang w:val="en-US" w:eastAsia="zh-CN"/>
              </w:rPr>
              <w:t>most of</w:t>
            </w:r>
            <w:proofErr w:type="gramEnd"/>
            <w:r>
              <w:rPr>
                <w:sz w:val="20"/>
                <w:szCs w:val="20"/>
                <w:lang w:val="en-US" w:eastAsia="zh-CN"/>
              </w:rPr>
              <w:t xml:space="preserve"> usage scenarios for eMBB UE. DFT-s-OFDM is only used in very coverage-limited scenario. This is enough for </w:t>
            </w:r>
            <w:proofErr w:type="gramStart"/>
            <w:r>
              <w:rPr>
                <w:sz w:val="20"/>
                <w:szCs w:val="20"/>
                <w:lang w:val="en-US" w:eastAsia="zh-CN"/>
              </w:rPr>
              <w:t>most of</w:t>
            </w:r>
            <w:proofErr w:type="gramEnd"/>
            <w:r>
              <w:rPr>
                <w:sz w:val="20"/>
                <w:szCs w:val="20"/>
                <w:lang w:val="en-US" w:eastAsia="zh-CN"/>
              </w:rPr>
              <w:t xml:space="preserve">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w:t>
            </w:r>
            <w:proofErr w:type="gramStart"/>
            <w:r>
              <w:rPr>
                <w:sz w:val="20"/>
                <w:szCs w:val="20"/>
                <w:lang w:val="en-US" w:eastAsia="zh-CN"/>
              </w:rPr>
              <w:t>including with</w:t>
            </w:r>
            <w:proofErr w:type="gramEnd"/>
            <w:r>
              <w:rPr>
                <w:sz w:val="20"/>
                <w:szCs w:val="20"/>
                <w:lang w:val="en-US" w:eastAsia="zh-CN"/>
              </w:rPr>
              <w:t xml:space="preserve">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w:t>
            </w:r>
            <w:proofErr w:type="gramStart"/>
            <w:r>
              <w:rPr>
                <w:rFonts w:hint="eastAsia"/>
                <w:sz w:val="20"/>
                <w:szCs w:val="20"/>
                <w:lang w:val="en-US" w:eastAsia="zh-CN"/>
              </w:rPr>
              <w:t>both for</w:t>
            </w:r>
            <w:proofErr w:type="gramEnd"/>
            <w:r>
              <w:rPr>
                <w:rFonts w:hint="eastAsia"/>
                <w:sz w:val="20"/>
                <w:szCs w:val="20"/>
                <w:lang w:val="en-US" w:eastAsia="zh-CN"/>
              </w:rPr>
              <w:t xml:space="preserve">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We are not sure whether there is any difficulty </w:t>
            </w:r>
            <w:proofErr w:type="gramStart"/>
            <w:r>
              <w:rPr>
                <w:rFonts w:hint="eastAsia"/>
                <w:sz w:val="20"/>
                <w:szCs w:val="20"/>
                <w:lang w:val="en-US" w:eastAsia="ja-JP"/>
              </w:rPr>
              <w:t>to support</w:t>
            </w:r>
            <w:proofErr w:type="gramEnd"/>
            <w:r>
              <w:rPr>
                <w:rFonts w:hint="eastAsia"/>
                <w:sz w:val="20"/>
                <w:szCs w:val="20"/>
                <w:lang w:val="en-US" w:eastAsia="ja-JP"/>
              </w:rPr>
              <w:t xml:space="preserve"> both waveforms for 2-layers, assuming both waveforms are mandatory for 1-</w:t>
            </w:r>
            <w:proofErr w:type="gramStart"/>
            <w:r>
              <w:rPr>
                <w:rFonts w:hint="eastAsia"/>
                <w:sz w:val="20"/>
                <w:szCs w:val="20"/>
                <w:lang w:val="en-US" w:eastAsia="ja-JP"/>
              </w:rPr>
              <w:t>layer</w:t>
            </w:r>
            <w:proofErr w:type="gramEnd"/>
            <w:r>
              <w:rPr>
                <w:rFonts w:hint="eastAsia"/>
                <w:sz w:val="20"/>
                <w:szCs w:val="20"/>
                <w:lang w:val="en-US" w:eastAsia="ja-JP"/>
              </w:rPr>
              <w:t xml:space="preserve">, but open to </w:t>
            </w:r>
            <w:proofErr w:type="gramStart"/>
            <w:r>
              <w:rPr>
                <w:rFonts w:hint="eastAsia"/>
                <w:sz w:val="20"/>
                <w:szCs w:val="20"/>
                <w:lang w:val="en-US" w:eastAsia="ja-JP"/>
              </w:rPr>
              <w:t>hear</w:t>
            </w:r>
            <w:proofErr w:type="gramEnd"/>
            <w:r>
              <w:rPr>
                <w:rFonts w:hint="eastAsia"/>
                <w:sz w:val="20"/>
                <w:szCs w:val="20"/>
                <w:lang w:val="en-US" w:eastAsia="ja-JP"/>
              </w:rPr>
              <w:t xml:space="preserve">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Same as comments given in Section 8.1, which </w:t>
            </w:r>
            <w:proofErr w:type="gramStart"/>
            <w:r>
              <w:rPr>
                <w:color w:val="000000" w:themeColor="text1"/>
                <w:sz w:val="20"/>
                <w:szCs w:val="20"/>
                <w:lang w:val="en-US" w:eastAsia="en-US"/>
              </w:rPr>
              <w:t>is</w:t>
            </w:r>
            <w:proofErr w:type="gramEnd"/>
            <w:r>
              <w:rPr>
                <w:color w:val="000000" w:themeColor="text1"/>
                <w:sz w:val="20"/>
                <w:szCs w:val="20"/>
                <w:lang w:val="en-US" w:eastAsia="en-US"/>
              </w:rPr>
              <w:t xml:space="preserve">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open to </w:t>
            </w:r>
            <w:proofErr w:type="gramStart"/>
            <w:r>
              <w:rPr>
                <w:rFonts w:eastAsia="Malgun Gothic" w:hint="eastAsia"/>
                <w:sz w:val="20"/>
                <w:szCs w:val="20"/>
                <w:lang w:val="en-US" w:eastAsia="ko-KR"/>
              </w:rPr>
              <w:t>mandate</w:t>
            </w:r>
            <w:proofErr w:type="gramEnd"/>
            <w:r>
              <w:rPr>
                <w:rFonts w:eastAsia="Malgun Gothic" w:hint="eastAsia"/>
                <w:sz w:val="20"/>
                <w:szCs w:val="20"/>
                <w:lang w:val="en-US" w:eastAsia="ko-KR"/>
              </w:rPr>
              <w:t xml:space="preserv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t>
            </w:r>
            <w:proofErr w:type="gramStart"/>
            <w:r>
              <w:rPr>
                <w:rFonts w:eastAsia="Malgun Gothic" w:hint="eastAsia"/>
                <w:sz w:val="20"/>
                <w:szCs w:val="20"/>
                <w:lang w:val="en-US" w:eastAsia="ko-KR"/>
              </w:rPr>
              <w:t>waveform</w:t>
            </w:r>
            <w:proofErr w:type="gramEnd"/>
            <w:r>
              <w:rPr>
                <w:rFonts w:eastAsia="Malgun Gothic" w:hint="eastAsia"/>
                <w:sz w:val="20"/>
                <w:szCs w:val="20"/>
                <w:lang w:val="en-US" w:eastAsia="ko-KR"/>
              </w:rPr>
              <w:t xml:space="preserve">, but for progress, we would like to </w:t>
            </w:r>
            <w:proofErr w:type="gramStart"/>
            <w:r>
              <w:rPr>
                <w:rFonts w:eastAsia="Malgun Gothic" w:hint="eastAsia"/>
                <w:sz w:val="20"/>
                <w:szCs w:val="20"/>
                <w:lang w:val="en-US" w:eastAsia="ko-KR"/>
              </w:rPr>
              <w:t xml:space="preserve">suggest to </w:t>
            </w:r>
            <w:proofErr w:type="spellStart"/>
            <w:r>
              <w:rPr>
                <w:rFonts w:eastAsia="Malgun Gothic" w:hint="eastAsia"/>
                <w:sz w:val="20"/>
                <w:szCs w:val="20"/>
                <w:lang w:val="en-US" w:eastAsia="ko-KR"/>
              </w:rPr>
              <w:t>discusss</w:t>
            </w:r>
            <w:proofErr w:type="spellEnd"/>
            <w:proofErr w:type="gram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Heading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w:t>
            </w:r>
            <w:proofErr w:type="gramStart"/>
            <w:r>
              <w:rPr>
                <w:rFonts w:hint="eastAsia"/>
                <w:sz w:val="20"/>
                <w:szCs w:val="20"/>
                <w:lang w:val="en-US" w:eastAsia="zh-CN"/>
              </w:rPr>
              <w:t>need firstly</w:t>
            </w:r>
            <w:proofErr w:type="gramEnd"/>
            <w:r>
              <w:rPr>
                <w:rFonts w:hint="eastAsia"/>
                <w:sz w:val="20"/>
                <w:szCs w:val="20"/>
                <w:lang w:val="en-US" w:eastAsia="zh-CN"/>
              </w:rPr>
              <w:t xml:space="preserve"> discuss rank-2 </w:t>
            </w:r>
            <w:proofErr w:type="gramStart"/>
            <w:r>
              <w:rPr>
                <w:rFonts w:hint="eastAsia"/>
                <w:sz w:val="20"/>
                <w:szCs w:val="20"/>
                <w:lang w:val="en-US" w:eastAsia="zh-CN"/>
              </w:rPr>
              <w:t>case</w:t>
            </w:r>
            <w:proofErr w:type="gramEnd"/>
            <w:r>
              <w:rPr>
                <w:rFonts w:hint="eastAsia"/>
                <w:sz w:val="20"/>
                <w:szCs w:val="20"/>
                <w:lang w:val="en-US" w:eastAsia="zh-CN"/>
              </w:rPr>
              <w:t xml:space="preserv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w:t>
            </w:r>
            <w:proofErr w:type="gramStart"/>
            <w:r>
              <w:rPr>
                <w:sz w:val="20"/>
                <w:szCs w:val="20"/>
                <w:lang w:val="en-US" w:eastAsia="en-US"/>
              </w:rPr>
              <w:t>evaluations results</w:t>
            </w:r>
            <w:proofErr w:type="gramEnd"/>
            <w:r>
              <w:rPr>
                <w:sz w:val="20"/>
                <w:szCs w:val="20"/>
                <w:lang w:val="en-US" w:eastAsia="en-US"/>
              </w:rPr>
              <w:t xml:space="preserve">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proofErr w:type="gramStart"/>
            <w:r>
              <w:rPr>
                <w:rFonts w:hint="eastAsia"/>
                <w:sz w:val="20"/>
                <w:szCs w:val="20"/>
                <w:lang w:val="en-US" w:eastAsia="ja-JP"/>
              </w:rPr>
              <w:t>can not</w:t>
            </w:r>
            <w:proofErr w:type="spellEnd"/>
            <w:proofErr w:type="gramEnd"/>
            <w:r>
              <w:rPr>
                <w:rFonts w:hint="eastAsia"/>
                <w:sz w:val="20"/>
                <w:szCs w:val="20"/>
                <w:lang w:val="en-US" w:eastAsia="ja-JP"/>
              </w:rPr>
              <w:t xml:space="preserve"> be decided only </w:t>
            </w:r>
            <w:proofErr w:type="gramStart"/>
            <w:r>
              <w:rPr>
                <w:rFonts w:hint="eastAsia"/>
                <w:sz w:val="20"/>
                <w:szCs w:val="20"/>
                <w:lang w:val="en-US" w:eastAsia="ja-JP"/>
              </w:rPr>
              <w:t>in</w:t>
            </w:r>
            <w:proofErr w:type="gramEnd"/>
            <w:r>
              <w:rPr>
                <w:rFonts w:hint="eastAsia"/>
                <w:sz w:val="20"/>
                <w:szCs w:val="20"/>
                <w:lang w:val="en-US" w:eastAsia="ja-JP"/>
              </w:rPr>
              <w:t xml:space="preserve">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Need to wait until </w:t>
            </w:r>
            <w:proofErr w:type="gramStart"/>
            <w:r>
              <w:rPr>
                <w:sz w:val="20"/>
                <w:szCs w:val="20"/>
                <w:lang w:val="en-US" w:eastAsia="en-US"/>
              </w:rPr>
              <w:t>2 layer</w:t>
            </w:r>
            <w:proofErr w:type="gramEnd"/>
            <w:r>
              <w:rPr>
                <w:sz w:val="20"/>
                <w:szCs w:val="20"/>
                <w:lang w:val="en-US" w:eastAsia="en-US"/>
              </w:rPr>
              <w:t xml:space="preserve">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Same as comments given in Section 8.1, which </w:t>
            </w:r>
            <w:proofErr w:type="gramStart"/>
            <w:r>
              <w:rPr>
                <w:color w:val="000000" w:themeColor="text1"/>
                <w:sz w:val="20"/>
                <w:szCs w:val="20"/>
                <w:lang w:val="en-US" w:eastAsia="en-US"/>
              </w:rPr>
              <w:t>is</w:t>
            </w:r>
            <w:proofErr w:type="gramEnd"/>
            <w:r>
              <w:rPr>
                <w:color w:val="000000" w:themeColor="text1"/>
                <w:sz w:val="20"/>
                <w:szCs w:val="20"/>
                <w:lang w:val="en-US" w:eastAsia="en-US"/>
              </w:rPr>
              <w:t xml:space="preserve">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lastRenderedPageBreak/>
              <w:t>Ofinno</w:t>
            </w:r>
            <w:proofErr w:type="spellEnd"/>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Heading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xml:space="preserve">, Ericsson, </w:t>
            </w:r>
            <w:proofErr w:type="spellStart"/>
            <w:r>
              <w:rPr>
                <w:sz w:val="20"/>
                <w:szCs w:val="20"/>
                <w:lang w:val="en-US" w:eastAsia="zh-CN"/>
              </w:rPr>
              <w:t>Ofinno</w:t>
            </w:r>
            <w:proofErr w:type="spellEnd"/>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w:t>
            </w:r>
            <w:proofErr w:type="gramStart"/>
            <w:r>
              <w:rPr>
                <w:color w:val="000000" w:themeColor="text1"/>
                <w:sz w:val="20"/>
                <w:szCs w:val="20"/>
                <w:lang w:val="en-US" w:eastAsia="en-US"/>
              </w:rPr>
              <w:t>do</w:t>
            </w:r>
            <w:proofErr w:type="gramEnd"/>
            <w:r>
              <w:rPr>
                <w:color w:val="000000" w:themeColor="text1"/>
                <w:sz w:val="20"/>
                <w:szCs w:val="20"/>
                <w:lang w:val="en-US" w:eastAsia="en-US"/>
              </w:rPr>
              <w:t xml:space="preserve">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Ofinno</w:t>
            </w:r>
            <w:proofErr w:type="spellEnd"/>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proofErr w:type="gramStart"/>
            <w:r>
              <w:rPr>
                <w:rFonts w:hint="eastAsia"/>
                <w:sz w:val="20"/>
                <w:szCs w:val="20"/>
                <w:lang w:val="en-US" w:eastAsia="ja-JP"/>
              </w:rPr>
              <w:t>can not</w:t>
            </w:r>
            <w:proofErr w:type="spellEnd"/>
            <w:proofErr w:type="gramEnd"/>
            <w:r>
              <w:rPr>
                <w:rFonts w:hint="eastAsia"/>
                <w:sz w:val="20"/>
                <w:szCs w:val="20"/>
                <w:lang w:val="en-US" w:eastAsia="ja-JP"/>
              </w:rPr>
              <w:t xml:space="preserve"> be decided only </w:t>
            </w:r>
            <w:proofErr w:type="gramStart"/>
            <w:r>
              <w:rPr>
                <w:rFonts w:hint="eastAsia"/>
                <w:sz w:val="20"/>
                <w:szCs w:val="20"/>
                <w:lang w:val="en-US" w:eastAsia="ja-JP"/>
              </w:rPr>
              <w:t>in</w:t>
            </w:r>
            <w:proofErr w:type="gramEnd"/>
            <w:r>
              <w:rPr>
                <w:rFonts w:hint="eastAsia"/>
                <w:sz w:val="20"/>
                <w:szCs w:val="20"/>
                <w:lang w:val="en-US" w:eastAsia="ja-JP"/>
              </w:rPr>
              <w:t xml:space="preserve">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WiSig,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rsidRPr="00A6120D"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xml:space="preserve">, QC, </w:t>
            </w:r>
            <w:proofErr w:type="spellStart"/>
            <w:r>
              <w:rPr>
                <w:rFonts w:eastAsia="Yu Mincho"/>
                <w:sz w:val="20"/>
                <w:szCs w:val="20"/>
                <w:lang w:val="fr-CA" w:eastAsia="ja-JP"/>
              </w:rPr>
              <w:t>InterDigital</w:t>
            </w:r>
            <w:proofErr w:type="spellEnd"/>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D55B19"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w:t>
            </w:r>
            <w:proofErr w:type="gramStart"/>
            <w:r>
              <w:rPr>
                <w:rFonts w:hint="eastAsia"/>
                <w:sz w:val="20"/>
                <w:szCs w:val="20"/>
                <w:lang w:val="en-US" w:eastAsia="zh-CN"/>
              </w:rPr>
              <w:t>in MIMO</w:t>
            </w:r>
            <w:proofErr w:type="gramEnd"/>
            <w:r>
              <w:rPr>
                <w:rFonts w:hint="eastAsia"/>
                <w:sz w:val="20"/>
                <w:szCs w:val="20"/>
                <w:lang w:val="en-US" w:eastAsia="zh-CN"/>
              </w:rPr>
              <w:t xml:space="preserve">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xml:space="preserve">, DFT waveform </w:t>
            </w:r>
            <w:proofErr w:type="gramStart"/>
            <w:r>
              <w:rPr>
                <w:rFonts w:hint="eastAsia"/>
                <w:sz w:val="20"/>
                <w:szCs w:val="20"/>
                <w:lang w:val="en-US" w:eastAsia="zh-CN"/>
              </w:rPr>
              <w:t>outperform</w:t>
            </w:r>
            <w:proofErr w:type="gramEnd"/>
            <w:r>
              <w:rPr>
                <w:rFonts w:hint="eastAsia"/>
                <w:sz w:val="20"/>
                <w:szCs w:val="20"/>
                <w:lang w:val="en-US" w:eastAsia="zh-CN"/>
              </w:rPr>
              <w:t xml:space="preserve">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w:t>
            </w:r>
            <w:proofErr w:type="gramStart"/>
            <w:r>
              <w:rPr>
                <w:rFonts w:hint="eastAsia"/>
                <w:sz w:val="20"/>
                <w:szCs w:val="20"/>
                <w:lang w:val="en-US" w:eastAsia="zh-CN"/>
              </w:rPr>
              <w:t>mode1</w:t>
            </w:r>
            <w:proofErr w:type="gramEnd"/>
            <w:r>
              <w:rPr>
                <w:rFonts w:hint="eastAsia"/>
                <w:sz w:val="20"/>
                <w:szCs w:val="20"/>
                <w:lang w:val="en-US" w:eastAsia="zh-CN"/>
              </w:rPr>
              <w:t xml:space="preserve">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w:t>
            </w:r>
            <w:proofErr w:type="gramStart"/>
            <w:r>
              <w:rPr>
                <w:rFonts w:hint="eastAsia"/>
                <w:sz w:val="20"/>
                <w:szCs w:val="20"/>
                <w:lang w:val="en-US" w:eastAsia="zh-CN"/>
              </w:rPr>
              <w:t>rank2 transmission</w:t>
            </w:r>
            <w:proofErr w:type="gramEnd"/>
            <w:r>
              <w:rPr>
                <w:rFonts w:hint="eastAsia"/>
                <w:sz w:val="20"/>
                <w:szCs w:val="20"/>
                <w:lang w:val="en-US" w:eastAsia="zh-CN"/>
              </w:rPr>
              <w:t xml:space="preserve">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Heading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rsidRPr="00A6120D"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proofErr w:type="gramStart"/>
      <w:r>
        <w:t>First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rsidRPr="00A6120D"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w:t>
            </w:r>
            <w:proofErr w:type="gramStart"/>
            <w:r>
              <w:rPr>
                <w:rFonts w:eastAsia="Aptos"/>
                <w:lang w:val="en-US" w:eastAsia="zh-CN"/>
              </w:rPr>
              <w:t>frame work</w:t>
            </w:r>
            <w:proofErr w:type="gramEnd"/>
            <w:r>
              <w:rPr>
                <w:rFonts w:eastAsia="Aptos"/>
                <w:lang w:val="en-US" w:eastAsia="zh-CN"/>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lang w:val="en-US" w:eastAsia="zh-CN"/>
              </w:rPr>
              <w:t>of</w:t>
            </w:r>
            <w:proofErr w:type="gramEnd"/>
            <w:r>
              <w:rPr>
                <w:rFonts w:eastAsia="Aptos"/>
                <w:lang w:val="en-US" w:eastAsia="zh-CN"/>
              </w:rPr>
              <w:t xml:space="preserve">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w:t>
            </w:r>
            <w:proofErr w:type="gramStart"/>
            <w:r>
              <w:rPr>
                <w:rFonts w:eastAsia="Aptos"/>
                <w:lang w:val="en-US" w:eastAsia="zh-CN"/>
              </w:rPr>
              <w:t>frame work</w:t>
            </w:r>
            <w:proofErr w:type="gramEnd"/>
            <w:r>
              <w:rPr>
                <w:rFonts w:eastAsia="Aptos"/>
                <w:lang w:val="en-US" w:eastAsia="zh-CN"/>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lang w:val="en-US" w:eastAsia="zh-CN"/>
              </w:rPr>
              <w:t>of</w:t>
            </w:r>
            <w:proofErr w:type="gramEnd"/>
            <w:r>
              <w:rPr>
                <w:rFonts w:eastAsia="Aptos"/>
                <w:lang w:val="en-US" w:eastAsia="zh-CN"/>
              </w:rPr>
              <w:t xml:space="preserve">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Hyperlink"/>
          </w:rPr>
          <w:t>Waveform Characterization</w:t>
        </w:r>
      </w:hyperlink>
      <w:r>
        <w:t xml:space="preserve"> </w:t>
      </w:r>
    </w:p>
    <w:p w14:paraId="7BF594BE"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ListParagraph"/>
        <w:numPr>
          <w:ilvl w:val="2"/>
          <w:numId w:val="42"/>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5B9DA4B8" w14:textId="77777777" w:rsidR="002552DC" w:rsidRDefault="00602CED">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Heading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rsidRPr="00A6120D"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 xml:space="preserve">Proposal 7: For UL low-PAPR proposals with spectrum extension, the granularity of both A and B is assumed as RB level, and A is determined based on B as </w:t>
            </w:r>
            <w:proofErr w:type="gramStart"/>
            <w:r>
              <w:rPr>
                <w:bCs/>
                <w:sz w:val="20"/>
                <w:szCs w:val="20"/>
                <w:lang w:val="en-US" w:eastAsia="zh-CN"/>
              </w:rPr>
              <w:t>followings</w:t>
            </w:r>
            <w:proofErr w:type="gramEnd"/>
            <w:r>
              <w:rPr>
                <w:bCs/>
                <w:sz w:val="20"/>
                <w:szCs w:val="20"/>
                <w:lang w:val="en-US" w:eastAsia="zh-CN"/>
              </w:rPr>
              <w:t>:</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w:t>
            </w:r>
            <w:proofErr w:type="gramStart"/>
            <w:r>
              <w:rPr>
                <w:bCs/>
                <w:sz w:val="20"/>
                <w:szCs w:val="20"/>
                <w:lang w:val="en-US" w:eastAsia="zh-CN"/>
              </w:rPr>
              <w:t>note</w:t>
            </w:r>
            <w:proofErr w:type="gramEnd"/>
            <w:r>
              <w:rPr>
                <w:bCs/>
                <w:sz w:val="20"/>
                <w:szCs w:val="20"/>
                <w:lang w:val="en-US" w:eastAsia="zh-CN"/>
              </w:rPr>
              <w:t>: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w:t>
            </w:r>
            <w:proofErr w:type="gramStart"/>
            <w:r>
              <w:rPr>
                <w:bCs/>
                <w:sz w:val="20"/>
                <w:szCs w:val="20"/>
                <w:lang w:val="en-US" w:eastAsia="zh-CN"/>
              </w:rPr>
              <w:t>note</w:t>
            </w:r>
            <w:proofErr w:type="gramEnd"/>
            <w:r>
              <w:rPr>
                <w:bCs/>
                <w:sz w:val="20"/>
                <w:szCs w:val="20"/>
                <w:lang w:val="en-US" w:eastAsia="zh-CN"/>
              </w:rPr>
              <w:t>: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 xml:space="preserve">we prefer to </w:t>
            </w:r>
            <w:proofErr w:type="gramStart"/>
            <w:r>
              <w:rPr>
                <w:sz w:val="20"/>
                <w:szCs w:val="20"/>
                <w:lang w:val="en-US" w:eastAsia="zh-CN"/>
              </w:rPr>
              <w:t>left</w:t>
            </w:r>
            <w:proofErr w:type="gramEnd"/>
            <w:r>
              <w:rPr>
                <w:sz w:val="20"/>
                <w:szCs w:val="20"/>
                <w:lang w:val="en-US" w:eastAsia="zh-CN"/>
              </w:rPr>
              <w:t xml:space="preserve">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Ofinno</w:t>
            </w:r>
            <w:proofErr w:type="spellEnd"/>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w:t>
            </w:r>
            <w:proofErr w:type="gramStart"/>
            <w:r>
              <w:rPr>
                <w:rFonts w:hint="eastAsia"/>
                <w:sz w:val="20"/>
                <w:szCs w:val="20"/>
                <w:lang w:val="en-US" w:eastAsia="zh-CN"/>
              </w:rPr>
              <w:t>resulting</w:t>
            </w:r>
            <w:proofErr w:type="gramEnd"/>
            <w:r>
              <w:rPr>
                <w:rFonts w:hint="eastAsia"/>
                <w:sz w:val="20"/>
                <w:szCs w:val="20"/>
                <w:lang w:val="en-US" w:eastAsia="zh-CN"/>
              </w:rPr>
              <w:t xml:space="preserve">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w:t>
            </w:r>
            <w:proofErr w:type="gramStart"/>
            <w:r>
              <w:rPr>
                <w:sz w:val="20"/>
                <w:szCs w:val="20"/>
                <w:lang w:val="en-US" w:eastAsia="en-US"/>
              </w:rPr>
              <w:t>e.g.</w:t>
            </w:r>
            <w:proofErr w:type="gramEnd"/>
            <w:r>
              <w:rPr>
                <w:sz w:val="20"/>
                <w:szCs w:val="20"/>
                <w:lang w:val="en-US" w:eastAsia="en-US"/>
              </w:rPr>
              <w:t>,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w:t>
            </w:r>
            <w:proofErr w:type="gramStart"/>
            <w:r>
              <w:rPr>
                <w:sz w:val="20"/>
                <w:szCs w:val="20"/>
                <w:lang w:val="en-US" w:eastAsia="en-US"/>
              </w:rPr>
              <w:t>limited</w:t>
            </w:r>
            <w:proofErr w:type="gramEnd"/>
            <w:r>
              <w:rPr>
                <w:sz w:val="20"/>
                <w:szCs w:val="20"/>
                <w:lang w:val="en-US" w:eastAsia="en-US"/>
              </w:rPr>
              <w:t xml:space="preserve">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The current formulas should be adapted to </w:t>
            </w:r>
            <w:proofErr w:type="gramStart"/>
            <w:r>
              <w:rPr>
                <w:sz w:val="20"/>
                <w:szCs w:val="20"/>
                <w:lang w:val="en-US" w:eastAsia="en-US"/>
              </w:rPr>
              <w:t>ensure</w:t>
            </w:r>
            <w:proofErr w:type="gramEnd"/>
            <w:r>
              <w:rPr>
                <w:sz w:val="20"/>
                <w:szCs w:val="20"/>
                <w:lang w:val="en-US" w:eastAsia="en-US"/>
              </w:rPr>
              <w:t xml:space="preserv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w:t>
            </w:r>
            <w:proofErr w:type="gramStart"/>
            <w:r>
              <w:rPr>
                <w:sz w:val="20"/>
                <w:szCs w:val="20"/>
                <w:lang w:val="en-US" w:eastAsia="en-US"/>
              </w:rPr>
              <w:t>if</w:t>
            </w:r>
            <w:proofErr w:type="gramEnd"/>
            <w:r>
              <w:rPr>
                <w:sz w:val="20"/>
                <w:szCs w:val="20"/>
                <w:lang w:val="en-US" w:eastAsia="en-US"/>
              </w:rPr>
              <w:t xml:space="preserve"> it satisfies the DFT-size limitation or not has no such influence </w:t>
            </w:r>
            <w:proofErr w:type="gramStart"/>
            <w:r>
              <w:rPr>
                <w:sz w:val="20"/>
                <w:szCs w:val="20"/>
                <w:lang w:val="en-US" w:eastAsia="en-US"/>
              </w:rPr>
              <w:t>to</w:t>
            </w:r>
            <w:proofErr w:type="gramEnd"/>
            <w:r>
              <w:rPr>
                <w:sz w:val="20"/>
                <w:szCs w:val="20"/>
                <w:lang w:val="en-US" w:eastAsia="en-US"/>
              </w:rPr>
              <w:t xml:space="preserve">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r>
              <w:rPr>
                <w:sz w:val="20"/>
                <w:szCs w:val="20"/>
                <w:lang w:val="en-US" w:eastAsia="en-US"/>
              </w:rPr>
              <w:t>A,B,alpha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w:t>
            </w:r>
            <w:proofErr w:type="gramStart"/>
            <w:r>
              <w:rPr>
                <w:sz w:val="20"/>
                <w:szCs w:val="20"/>
                <w:lang w:val="en-US" w:eastAsia="en-US"/>
              </w:rPr>
              <w:t>satisfies</w:t>
            </w:r>
            <w:proofErr w:type="gramEnd"/>
            <w:r>
              <w:rPr>
                <w:sz w:val="20"/>
                <w:szCs w:val="20"/>
                <w:lang w:val="en-US" w:eastAsia="en-US"/>
              </w:rPr>
              <w:t xml:space="preserve"> the DFT-size limitation or not has no influence </w:t>
            </w:r>
            <w:proofErr w:type="gramStart"/>
            <w:r>
              <w:rPr>
                <w:sz w:val="20"/>
                <w:szCs w:val="20"/>
                <w:lang w:val="en-US" w:eastAsia="en-US"/>
              </w:rPr>
              <w:t>to</w:t>
            </w:r>
            <w:proofErr w:type="gramEnd"/>
            <w:r>
              <w:rPr>
                <w:sz w:val="20"/>
                <w:szCs w:val="20"/>
                <w:lang w:val="en-US" w:eastAsia="en-US"/>
              </w:rPr>
              <w:t xml:space="preserve">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w:t>
      </w:r>
      <w:proofErr w:type="gramStart"/>
      <w:r>
        <w:rPr>
          <w:rFonts w:eastAsia="Aptos"/>
          <w:kern w:val="2"/>
          <w:lang w:val="en-US" w:eastAsia="en-US"/>
          <w14:ligatures w14:val="standardContextual"/>
        </w:rPr>
        <w:t>clarifying</w:t>
      </w:r>
      <w:proofErr w:type="gramEnd"/>
      <w:r>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At least, the conclusions are expected not to conflict with the Rel-18 FDSS work. It is also appreciated to clarify the additional optimizations for 6GR waveform </w:t>
            </w:r>
            <w:proofErr w:type="gramStart"/>
            <w:r>
              <w:rPr>
                <w:rFonts w:hint="eastAsia"/>
                <w:sz w:val="20"/>
                <w:szCs w:val="20"/>
                <w:lang w:val="en-US" w:eastAsia="zh-CN"/>
              </w:rPr>
              <w:t>comparing</w:t>
            </w:r>
            <w:proofErr w:type="gramEnd"/>
            <w:r>
              <w:rPr>
                <w:rFonts w:hint="eastAsia"/>
                <w:sz w:val="20"/>
                <w:szCs w:val="20"/>
                <w:lang w:val="en-US" w:eastAsia="zh-CN"/>
              </w:rPr>
              <w:t xml:space="preserve">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w:t>
            </w:r>
            <w:proofErr w:type="gramStart"/>
            <w:r>
              <w:rPr>
                <w:color w:val="000000" w:themeColor="text1"/>
                <w:sz w:val="20"/>
                <w:szCs w:val="20"/>
                <w:lang w:val="en-US" w:eastAsia="en-US"/>
              </w:rPr>
              <w:t>showed</w:t>
            </w:r>
            <w:proofErr w:type="gramEnd"/>
            <w:r>
              <w:rPr>
                <w:color w:val="000000" w:themeColor="text1"/>
                <w:sz w:val="20"/>
                <w:szCs w:val="20"/>
                <w:lang w:val="en-US" w:eastAsia="en-US"/>
              </w:rPr>
              <w:t xml:space="preserve"> through evaluations in our contribution (R1-2601156), there exist positive or negative gains due to FDSS compared to a scheme that does not apply any spectral shaping filter and spectrum extension, depending </w:t>
            </w:r>
            <w:proofErr w:type="gramStart"/>
            <w:r>
              <w:rPr>
                <w:color w:val="000000" w:themeColor="text1"/>
                <w:sz w:val="20"/>
                <w:szCs w:val="20"/>
                <w:lang w:val="en-US" w:eastAsia="en-US"/>
              </w:rPr>
              <w:t>in</w:t>
            </w:r>
            <w:proofErr w:type="gramEnd"/>
            <w:r>
              <w:rPr>
                <w:color w:val="000000" w:themeColor="text1"/>
                <w:sz w:val="20"/>
                <w:szCs w:val="20"/>
                <w:lang w:val="en-US" w:eastAsia="en-US"/>
              </w:rPr>
              <w:t xml:space="preserve">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Yu Mincho"/>
                <w:lang w:val="en-US" w:eastAsia="ja-JP"/>
              </w:rPr>
              <w:t>Ofinno</w:t>
            </w:r>
            <w:proofErr w:type="spellEnd"/>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Heading1"/>
        <w:numPr>
          <w:ilvl w:val="0"/>
          <w:numId w:val="6"/>
        </w:numPr>
      </w:pPr>
      <w:r>
        <w:t>Second round</w:t>
      </w:r>
    </w:p>
    <w:p w14:paraId="0D7DE190" w14:textId="77777777" w:rsidR="002552DC" w:rsidRDefault="00602CED">
      <w:pPr>
        <w:pStyle w:val="Heading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6CAE7E2A" w:rsidR="002552DC" w:rsidRDefault="00602CED">
      <w:r w:rsidRPr="00016A42">
        <w:rPr>
          <w:color w:val="BFBFBF" w:themeColor="background1" w:themeShade="BF"/>
        </w:rPr>
        <w:t xml:space="preserve">Proposed conclusion 1: Discussions on waveforms specific for NTN </w:t>
      </w:r>
      <w:proofErr w:type="spellStart"/>
      <w:r w:rsidRPr="00016A42">
        <w:rPr>
          <w:color w:val="BFBFBF" w:themeColor="background1" w:themeShade="BF"/>
        </w:rPr>
        <w:t>deploments</w:t>
      </w:r>
      <w:proofErr w:type="spellEnd"/>
      <w:r w:rsidRPr="00016A42">
        <w:rPr>
          <w:color w:val="BFBFBF" w:themeColor="background1" w:themeShade="BF"/>
        </w:rPr>
        <w:t xml:space="preserve"> are not discussed in AI 10.2.1 but in the related NTN AI.</w:t>
      </w:r>
      <w:r>
        <w:t xml:space="preserve">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r>
              <w:rPr>
                <w:rFonts w:eastAsia="Yu Mincho"/>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r w:rsidR="00277DCF">
              <w:rPr>
                <w:rFonts w:eastAsia="Malgun Gothic"/>
                <w:sz w:val="20"/>
                <w:szCs w:val="20"/>
                <w:lang w:val="en-US" w:eastAsia="ko-KR"/>
              </w:rPr>
              <w:t>, Lekha</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 xml:space="preserve">We think that NTN can use the same waveform as other scenarios. For coverage improvement, CP-OFDM enhancement schemes </w:t>
            </w:r>
            <w:proofErr w:type="gramStart"/>
            <w:r>
              <w:rPr>
                <w:rFonts w:hint="eastAsia"/>
                <w:sz w:val="20"/>
                <w:szCs w:val="20"/>
                <w:lang w:val="en-US" w:eastAsia="zh-CN"/>
              </w:rPr>
              <w:t>is</w:t>
            </w:r>
            <w:proofErr w:type="gramEnd"/>
            <w:r>
              <w:rPr>
                <w:rFonts w:hint="eastAsia"/>
                <w:sz w:val="20"/>
                <w:szCs w:val="20"/>
                <w:lang w:val="en-US" w:eastAsia="zh-CN"/>
              </w:rPr>
              <w:t xml:space="preserve"> also applicable. What exactly </w:t>
            </w:r>
            <w:proofErr w:type="gramStart"/>
            <w:r>
              <w:rPr>
                <w:rFonts w:hint="eastAsia"/>
                <w:sz w:val="20"/>
                <w:szCs w:val="20"/>
                <w:lang w:val="en-US" w:eastAsia="zh-CN"/>
              </w:rPr>
              <w:t>is</w:t>
            </w:r>
            <w:proofErr w:type="gramEnd"/>
            <w:r>
              <w:rPr>
                <w:rFonts w:hint="eastAsia"/>
                <w:sz w:val="20"/>
                <w:szCs w:val="20"/>
                <w:lang w:val="en-US" w:eastAsia="zh-CN"/>
              </w:rPr>
              <w:t xml:space="preserve">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Pr="00016A42" w:rsidRDefault="00602CED">
      <w:pPr>
        <w:rPr>
          <w:color w:val="BFBFBF" w:themeColor="background1" w:themeShade="BF"/>
        </w:rPr>
      </w:pPr>
      <w:r w:rsidRPr="00016A42">
        <w:rPr>
          <w:color w:val="BFBFBF" w:themeColor="background1" w:themeShade="BF"/>
        </w:rPr>
        <w:t xml:space="preserve">Proposed conclusion 2: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r w:rsidR="00277DCF">
              <w:rPr>
                <w:rFonts w:eastAsia="Malgun Gothic"/>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w:t>
            </w:r>
            <w:proofErr w:type="gramStart"/>
            <w:r>
              <w:rPr>
                <w:sz w:val="20"/>
                <w:szCs w:val="20"/>
                <w:lang w:val="en-US" w:eastAsia="zh-CN"/>
              </w:rPr>
              <w:t>design</w:t>
            </w:r>
            <w:proofErr w:type="gramEnd"/>
            <w:r>
              <w:rPr>
                <w:sz w:val="20"/>
                <w:szCs w:val="20"/>
                <w:lang w:val="en-US" w:eastAsia="zh-CN"/>
              </w:rPr>
              <w:t xml:space="preserve">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Following agenda item has been prepared </w:t>
            </w:r>
            <w:proofErr w:type="gramStart"/>
            <w:r>
              <w:rPr>
                <w:rFonts w:eastAsia="Yu Mincho" w:hint="eastAsia"/>
                <w:sz w:val="20"/>
                <w:szCs w:val="20"/>
                <w:lang w:val="en-US" w:eastAsia="ja-JP"/>
              </w:rPr>
              <w:t>in</w:t>
            </w:r>
            <w:proofErr w:type="gramEnd"/>
            <w:r>
              <w:rPr>
                <w:rFonts w:eastAsia="Yu Mincho" w:hint="eastAsia"/>
                <w:sz w:val="20"/>
                <w:szCs w:val="20"/>
                <w:lang w:val="en-US" w:eastAsia="ja-JP"/>
              </w:rPr>
              <w:t xml:space="preserve"> the agenda. Waveform </w:t>
            </w:r>
            <w:proofErr w:type="gramStart"/>
            <w:r>
              <w:rPr>
                <w:rFonts w:eastAsia="Yu Mincho" w:hint="eastAsia"/>
                <w:sz w:val="20"/>
                <w:szCs w:val="20"/>
                <w:lang w:val="en-US" w:eastAsia="ja-JP"/>
              </w:rPr>
              <w:t>specific</w:t>
            </w:r>
            <w:proofErr w:type="gramEnd"/>
            <w:r>
              <w:rPr>
                <w:rFonts w:eastAsia="Yu Mincho" w:hint="eastAsia"/>
                <w:sz w:val="20"/>
                <w:szCs w:val="20"/>
                <w:lang w:val="en-US" w:eastAsia="ja-JP"/>
              </w:rPr>
              <w:t xml:space="preserve">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w:t>
            </w:r>
            <w:proofErr w:type="gramStart"/>
            <w:r>
              <w:rPr>
                <w:rFonts w:hint="eastAsia"/>
                <w:sz w:val="20"/>
                <w:szCs w:val="20"/>
                <w:lang w:val="en-US" w:eastAsia="zh-CN"/>
              </w:rPr>
              <w:t>discuss</w:t>
            </w:r>
            <w:proofErr w:type="gramEnd"/>
            <w:r>
              <w:rPr>
                <w:rFonts w:hint="eastAsia"/>
                <w:sz w:val="20"/>
                <w:szCs w:val="20"/>
                <w:lang w:val="en-US" w:eastAsia="zh-CN"/>
              </w:rPr>
              <w:t xml:space="preserve">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Pr="00016A42" w:rsidRDefault="00602CED">
      <w:pPr>
        <w:rPr>
          <w:color w:val="BFBFBF" w:themeColor="background1" w:themeShade="BF"/>
        </w:rPr>
      </w:pPr>
      <w:r w:rsidRPr="00016A42">
        <w:rPr>
          <w:color w:val="BFBFBF" w:themeColor="background1" w:themeShade="BF"/>
        </w:rPr>
        <w:t xml:space="preserve">Proposed conclusion 3: Discussions on DFT-s-OFDM waveform including related enhancements for 6GR Downlink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r>
              <w:rPr>
                <w:rFonts w:eastAsia="Yu Mincho" w:hint="eastAsia"/>
                <w:sz w:val="20"/>
                <w:szCs w:val="20"/>
                <w:lang w:val="en-US" w:eastAsia="ja-JP"/>
              </w:rPr>
              <w:t>DOCOMO</w:t>
            </w:r>
            <w:r>
              <w:rPr>
                <w:rFonts w:hint="eastAsia"/>
                <w:sz w:val="20"/>
                <w:szCs w:val="20"/>
                <w:lang w:val="en-US" w:eastAsia="zh-CN"/>
              </w:rPr>
              <w:t>,vivo,ZTE</w:t>
            </w:r>
            <w:proofErr w:type="spellEnd"/>
            <w:r w:rsidR="00A316CE">
              <w:rPr>
                <w:sz w:val="20"/>
                <w:szCs w:val="20"/>
                <w:lang w:val="en-US" w:eastAsia="zh-CN"/>
              </w:rPr>
              <w:t>, IMU</w:t>
            </w:r>
            <w:r w:rsidR="00277DCF">
              <w:rPr>
                <w:sz w:val="20"/>
                <w:szCs w:val="20"/>
                <w:lang w:val="en-US" w:eastAsia="zh-CN"/>
              </w:rPr>
              <w:t>, Lekha</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w:t>
            </w:r>
            <w:proofErr w:type="gramStart"/>
            <w:r>
              <w:rPr>
                <w:rFonts w:eastAsia="Malgun Gothic"/>
                <w:sz w:val="20"/>
                <w:szCs w:val="20"/>
                <w:lang w:val="en-US" w:eastAsia="ko-KR"/>
              </w:rPr>
              <w:t>), and</w:t>
            </w:r>
            <w:proofErr w:type="gramEnd"/>
            <w:r>
              <w:rPr>
                <w:rFonts w:eastAsia="Malgun Gothic"/>
                <w:sz w:val="20"/>
                <w:szCs w:val="20"/>
                <w:lang w:val="en-US" w:eastAsia="ko-KR"/>
              </w:rPr>
              <w:t xml:space="preserve"> </w:t>
            </w:r>
            <w:proofErr w:type="gramStart"/>
            <w:r>
              <w:rPr>
                <w:rFonts w:eastAsia="Malgun Gothic"/>
                <w:sz w:val="20"/>
                <w:szCs w:val="20"/>
                <w:lang w:val="en-US" w:eastAsia="ko-KR"/>
              </w:rPr>
              <w:t>does</w:t>
            </w:r>
            <w:proofErr w:type="gramEnd"/>
            <w:r>
              <w:rPr>
                <w:rFonts w:eastAsia="Malgun Gothic"/>
                <w:sz w:val="20"/>
                <w:szCs w:val="20"/>
                <w:lang w:val="en-US" w:eastAsia="ko-KR"/>
              </w:rPr>
              <w:t xml:space="preserve">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 xml:space="preserve">Therefore, we support stopping further discussions on DL DFT-s-OFDM (including related enhancements) and </w:t>
            </w:r>
            <w:proofErr w:type="gramStart"/>
            <w:r>
              <w:rPr>
                <w:rFonts w:eastAsia="Malgun Gothic"/>
                <w:sz w:val="20"/>
                <w:szCs w:val="20"/>
                <w:lang w:val="en-US" w:eastAsia="ko-KR"/>
              </w:rPr>
              <w:t>focusing work</w:t>
            </w:r>
            <w:proofErr w:type="gramEnd"/>
            <w:r>
              <w:rPr>
                <w:rFonts w:eastAsia="Malgun Gothic"/>
                <w:sz w:val="20"/>
                <w:szCs w:val="20"/>
                <w:lang w:val="en-US" w:eastAsia="ko-KR"/>
              </w:rPr>
              <w:t xml:space="preserve">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Pr="00016A42" w:rsidRDefault="00602CED">
      <w:pPr>
        <w:rPr>
          <w:color w:val="BFBFBF" w:themeColor="background1" w:themeShade="BF"/>
        </w:rPr>
      </w:pPr>
      <w:r w:rsidRPr="00016A42">
        <w:rPr>
          <w:color w:val="BFBFBF" w:themeColor="background1" w:themeShade="BF"/>
        </w:rPr>
        <w:t xml:space="preserve">Proposed conclusion 4: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r w:rsidR="00277DCF">
              <w:rPr>
                <w:rFonts w:eastAsia="Malgun Gothic"/>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Pr="00016A42" w:rsidRDefault="00602CED">
      <w:pPr>
        <w:rPr>
          <w:color w:val="BFBFBF" w:themeColor="background1" w:themeShade="BF"/>
        </w:rPr>
      </w:pPr>
      <w:r w:rsidRPr="00016A42">
        <w:rPr>
          <w:color w:val="BFBFBF" w:themeColor="background1" w:themeShade="BF"/>
        </w:rPr>
        <w:t xml:space="preserve">Proposed conclusion 5: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AF63DA">
              <w:rPr>
                <w:rFonts w:eastAsia="Malgun Gothic"/>
                <w:sz w:val="20"/>
                <w:szCs w:val="20"/>
                <w:lang w:val="en-US" w:eastAsia="ko-KR"/>
              </w:rPr>
              <w:t>,PCL</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ListParagraph"/>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At least</w:t>
            </w:r>
            <w:proofErr w:type="gramEnd"/>
            <w:r>
              <w:rPr>
                <w:sz w:val="20"/>
                <w:szCs w:val="20"/>
                <w:lang w:val="en-US" w:eastAsia="en-US"/>
              </w:rPr>
              <w: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 xml:space="preserve">Question 1: Where do you think RAN1 should focus </w:t>
      </w:r>
      <w:proofErr w:type="gramStart"/>
      <w:r>
        <w:t>it’s</w:t>
      </w:r>
      <w:proofErr w:type="gramEnd"/>
      <w:r>
        <w:t xml:space="preserve">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Pr>
                <w:sz w:val="20"/>
                <w:szCs w:val="20"/>
                <w:lang w:val="en-US" w:eastAsia="zh-CN"/>
              </w:rPr>
              <w:t xml:space="preserve">, </w:t>
            </w:r>
            <w:r>
              <w:rPr>
                <w:rFonts w:eastAsia="Yu Mincho"/>
                <w:sz w:val="20"/>
                <w:szCs w:val="20"/>
                <w:lang w:val="en-US" w:eastAsia="ja-JP"/>
              </w:rPr>
              <w:t xml:space="preserve">, Wisig, </w:t>
            </w:r>
            <w:proofErr w:type="spellStart"/>
            <w:r>
              <w:rPr>
                <w:rFonts w:eastAsia="Yu Mincho"/>
                <w:sz w:val="20"/>
                <w:szCs w:val="20"/>
                <w:lang w:val="en-US" w:eastAsia="ja-JP"/>
              </w:rPr>
              <w:t>IITH</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proofErr w:type="spell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r w:rsidR="00277DCF">
              <w:rPr>
                <w:rFonts w:eastAsia="Yu Mincho"/>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Lekha</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Wisig, IITH</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 xml:space="preserve">Spatial </w:t>
            </w:r>
            <w:proofErr w:type="gramStart"/>
            <w:r>
              <w:rPr>
                <w:b/>
                <w:bCs/>
                <w:sz w:val="20"/>
                <w:szCs w:val="20"/>
                <w:lang w:val="en-US" w:eastAsia="en-US"/>
              </w:rPr>
              <w:t>diversity</w:t>
            </w:r>
            <w:r>
              <w:rPr>
                <w:sz w:val="20"/>
                <w:szCs w:val="20"/>
                <w:lang w:val="en-US" w:eastAsia="en-US"/>
              </w:rPr>
              <w:t xml:space="preserve"> related</w:t>
            </w:r>
            <w:proofErr w:type="gramEnd"/>
            <w:r>
              <w:rPr>
                <w:sz w:val="20"/>
                <w:szCs w:val="20"/>
                <w:lang w:val="en-US" w:eastAsia="en-US"/>
              </w:rPr>
              <w:t xml:space="preserve"> proposals for DFT-s-OFDM (e.g. </w:t>
            </w:r>
            <w:proofErr w:type="gramStart"/>
            <w:r>
              <w:rPr>
                <w:sz w:val="20"/>
                <w:szCs w:val="20"/>
                <w:lang w:val="en-US" w:eastAsia="en-US"/>
              </w:rPr>
              <w:t>Multi-Tx</w:t>
            </w:r>
            <w:proofErr w:type="gramEnd"/>
            <w:r>
              <w:rPr>
                <w:sz w:val="20"/>
                <w:szCs w:val="20"/>
                <w:lang w:val="en-US" w:eastAsia="en-US"/>
              </w:rPr>
              <w:t xml:space="preserve">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Wisig,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proofErr w:type="gramStart"/>
            <w:r w:rsidRPr="00D55B19">
              <w:rPr>
                <w:rFonts w:eastAsiaTheme="minorEastAsia"/>
                <w:sz w:val="20"/>
                <w:szCs w:val="20"/>
                <w:lang w:eastAsia="zh-CN"/>
              </w:rPr>
              <w:t>waveforms,which</w:t>
            </w:r>
            <w:proofErr w:type="spellEnd"/>
            <w:proofErr w:type="gram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Heading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r w:rsidR="005E55F3">
              <w:rPr>
                <w:rFonts w:eastAsia="Yu Mincho"/>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sidR="00254536">
              <w:rPr>
                <w:rFonts w:eastAsia="Malgun Gothic" w:hint="eastAsia"/>
                <w:sz w:val="20"/>
                <w:szCs w:val="20"/>
                <w:lang w:val="en-US" w:eastAsia="ko-KR"/>
              </w:rPr>
              <w:t>,LGE</w:t>
            </w:r>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 xml:space="preserve">The final resources that we care about are those after truncation/extension, which should be an integer multiple of </w:t>
            </w:r>
            <w:proofErr w:type="gramStart"/>
            <w:r>
              <w:rPr>
                <w:rFonts w:eastAsiaTheme="minorEastAsia"/>
                <w:sz w:val="20"/>
                <w:szCs w:val="20"/>
                <w:lang w:eastAsia="zh-CN"/>
              </w:rPr>
              <w:t>a</w:t>
            </w:r>
            <w:proofErr w:type="gramEnd"/>
            <w:r>
              <w:rPr>
                <w:rFonts w:eastAsiaTheme="minorEastAsia"/>
                <w:sz w:val="20"/>
                <w:szCs w:val="20"/>
                <w:lang w:eastAsia="zh-CN"/>
              </w:rPr>
              <w:t xml:space="preserve">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Heading2"/>
        <w:numPr>
          <w:ilvl w:val="1"/>
          <w:numId w:val="6"/>
        </w:numPr>
        <w:ind w:left="426" w:hanging="360"/>
      </w:pPr>
      <w:r>
        <w:t>Higher rank DFT-s-OFDM UL studies</w:t>
      </w:r>
    </w:p>
    <w:p w14:paraId="5481D168" w14:textId="651EFD75" w:rsidR="00CC1868" w:rsidRDefault="00CC1868" w:rsidP="00016A42">
      <w:pPr>
        <w:pStyle w:val="0Maintext"/>
        <w:ind w:firstLine="0"/>
      </w:pPr>
      <w:r>
        <w:t xml:space="preserve">As discussed for the offline </w:t>
      </w:r>
      <w:proofErr w:type="gramStart"/>
      <w:r>
        <w:t>later on</w:t>
      </w:r>
      <w:proofErr w:type="gramEnd"/>
      <w:r>
        <w:t xml:space="preserve">,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 xml:space="preserve">A. check if the input there is correct (and please correct, e.g. with track changes) your </w:t>
      </w:r>
      <w:proofErr w:type="gramStart"/>
      <w:r w:rsidRPr="00CC1868">
        <w:rPr>
          <w:b/>
          <w:bCs/>
          <w:highlight w:val="yellow"/>
        </w:rPr>
        <w:t>companies</w:t>
      </w:r>
      <w:proofErr w:type="gramEnd"/>
      <w:r w:rsidRPr="00CC1868">
        <w:rPr>
          <w:b/>
          <w:bCs/>
          <w:highlight w:val="yellow"/>
        </w:rPr>
        <w:t xml:space="preserve"> assumptions</w:t>
      </w:r>
      <w:r w:rsidRPr="00CC1868">
        <w:rPr>
          <w:b/>
          <w:bCs/>
          <w:highlight w:val="yellow"/>
        </w:rPr>
        <w:br/>
        <w:t xml:space="preserve">B. are </w:t>
      </w:r>
      <w:proofErr w:type="gramStart"/>
      <w:r w:rsidRPr="00CC1868">
        <w:rPr>
          <w:b/>
          <w:bCs/>
          <w:highlight w:val="yellow"/>
        </w:rPr>
        <w:t>there</w:t>
      </w:r>
      <w:proofErr w:type="gramEnd"/>
      <w:r w:rsidRPr="00CC1868">
        <w:rPr>
          <w:b/>
          <w:bCs/>
          <w:highlight w:val="yellow"/>
        </w:rPr>
        <w:t xml:space="preserv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TableGrid"/>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124D70" w:rsidRPr="008C0E33" w14:paraId="019D0B88" w14:textId="77777777" w:rsidTr="007F455D">
        <w:tc>
          <w:tcPr>
            <w:tcW w:w="988" w:type="dxa"/>
          </w:tcPr>
          <w:p w14:paraId="298CCD04"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124D70" w:rsidRPr="008C0E33" w:rsidRDefault="00124D70" w:rsidP="00124D70">
            <w:pPr>
              <w:rPr>
                <w:rFonts w:ascii="Nokia Pure Text Light" w:hAnsi="Nokia Pure Text Light" w:cs="Nokia Pure Text Light"/>
              </w:rPr>
            </w:pPr>
          </w:p>
        </w:tc>
        <w:tc>
          <w:tcPr>
            <w:tcW w:w="1701" w:type="dxa"/>
          </w:tcPr>
          <w:p w14:paraId="5E187D5C"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124D70" w:rsidRPr="008C0E33" w:rsidRDefault="00124D70" w:rsidP="00124D70">
            <w:pPr>
              <w:pStyle w:val="Default"/>
              <w:rPr>
                <w:rFonts w:ascii="Nokia Pure Text Light" w:hAnsi="Nokia Pure Text Light" w:cs="Nokia Pure Text Light"/>
                <w:sz w:val="20"/>
                <w:szCs w:val="20"/>
              </w:rPr>
            </w:pPr>
          </w:p>
          <w:p w14:paraId="24BAA700"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124D70" w:rsidRPr="008C0E33" w:rsidRDefault="00124D70" w:rsidP="00124D70">
            <w:pPr>
              <w:pStyle w:val="Default"/>
              <w:rPr>
                <w:rFonts w:ascii="Nokia Pure Text Light" w:hAnsi="Nokia Pure Text Light" w:cs="Nokia Pure Text Light"/>
                <w:sz w:val="20"/>
                <w:szCs w:val="20"/>
              </w:rPr>
            </w:pPr>
          </w:p>
          <w:p w14:paraId="0FBE6DA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124D70" w:rsidRPr="008C0E33" w:rsidRDefault="00124D70" w:rsidP="00124D70">
            <w:pPr>
              <w:pStyle w:val="Default"/>
              <w:rPr>
                <w:rFonts w:ascii="Nokia Pure Text Light" w:hAnsi="Nokia Pure Text Light" w:cs="Nokia Pure Text Light"/>
                <w:sz w:val="20"/>
                <w:szCs w:val="20"/>
              </w:rPr>
            </w:pPr>
          </w:p>
          <w:p w14:paraId="3919E0C7"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124D70" w:rsidRPr="008C0E33" w:rsidRDefault="00124D70" w:rsidP="00124D70">
            <w:pPr>
              <w:rPr>
                <w:rFonts w:ascii="Nokia Pure Text Light" w:hAnsi="Nokia Pure Text Light" w:cs="Nokia Pure Text Light"/>
              </w:rPr>
            </w:pPr>
          </w:p>
        </w:tc>
        <w:tc>
          <w:tcPr>
            <w:tcW w:w="1843" w:type="dxa"/>
          </w:tcPr>
          <w:p w14:paraId="5C7B20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75D47DC3" w14:textId="77777777" w:rsidR="00124D70" w:rsidRDefault="00124D70" w:rsidP="00124D70">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w:t>
            </w:r>
          </w:p>
          <w:p w14:paraId="0C5A7E7F" w14:textId="73E986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rel-18 with DWS is assumed.</w:t>
            </w:r>
          </w:p>
        </w:tc>
        <w:tc>
          <w:tcPr>
            <w:tcW w:w="1985" w:type="dxa"/>
          </w:tcPr>
          <w:p w14:paraId="06B39699" w14:textId="77777777" w:rsidR="00124D70" w:rsidRPr="008C0E33" w:rsidRDefault="00124D70" w:rsidP="00124D70">
            <w:pPr>
              <w:rPr>
                <w:rFonts w:ascii="Nokia Pure Text Light" w:hAnsi="Nokia Pure Text Light" w:cs="Nokia Pure Text Light"/>
              </w:rPr>
            </w:pPr>
            <w:r w:rsidRPr="00BC54B0">
              <w:rPr>
                <w:rFonts w:ascii="Nokia Pure Text Light" w:eastAsia="Yu Mincho" w:hAnsi="Nokia Pure Text Light" w:cs="Nokia Pure Text Light"/>
                <w:lang w:eastAsia="ja-JP"/>
              </w:rPr>
              <w:t>only CP-OFDM</w:t>
            </w:r>
          </w:p>
        </w:tc>
        <w:tc>
          <w:tcPr>
            <w:tcW w:w="2126" w:type="dxa"/>
          </w:tcPr>
          <w:p w14:paraId="32A5117F" w14:textId="77777777" w:rsidR="00124D70" w:rsidRPr="00BC54B0" w:rsidRDefault="00124D70" w:rsidP="00124D70">
            <w:pPr>
              <w:rPr>
                <w:rFonts w:ascii="Nokia Pure Text Light" w:eastAsia="Yu Mincho" w:hAnsi="Nokia Pure Text Light" w:cs="Nokia Pure Text Light"/>
                <w:lang w:eastAsia="ja-JP"/>
              </w:rPr>
            </w:pPr>
            <w:r w:rsidRPr="00930B53">
              <w:rPr>
                <w:rFonts w:ascii="Nokia Pure Text Light" w:eastAsia="Yu Mincho" w:hAnsi="Nokia Pure Text Light" w:cs="Nokia Pure Text Light"/>
                <w:lang w:eastAsia="ja-JP"/>
              </w:rPr>
              <w:t>CP-OFDM 2-layer transmission</w:t>
            </w:r>
          </w:p>
        </w:tc>
      </w:tr>
      <w:tr w:rsidR="00124D70" w:rsidRPr="008C0E33" w14:paraId="25108BDB" w14:textId="77777777" w:rsidTr="007F455D">
        <w:tc>
          <w:tcPr>
            <w:tcW w:w="988" w:type="dxa"/>
          </w:tcPr>
          <w:p w14:paraId="00D02472"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124D70" w:rsidRPr="008C0E33" w:rsidRDefault="00124D70" w:rsidP="00124D70">
            <w:pPr>
              <w:rPr>
                <w:rFonts w:ascii="Nokia Pure Text Light" w:hAnsi="Nokia Pure Text Light" w:cs="Nokia Pure Text Light"/>
              </w:rPr>
            </w:pPr>
          </w:p>
        </w:tc>
        <w:tc>
          <w:tcPr>
            <w:tcW w:w="1701" w:type="dxa"/>
          </w:tcPr>
          <w:p w14:paraId="0570673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124D70" w:rsidRPr="008C0E33" w:rsidRDefault="00124D70" w:rsidP="00124D70">
            <w:pPr>
              <w:pStyle w:val="Default"/>
              <w:rPr>
                <w:rFonts w:ascii="Nokia Pure Text Light" w:hAnsi="Nokia Pure Text Light" w:cs="Nokia Pure Text Light"/>
                <w:sz w:val="20"/>
                <w:szCs w:val="20"/>
              </w:rPr>
            </w:pPr>
          </w:p>
          <w:p w14:paraId="0A6C187F"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124D70" w:rsidRPr="008C0E33" w:rsidRDefault="00124D70" w:rsidP="00124D70">
            <w:pPr>
              <w:pStyle w:val="Default"/>
              <w:rPr>
                <w:rFonts w:ascii="Nokia Pure Text Light" w:hAnsi="Nokia Pure Text Light" w:cs="Nokia Pure Text Light"/>
                <w:sz w:val="20"/>
                <w:szCs w:val="20"/>
              </w:rPr>
            </w:pPr>
          </w:p>
          <w:p w14:paraId="1009DF74"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124D70" w:rsidRPr="008C0E33" w:rsidRDefault="00124D70" w:rsidP="00124D70">
            <w:pPr>
              <w:pStyle w:val="Default"/>
              <w:rPr>
                <w:rFonts w:ascii="Nokia Pure Text Light" w:hAnsi="Nokia Pure Text Light" w:cs="Nokia Pure Text Light"/>
                <w:sz w:val="20"/>
                <w:szCs w:val="20"/>
              </w:rPr>
            </w:pPr>
          </w:p>
          <w:p w14:paraId="2D45C613"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124D70" w:rsidRPr="008C0E33" w:rsidRDefault="00124D70" w:rsidP="00124D70">
            <w:pPr>
              <w:rPr>
                <w:rFonts w:ascii="Nokia Pure Text Light" w:hAnsi="Nokia Pure Text Light" w:cs="Nokia Pure Text Light"/>
              </w:rPr>
            </w:pPr>
          </w:p>
        </w:tc>
        <w:tc>
          <w:tcPr>
            <w:tcW w:w="1843" w:type="dxa"/>
          </w:tcPr>
          <w:p w14:paraId="0A14CF2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124D70" w:rsidRPr="008C0E33" w:rsidRDefault="00124D70" w:rsidP="00124D70">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60D88155"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6CE68EB1"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3FCFCF5" w14:textId="77777777" w:rsidR="00124D70" w:rsidRPr="008C0E33" w:rsidRDefault="00124D70" w:rsidP="00124D70">
            <w:pPr>
              <w:rPr>
                <w:rFonts w:ascii="Nokia Pure Text Light" w:hAnsi="Nokia Pure Text Light" w:cs="Nokia Pure Text Light"/>
              </w:rPr>
            </w:pPr>
          </w:p>
          <w:p w14:paraId="7B812921" w14:textId="77777777" w:rsidR="00124D70" w:rsidRPr="008C0E33" w:rsidRDefault="00124D70" w:rsidP="00124D70">
            <w:pPr>
              <w:rPr>
                <w:rFonts w:ascii="Nokia Pure Text Light" w:hAnsi="Nokia Pure Text Light" w:cs="Nokia Pure Text Light"/>
              </w:rPr>
            </w:pPr>
          </w:p>
          <w:p w14:paraId="3984DAD8" w14:textId="77777777" w:rsidR="00124D70" w:rsidRPr="008C0E33" w:rsidRDefault="00124D70" w:rsidP="00124D70">
            <w:pPr>
              <w:jc w:val="center"/>
              <w:rPr>
                <w:rFonts w:ascii="Nokia Pure Text Light" w:hAnsi="Nokia Pure Text Light" w:cs="Nokia Pure Text Light"/>
              </w:rPr>
            </w:pPr>
          </w:p>
        </w:tc>
        <w:tc>
          <w:tcPr>
            <w:tcW w:w="1985" w:type="dxa"/>
          </w:tcPr>
          <w:p w14:paraId="38CC6F41" w14:textId="77777777" w:rsidR="00124D70" w:rsidRPr="008C0E33" w:rsidRDefault="00124D70" w:rsidP="00124D70">
            <w:pPr>
              <w:rPr>
                <w:rFonts w:ascii="Nokia Pure Text Light" w:hAnsi="Nokia Pure Text Light" w:cs="Nokia Pure Text Light"/>
              </w:rPr>
            </w:pPr>
            <w:r w:rsidRPr="00BC54B0">
              <w:rPr>
                <w:rFonts w:ascii="Nokia Pure Text Light" w:eastAsia="Yu Mincho" w:hAnsi="Nokia Pure Text Light" w:cs="Nokia Pure Text Light"/>
                <w:lang w:eastAsia="ja-JP"/>
              </w:rPr>
              <w:t>only DFT-s-OFDM</w:t>
            </w:r>
          </w:p>
        </w:tc>
        <w:tc>
          <w:tcPr>
            <w:tcW w:w="2126" w:type="dxa"/>
          </w:tcPr>
          <w:p w14:paraId="15D4F03A" w14:textId="77777777" w:rsidR="00124D70" w:rsidRPr="00BC54B0" w:rsidRDefault="00124D70" w:rsidP="00124D70">
            <w:pPr>
              <w:rPr>
                <w:rFonts w:ascii="Nokia Pure Text Light" w:eastAsia="Yu Mincho" w:hAnsi="Nokia Pure Text Light" w:cs="Nokia Pure Text Light"/>
                <w:lang w:eastAsia="ja-JP"/>
              </w:rPr>
            </w:pPr>
            <w:r w:rsidRPr="007A37BB">
              <w:rPr>
                <w:rFonts w:ascii="Nokia Pure Text Light" w:eastAsia="Yu Mincho" w:hAnsi="Nokia Pure Text Light" w:cs="Nokia Pure Text Light"/>
                <w:lang w:eastAsia="ja-JP"/>
              </w:rPr>
              <w:t>2-layer DFT-s-OFDM</w:t>
            </w:r>
          </w:p>
        </w:tc>
      </w:tr>
      <w:tr w:rsidR="00124D70" w:rsidRPr="008C0E33" w14:paraId="77C6D716" w14:textId="77777777" w:rsidTr="007F455D">
        <w:tc>
          <w:tcPr>
            <w:tcW w:w="988" w:type="dxa"/>
          </w:tcPr>
          <w:p w14:paraId="06D21F89"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0E775EEB" w:rsidR="00124D70" w:rsidRPr="008C0E33" w:rsidRDefault="00B6775B" w:rsidP="00124D70">
            <w:pPr>
              <w:rPr>
                <w:rFonts w:ascii="Nokia Pure Text Light" w:hAnsi="Nokia Pure Text Light" w:cs="Nokia Pure Text Light"/>
              </w:rPr>
            </w:pPr>
            <w:proofErr w:type="spellStart"/>
            <w:ins w:id="27" w:author="Fumihiro Hasegawa" w:date="2026-02-11T15:15:00Z" w16du:dateUtc="2026-02-11T14:15:00Z">
              <w:r w:rsidRPr="001B1016">
                <w:rPr>
                  <w:rFonts w:ascii="Nokia Pure Text Light" w:hAnsi="Nokia Pure Text Light" w:cs="Nokia Pure Text Light"/>
                </w:rPr>
                <w:t>UMa</w:t>
              </w:r>
              <w:proofErr w:type="spellEnd"/>
              <w:r w:rsidRPr="001B1016">
                <w:rPr>
                  <w:rFonts w:ascii="Nokia Pure Text Light" w:hAnsi="Nokia Pure Text Light" w:cs="Nokia Pure Text Light"/>
                </w:rPr>
                <w:t>, 21 cells, 10 UEs/cell</w:t>
              </w:r>
            </w:ins>
          </w:p>
        </w:tc>
        <w:tc>
          <w:tcPr>
            <w:tcW w:w="1701" w:type="dxa"/>
          </w:tcPr>
          <w:p w14:paraId="045D2AD1"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124D70" w:rsidRPr="008C0E33" w:rsidRDefault="00124D70" w:rsidP="00124D70">
            <w:pPr>
              <w:rPr>
                <w:rFonts w:ascii="Nokia Pure Text Light" w:hAnsi="Nokia Pure Text Light" w:cs="Nokia Pure Text Light"/>
              </w:rPr>
            </w:pPr>
          </w:p>
        </w:tc>
        <w:tc>
          <w:tcPr>
            <w:tcW w:w="1843" w:type="dxa"/>
          </w:tcPr>
          <w:p w14:paraId="0F9DF978"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124D70" w:rsidRPr="008C0E33" w:rsidRDefault="00124D70" w:rsidP="00124D70">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2513C6EF" w:rsidR="00124D70" w:rsidRPr="008C0E33" w:rsidRDefault="00124D70" w:rsidP="00124D70">
            <w:pPr>
              <w:rPr>
                <w:rFonts w:ascii="Nokia Pure Text Light" w:hAnsi="Nokia Pure Text Light" w:cs="Nokia Pure Text Light"/>
              </w:rPr>
            </w:pPr>
            <w:proofErr w:type="spellStart"/>
            <w:r w:rsidRPr="002E561E">
              <w:rPr>
                <w:rFonts w:ascii="Nokia Pure Text Light" w:hAnsi="Nokia Pure Text Light" w:cs="Nokia Pure Text Light"/>
                <w:lang w:val="en-US"/>
              </w:rPr>
              <w:t>UMa</w:t>
            </w:r>
            <w:proofErr w:type="spellEnd"/>
            <w:r w:rsidRPr="002E561E">
              <w:rPr>
                <w:rFonts w:ascii="Nokia Pure Text Light" w:hAnsi="Nokia Pure Text Light" w:cs="Nokia Pure Text Light"/>
                <w:lang w:val="en-US"/>
              </w:rPr>
              <w:t>, 21 cells,10 UEs/cell, 80% indoor(3km/h), 20% outdoor(30km/h) </w:t>
            </w:r>
          </w:p>
        </w:tc>
        <w:tc>
          <w:tcPr>
            <w:tcW w:w="1985" w:type="dxa"/>
          </w:tcPr>
          <w:p w14:paraId="49622FEC"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124D70"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124D70" w:rsidRDefault="00124D70" w:rsidP="00124D70">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124D70" w:rsidRPr="008C0E33" w:rsidRDefault="00124D70" w:rsidP="00124D70">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t>80% indoor(3km/h), 20% outdoor(30km/h)</w:t>
            </w:r>
          </w:p>
        </w:tc>
      </w:tr>
      <w:tr w:rsidR="00124D70" w:rsidRPr="008C0E33" w14:paraId="52542E22" w14:textId="77777777" w:rsidTr="007F455D">
        <w:tc>
          <w:tcPr>
            <w:tcW w:w="988" w:type="dxa"/>
          </w:tcPr>
          <w:p w14:paraId="22365E6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traffic model</w:t>
            </w:r>
          </w:p>
        </w:tc>
        <w:tc>
          <w:tcPr>
            <w:tcW w:w="1417" w:type="dxa"/>
          </w:tcPr>
          <w:p w14:paraId="1AD16A1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w:t>
            </w:r>
            <w:r w:rsidRPr="008C0E33">
              <w:rPr>
                <w:rFonts w:ascii="Nokia Pure Text Light" w:hAnsi="Nokia Pure Text Light" w:cs="Nokia Pure Text Light"/>
              </w:rPr>
              <w:lastRenderedPageBreak/>
              <w:t xml:space="preserve">medium load 25% and </w:t>
            </w:r>
          </w:p>
          <w:p w14:paraId="6EE0D7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high load 70%</w:t>
            </w:r>
          </w:p>
        </w:tc>
        <w:tc>
          <w:tcPr>
            <w:tcW w:w="1701" w:type="dxa"/>
          </w:tcPr>
          <w:p w14:paraId="42BE7BA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FTP model 3</w:t>
            </w:r>
          </w:p>
        </w:tc>
        <w:tc>
          <w:tcPr>
            <w:tcW w:w="1843" w:type="dxa"/>
          </w:tcPr>
          <w:p w14:paraId="2099DED4" w14:textId="77777777" w:rsidR="00124D70" w:rsidRPr="0037496C" w:rsidRDefault="00124D70" w:rsidP="00124D70">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124D70" w:rsidRPr="0037496C"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lastRenderedPageBreak/>
              <w:t>FTP traffic model</w:t>
            </w:r>
          </w:p>
        </w:tc>
        <w:tc>
          <w:tcPr>
            <w:tcW w:w="2126" w:type="dxa"/>
          </w:tcPr>
          <w:p w14:paraId="02C380B1"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FTP model 3 </w:t>
            </w:r>
          </w:p>
          <w:p w14:paraId="420105BD" w14:textId="212CACD1"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lastRenderedPageBreak/>
              <w:t>-Packet size of 0.5 Mbytes </w:t>
            </w:r>
          </w:p>
        </w:tc>
        <w:tc>
          <w:tcPr>
            <w:tcW w:w="1985" w:type="dxa"/>
          </w:tcPr>
          <w:p w14:paraId="3C4602F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FTP Model 3</w:t>
            </w:r>
          </w:p>
          <w:p w14:paraId="64ECBFBB" w14:textId="77777777" w:rsidR="00124D70" w:rsidRPr="008C0E33" w:rsidRDefault="00124D70" w:rsidP="00124D70">
            <w:pPr>
              <w:rPr>
                <w:rFonts w:ascii="Nokia Pure Text Light" w:eastAsiaTheme="minorEastAsia" w:hAnsi="Nokia Pure Text Light" w:cs="Nokia Pure Text Light"/>
                <w:lang w:eastAsia="zh-CN"/>
              </w:rPr>
            </w:pPr>
            <w:proofErr w:type="gramStart"/>
            <w:r w:rsidRPr="008C0E33">
              <w:rPr>
                <w:rFonts w:ascii="Nokia Pure Text Light" w:eastAsiaTheme="minorEastAsia" w:hAnsi="Nokia Pure Text Light" w:cs="Nokia Pure Text Light"/>
                <w:lang w:eastAsia="zh-CN"/>
              </w:rPr>
              <w:t>Low(</w:t>
            </w:r>
            <w:proofErr w:type="gramEnd"/>
            <w:r w:rsidRPr="008C0E33">
              <w:rPr>
                <w:rFonts w:ascii="Nokia Pure Text Light" w:eastAsiaTheme="minorEastAsia" w:hAnsi="Nokia Pure Text Light" w:cs="Nokia Pure Text Light"/>
                <w:lang w:eastAsia="zh-CN"/>
              </w:rPr>
              <w:t>3% RU)</w:t>
            </w:r>
          </w:p>
          <w:p w14:paraId="69844864" w14:textId="77777777" w:rsidR="00124D70" w:rsidRPr="008C0E33" w:rsidRDefault="00124D70" w:rsidP="00124D70">
            <w:pPr>
              <w:rPr>
                <w:rFonts w:ascii="Nokia Pure Text Light" w:hAnsi="Nokia Pure Text Light" w:cs="Nokia Pure Text Light"/>
              </w:rPr>
            </w:pPr>
            <w:proofErr w:type="gramStart"/>
            <w:r w:rsidRPr="008C0E33">
              <w:rPr>
                <w:rFonts w:ascii="Nokia Pure Text Light" w:eastAsiaTheme="minorEastAsia" w:hAnsi="Nokia Pure Text Light" w:cs="Nokia Pure Text Light"/>
                <w:lang w:eastAsia="zh-CN"/>
              </w:rPr>
              <w:lastRenderedPageBreak/>
              <w:t>Median(</w:t>
            </w:r>
            <w:proofErr w:type="gramEnd"/>
            <w:r w:rsidRPr="008C0E33">
              <w:rPr>
                <w:rFonts w:ascii="Nokia Pure Text Light" w:eastAsiaTheme="minorEastAsia" w:hAnsi="Nokia Pure Text Light" w:cs="Nokia Pure Text Light"/>
                <w:lang w:eastAsia="zh-CN"/>
              </w:rPr>
              <w:t>30% RU)</w:t>
            </w:r>
          </w:p>
        </w:tc>
        <w:tc>
          <w:tcPr>
            <w:tcW w:w="2126" w:type="dxa"/>
          </w:tcPr>
          <w:p w14:paraId="12DA0DE8" w14:textId="77777777" w:rsidR="00124D70" w:rsidRPr="008C0E33" w:rsidRDefault="00124D70" w:rsidP="00124D70">
            <w:pPr>
              <w:rPr>
                <w:rFonts w:ascii="Nokia Pure Text Light" w:hAnsi="Nokia Pure Text Light" w:cs="Nokia Pure Text Light"/>
              </w:rPr>
            </w:pPr>
            <w:r w:rsidRPr="003B4A45">
              <w:rPr>
                <w:rFonts w:ascii="Nokia Pure Text Light" w:hAnsi="Nokia Pure Text Light" w:cs="Nokia Pure Text Light"/>
                <w:iCs/>
              </w:rPr>
              <w:lastRenderedPageBreak/>
              <w:t>FTP model 3, RU = ~10%</w:t>
            </w:r>
          </w:p>
        </w:tc>
      </w:tr>
      <w:tr w:rsidR="00124D70" w:rsidRPr="008C0E33" w14:paraId="1A7A8536" w14:textId="77777777" w:rsidTr="007F455D">
        <w:tc>
          <w:tcPr>
            <w:tcW w:w="988" w:type="dxa"/>
          </w:tcPr>
          <w:p w14:paraId="027AB8A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124D70" w:rsidRPr="008C0E33" w:rsidRDefault="00124D70" w:rsidP="00124D70">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49EE8F5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1985" w:type="dxa"/>
          </w:tcPr>
          <w:p w14:paraId="3A495514" w14:textId="77777777" w:rsidR="00124D70" w:rsidRPr="008C0E33" w:rsidRDefault="00124D70" w:rsidP="00124D70">
            <w:pPr>
              <w:rPr>
                <w:rFonts w:ascii="Nokia Pure Text Light" w:hAnsi="Nokia Pure Text Light" w:cs="Nokia Pure Text Light"/>
              </w:rPr>
            </w:pPr>
          </w:p>
        </w:tc>
        <w:tc>
          <w:tcPr>
            <w:tcW w:w="2126" w:type="dxa"/>
          </w:tcPr>
          <w:p w14:paraId="2A51AD85"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r>
      <w:tr w:rsidR="00124D70" w:rsidRPr="008C0E33" w14:paraId="1A3D2320" w14:textId="77777777" w:rsidTr="007F455D">
        <w:tc>
          <w:tcPr>
            <w:tcW w:w="988" w:type="dxa"/>
          </w:tcPr>
          <w:p w14:paraId="69551D7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77777777" w:rsidR="00124D70" w:rsidRPr="008C0E33" w:rsidRDefault="00124D70" w:rsidP="00124D70">
            <w:pPr>
              <w:rPr>
                <w:rFonts w:ascii="Nokia Pure Text Light" w:hAnsi="Nokia Pure Text Light" w:cs="Nokia Pure Text Light"/>
              </w:rPr>
            </w:pPr>
          </w:p>
        </w:tc>
        <w:tc>
          <w:tcPr>
            <w:tcW w:w="2126" w:type="dxa"/>
          </w:tcPr>
          <w:p w14:paraId="2B0287BA" w14:textId="5FFDDD09"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 xml:space="preserve">PF (with contiguous PRB </w:t>
            </w:r>
            <w:proofErr w:type="spellStart"/>
            <w:r w:rsidRPr="002E561E">
              <w:rPr>
                <w:rFonts w:ascii="Nokia Pure Text Light" w:hAnsi="Nokia Pure Text Light" w:cs="Nokia Pure Text Light"/>
                <w:lang w:val="en-US"/>
              </w:rPr>
              <w:t>alloc</w:t>
            </w:r>
            <w:proofErr w:type="spellEnd"/>
            <w:r w:rsidRPr="002E561E">
              <w:rPr>
                <w:rFonts w:ascii="Nokia Pure Text Light" w:hAnsi="Nokia Pure Text Light" w:cs="Nokia Pure Text Light"/>
                <w:lang w:val="en-US"/>
              </w:rPr>
              <w:t>.), SU-MIMO </w:t>
            </w:r>
          </w:p>
        </w:tc>
        <w:tc>
          <w:tcPr>
            <w:tcW w:w="1985" w:type="dxa"/>
          </w:tcPr>
          <w:p w14:paraId="1B1DB786" w14:textId="77777777" w:rsidR="00124D70" w:rsidRPr="008C0E33" w:rsidRDefault="00124D70" w:rsidP="00124D70">
            <w:pPr>
              <w:rPr>
                <w:rFonts w:ascii="Nokia Pure Text Light" w:hAnsi="Nokia Pure Text Light" w:cs="Nokia Pure Text Light"/>
              </w:rPr>
            </w:pPr>
          </w:p>
        </w:tc>
        <w:tc>
          <w:tcPr>
            <w:tcW w:w="2126" w:type="dxa"/>
          </w:tcPr>
          <w:p w14:paraId="5E16580F" w14:textId="77777777" w:rsidR="00124D70" w:rsidRPr="008C0E33" w:rsidRDefault="00124D70" w:rsidP="00124D70">
            <w:pPr>
              <w:rPr>
                <w:rFonts w:ascii="Nokia Pure Text Light" w:hAnsi="Nokia Pure Text Light" w:cs="Nokia Pure Text Light"/>
              </w:rPr>
            </w:pPr>
          </w:p>
        </w:tc>
      </w:tr>
      <w:tr w:rsidR="00124D70" w:rsidRPr="008C0E33" w14:paraId="58F34A8E" w14:textId="77777777" w:rsidTr="007F455D">
        <w:tc>
          <w:tcPr>
            <w:tcW w:w="988" w:type="dxa"/>
          </w:tcPr>
          <w:p w14:paraId="367936C7"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124D70" w:rsidRPr="008C0E33" w:rsidRDefault="00124D70" w:rsidP="00124D70">
            <w:pPr>
              <w:rPr>
                <w:rFonts w:ascii="Nokia Pure Text Light" w:hAnsi="Nokia Pure Text Light" w:cs="Nokia Pure Text Light"/>
              </w:rPr>
            </w:pPr>
          </w:p>
        </w:tc>
        <w:tc>
          <w:tcPr>
            <w:tcW w:w="1843" w:type="dxa"/>
          </w:tcPr>
          <w:p w14:paraId="05EC6BF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77777777" w:rsidR="00124D70" w:rsidRPr="008C0E33" w:rsidRDefault="00124D70" w:rsidP="00124D70">
            <w:pPr>
              <w:rPr>
                <w:rFonts w:ascii="Nokia Pure Text Light" w:hAnsi="Nokia Pure Text Light" w:cs="Nokia Pure Text Light"/>
              </w:rPr>
            </w:pPr>
            <w:r w:rsidRPr="00F6255F">
              <w:rPr>
                <w:rFonts w:ascii="Nokia Pure Text Light" w:hAnsi="Nokia Pure Text Light" w:cs="Nokia Pure Text Light"/>
              </w:rPr>
              <w:t>P0 = 0.8</w:t>
            </w:r>
            <w:r w:rsidRPr="00F6255F">
              <w:rPr>
                <w:rFonts w:ascii="Nokia Pure Text Light" w:hAnsi="Nokia Pure Text Light" w:cs="Nokia Pure Text Light"/>
              </w:rPr>
              <w:br/>
              <w:t>alpha = -80 dBm</w:t>
            </w:r>
          </w:p>
        </w:tc>
        <w:tc>
          <w:tcPr>
            <w:tcW w:w="2126" w:type="dxa"/>
          </w:tcPr>
          <w:p w14:paraId="3CB67CC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-86dBm</w:t>
            </w:r>
          </w:p>
          <w:p w14:paraId="20DB322D" w14:textId="3FDD0DAC"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124D70" w:rsidRPr="008C0E33" w:rsidRDefault="00124D70" w:rsidP="00124D70">
            <w:pPr>
              <w:rPr>
                <w:rFonts w:ascii="Nokia Pure Text Light" w:hAnsi="Nokia Pure Text Light" w:cs="Nokia Pure Text Light"/>
              </w:rPr>
            </w:pPr>
            <w:r w:rsidRPr="00423FDF">
              <w:rPr>
                <w:rFonts w:ascii="Nokia Pure Text Light" w:hAnsi="Nokia Pure Text Light" w:cs="Nokia Pure Text Light"/>
                <w:iCs/>
              </w:rPr>
              <w:t>p0=-90, alpha=1.0</w:t>
            </w:r>
          </w:p>
        </w:tc>
      </w:tr>
      <w:tr w:rsidR="00124D70" w:rsidRPr="008C0E33" w14:paraId="2588D691" w14:textId="77777777" w:rsidTr="007F455D">
        <w:tc>
          <w:tcPr>
            <w:tcW w:w="988" w:type="dxa"/>
          </w:tcPr>
          <w:p w14:paraId="08800EF8"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124D70" w:rsidRPr="0030265B" w:rsidRDefault="00124D70" w:rsidP="00124D70">
            <w:r w:rsidRPr="0030265B">
              <w:t>2,4</w:t>
            </w:r>
          </w:p>
          <w:p w14:paraId="46CADAEF" w14:textId="77777777" w:rsidR="00124D70" w:rsidRPr="008C0E33" w:rsidRDefault="00124D70" w:rsidP="00124D70">
            <w:pPr>
              <w:rPr>
                <w:rFonts w:ascii="Nokia Pure Text Light" w:hAnsi="Nokia Pure Text Light" w:cs="Nokia Pure Text Light"/>
              </w:rPr>
            </w:pPr>
            <w:r w:rsidRPr="0030265B">
              <w:t>2,4</w:t>
            </w:r>
          </w:p>
        </w:tc>
        <w:tc>
          <w:tcPr>
            <w:tcW w:w="2126" w:type="dxa"/>
          </w:tcPr>
          <w:p w14:paraId="3B7A345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p w14:paraId="3407CEC4" w14:textId="5A35A6F8"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77777777" w:rsidR="00124D70" w:rsidRDefault="00124D70" w:rsidP="00124D70">
            <w:pPr>
              <w:rPr>
                <w:rFonts w:ascii="Nokia Pure Text Light" w:hAnsi="Nokia Pure Text Light" w:cs="Nokia Pure Text Light"/>
              </w:rPr>
            </w:pPr>
            <w:r>
              <w:rPr>
                <w:rFonts w:ascii="Nokia Pure Text Light" w:hAnsi="Nokia Pure Text Light" w:cs="Nokia Pure Text Light"/>
              </w:rPr>
              <w:t>4</w:t>
            </w:r>
          </w:p>
          <w:p w14:paraId="6349E952"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2</w:t>
            </w:r>
          </w:p>
        </w:tc>
      </w:tr>
      <w:tr w:rsidR="00124D70" w:rsidRPr="008C0E33" w14:paraId="376B3375" w14:textId="77777777" w:rsidTr="007F455D">
        <w:tc>
          <w:tcPr>
            <w:tcW w:w="988" w:type="dxa"/>
          </w:tcPr>
          <w:p w14:paraId="0D9C421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1987545E" w:rsidR="00124D70" w:rsidRPr="008C0E33" w:rsidRDefault="001B1016" w:rsidP="00124D70">
            <w:pPr>
              <w:rPr>
                <w:rFonts w:ascii="Nokia Pure Text Light" w:hAnsi="Nokia Pure Text Light" w:cs="Nokia Pure Text Light"/>
              </w:rPr>
            </w:pPr>
            <w:ins w:id="28" w:author="Fumihiro Hasegawa" w:date="2026-02-11T15:15:00Z" w16du:dateUtc="2026-02-11T14:15:00Z">
              <w:r w:rsidRPr="001B1016">
                <w:rPr>
                  <w:rFonts w:ascii="Nokia Pure Text Light" w:hAnsi="Nokia Pure Text Light" w:cs="Nokia Pure Text Light"/>
                </w:rPr>
                <w:t xml:space="preserve">The UE handheld model where the polarized antenna is </w:t>
              </w:r>
              <w:proofErr w:type="spellStart"/>
              <w:r w:rsidRPr="001B1016">
                <w:rPr>
                  <w:rFonts w:ascii="Nokia Pure Text Light" w:hAnsi="Nokia Pure Text Light" w:cs="Nokia Pure Text Light"/>
                </w:rPr>
                <w:t>modeled</w:t>
              </w:r>
              <w:proofErr w:type="spellEnd"/>
              <w:r w:rsidRPr="001B1016">
                <w:rPr>
                  <w:rFonts w:ascii="Nokia Pure Text Light" w:hAnsi="Nokia Pure Text Light" w:cs="Nokia Pure Text Light"/>
                </w:rPr>
                <w:t xml:space="preserve"> according to Section 7.3.2 in TR 38.901 (antenna locations 1 and 5 for Tx)</w:t>
              </w:r>
            </w:ins>
            <w:del w:id="29" w:author="Fumihiro Hasegawa" w:date="2026-02-11T15:15:00Z" w16du:dateUtc="2026-02-11T14:15:00Z">
              <w:r w:rsidR="00124D70" w:rsidRPr="008C0E33" w:rsidDel="001B1016">
                <w:rPr>
                  <w:rFonts w:ascii="Nokia Pure Text Light" w:hAnsi="Nokia Pure Text Light" w:cs="Nokia Pure Text Light"/>
                </w:rPr>
                <w:delText>New (1,5)</w:delText>
              </w:r>
            </w:del>
          </w:p>
        </w:tc>
        <w:tc>
          <w:tcPr>
            <w:tcW w:w="1701" w:type="dxa"/>
          </w:tcPr>
          <w:p w14:paraId="3CBC3476" w14:textId="77777777" w:rsidR="00124D70" w:rsidRPr="008C0E33" w:rsidRDefault="00124D70" w:rsidP="00124D70">
            <w:pPr>
              <w:rPr>
                <w:rFonts w:ascii="Nokia Pure Text Light" w:hAnsi="Nokia Pure Text Light" w:cs="Nokia Pure Text Light"/>
              </w:rPr>
            </w:pPr>
          </w:p>
        </w:tc>
        <w:tc>
          <w:tcPr>
            <w:tcW w:w="1843" w:type="dxa"/>
          </w:tcPr>
          <w:p w14:paraId="1B355BC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124D70" w:rsidRPr="008C0E33" w:rsidRDefault="00124D70" w:rsidP="00124D70">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575363FD"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UE handheld model 2/4 APs in corners, blockages as in 38.901 </w:t>
            </w:r>
          </w:p>
          <w:p w14:paraId="6DEA0CB2" w14:textId="77777777" w:rsidR="00124D70" w:rsidRPr="008C0E33" w:rsidRDefault="00124D70" w:rsidP="00124D70">
            <w:pPr>
              <w:rPr>
                <w:rFonts w:ascii="Nokia Pure Text Light" w:hAnsi="Nokia Pure Text Light" w:cs="Nokia Pure Text Light"/>
              </w:rPr>
            </w:pPr>
          </w:p>
        </w:tc>
        <w:tc>
          <w:tcPr>
            <w:tcW w:w="1985" w:type="dxa"/>
          </w:tcPr>
          <w:p w14:paraId="46F5F54F"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UE handheld model as agreed in AI 11.2</w:t>
            </w:r>
          </w:p>
        </w:tc>
        <w:tc>
          <w:tcPr>
            <w:tcW w:w="2126" w:type="dxa"/>
          </w:tcPr>
          <w:p w14:paraId="64D0C039"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5C75918D" w14:textId="77777777" w:rsidTr="007F455D">
        <w:tc>
          <w:tcPr>
            <w:tcW w:w="988" w:type="dxa"/>
          </w:tcPr>
          <w:p w14:paraId="26A1E6C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precoding CB</w:t>
            </w:r>
          </w:p>
        </w:tc>
        <w:tc>
          <w:tcPr>
            <w:tcW w:w="1417" w:type="dxa"/>
          </w:tcPr>
          <w:p w14:paraId="2C1FEB0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6G: rank1 all precoders allowed, rank2 only identity precoding</w:t>
            </w:r>
          </w:p>
        </w:tc>
        <w:tc>
          <w:tcPr>
            <w:tcW w:w="2126" w:type="dxa"/>
          </w:tcPr>
          <w:p w14:paraId="4825823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Non-coherent CB</w:t>
            </w:r>
          </w:p>
        </w:tc>
        <w:tc>
          <w:tcPr>
            <w:tcW w:w="2126" w:type="dxa"/>
          </w:tcPr>
          <w:p w14:paraId="62023FA4" w14:textId="0658042E"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124D70" w:rsidRPr="008C0E33"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124D70" w:rsidRPr="008C0E33" w14:paraId="1B566C68" w14:textId="77777777" w:rsidTr="007F455D">
        <w:tc>
          <w:tcPr>
            <w:tcW w:w="988" w:type="dxa"/>
          </w:tcPr>
          <w:p w14:paraId="255DC55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w:t>
            </w:r>
            <w:proofErr w:type="gramStart"/>
            <w:r w:rsidRPr="008C0E33">
              <w:rPr>
                <w:rFonts w:ascii="Nokia Pure Text Light" w:hAnsi="Nokia Pure Text Light" w:cs="Nokia Pure Text Light"/>
              </w:rPr>
              <w:t>1 :</w:t>
            </w:r>
            <w:proofErr w:type="gramEnd"/>
            <w:r w:rsidRPr="008C0E33">
              <w:rPr>
                <w:rFonts w:ascii="Nokia Pure Text Light" w:hAnsi="Nokia Pure Text Light" w:cs="Nokia Pure Text Light"/>
              </w:rPr>
              <w:t xml:space="preserve">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w:t>
            </w:r>
            <w:proofErr w:type="gramStart"/>
            <w:r w:rsidRPr="008C0E33">
              <w:rPr>
                <w:rFonts w:ascii="Nokia Pure Text Light" w:hAnsi="Nokia Pure Text Light" w:cs="Nokia Pure Text Light"/>
              </w:rPr>
              <w:t>6.2D )</w:t>
            </w:r>
            <w:proofErr w:type="gramEnd"/>
          </w:p>
        </w:tc>
        <w:tc>
          <w:tcPr>
            <w:tcW w:w="2126" w:type="dxa"/>
          </w:tcPr>
          <w:p w14:paraId="65CD583D"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11BF1399"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6A5F9C96"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710715AF"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37D7C9B2" w14:textId="77777777" w:rsidR="00124D70" w:rsidRPr="00D85F6E" w:rsidRDefault="00124D70" w:rsidP="00124D70">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6C617386" w14:textId="77777777" w:rsidR="00124D70" w:rsidRPr="00D85F6E" w:rsidRDefault="00124D70" w:rsidP="00124D70">
            <w:pPr>
              <w:rPr>
                <w:rFonts w:ascii="Nokia Pure Text Light" w:hAnsi="Nokia Pure Text Light" w:cs="Nokia Pure Text Light"/>
              </w:rPr>
            </w:pPr>
            <w:r>
              <w:rPr>
                <w:rFonts w:ascii="Nokia Pure Text Light" w:hAnsi="Nokia Pure Text Light" w:cs="Nokia Pure Text Light"/>
              </w:rPr>
              <w:lastRenderedPageBreak/>
              <w:t>-</w:t>
            </w:r>
            <w:r w:rsidRPr="00D85F6E">
              <w:rPr>
                <w:rFonts w:ascii="Nokia Pure Text Light" w:hAnsi="Nokia Pure Text Light" w:cs="Nokia Pure Text Light"/>
              </w:rPr>
              <w:t>Total power is limited up to 29 dBm, each PA supports up to 23 dBm</w:t>
            </w:r>
          </w:p>
          <w:p w14:paraId="7199CEEB" w14:textId="77777777" w:rsidR="00124D70" w:rsidRDefault="00124D70" w:rsidP="00124D70">
            <w:pPr>
              <w:rPr>
                <w:rFonts w:ascii="Nokia Pure Text Light" w:hAnsi="Nokia Pure Text Light" w:cs="Nokia Pure Text Light"/>
              </w:rPr>
            </w:pPr>
          </w:p>
          <w:p w14:paraId="34A3F54C" w14:textId="77777777" w:rsidR="00124D70" w:rsidRPr="007E1D46" w:rsidRDefault="00124D70" w:rsidP="00124D70">
            <w:pPr>
              <w:rPr>
                <w:rFonts w:ascii="Nokia Pure Text Light" w:hAnsi="Nokia Pure Text Light" w:cs="Nokia Pure Text Light"/>
              </w:rPr>
            </w:pPr>
            <w:r w:rsidRPr="007E1D46">
              <w:rPr>
                <w:rFonts w:ascii="Nokia Pure Text Light" w:hAnsi="Nokia Pure Text Light" w:cs="Nokia Pure Text Light"/>
              </w:rPr>
              <w:t>Option 2: Based on a realistic PA model</w:t>
            </w:r>
          </w:p>
          <w:p w14:paraId="11063C0E" w14:textId="77777777" w:rsidR="00124D70" w:rsidRPr="008C0E33" w:rsidRDefault="00124D70" w:rsidP="00124D70">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4C1C1BB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PC2</w:t>
            </w:r>
          </w:p>
          <w:p w14:paraId="5DD63FAA" w14:textId="6D614FB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7F55455B"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4E61DC8A"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10CE6787" w14:textId="77777777" w:rsidTr="007F455D">
        <w:tc>
          <w:tcPr>
            <w:tcW w:w="988" w:type="dxa"/>
          </w:tcPr>
          <w:p w14:paraId="5D89963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124D70" w:rsidRPr="008C0E33" w:rsidRDefault="00124D70" w:rsidP="00124D70">
            <w:pPr>
              <w:rPr>
                <w:rFonts w:ascii="Nokia Pure Text Light" w:hAnsi="Nokia Pure Text Light" w:cs="Nokia Pure Text Light"/>
              </w:rPr>
            </w:pPr>
          </w:p>
        </w:tc>
        <w:tc>
          <w:tcPr>
            <w:tcW w:w="1843" w:type="dxa"/>
          </w:tcPr>
          <w:p w14:paraId="70BD33B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493C1DCF"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 xml:space="preserve">10 </w:t>
            </w:r>
            <w:proofErr w:type="spellStart"/>
            <w:r>
              <w:rPr>
                <w:rFonts w:ascii="Nokia Pure Text Light" w:hAnsi="Nokia Pure Text Light" w:cs="Nokia Pure Text Light"/>
              </w:rPr>
              <w:t>ms</w:t>
            </w:r>
            <w:proofErr w:type="spellEnd"/>
          </w:p>
        </w:tc>
        <w:tc>
          <w:tcPr>
            <w:tcW w:w="1985" w:type="dxa"/>
          </w:tcPr>
          <w:p w14:paraId="44934B0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7777777" w:rsidR="00124D70" w:rsidRPr="008C0E33" w:rsidRDefault="00124D70" w:rsidP="00124D70">
            <w:pPr>
              <w:rPr>
                <w:rFonts w:ascii="Nokia Pure Text Light" w:hAnsi="Nokia Pure Text Light" w:cs="Nokia Pure Text Light"/>
              </w:rPr>
            </w:pPr>
          </w:p>
        </w:tc>
      </w:tr>
      <w:tr w:rsidR="00124D70" w:rsidRPr="008C0E33" w14:paraId="68537413" w14:textId="77777777" w:rsidTr="007F455D">
        <w:tc>
          <w:tcPr>
            <w:tcW w:w="988" w:type="dxa"/>
          </w:tcPr>
          <w:p w14:paraId="5966559F"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124D70" w:rsidRPr="008C0E33" w:rsidRDefault="00124D70" w:rsidP="00124D70">
            <w:pPr>
              <w:rPr>
                <w:rFonts w:ascii="Nokia Pure Text Light" w:hAnsi="Nokia Pure Text Light" w:cs="Nokia Pure Text Light"/>
              </w:rPr>
            </w:pPr>
          </w:p>
        </w:tc>
        <w:tc>
          <w:tcPr>
            <w:tcW w:w="1701" w:type="dxa"/>
          </w:tcPr>
          <w:p w14:paraId="143584F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124D70" w:rsidRPr="008C0E33" w:rsidRDefault="00124D70" w:rsidP="00124D70">
            <w:pPr>
              <w:rPr>
                <w:rFonts w:ascii="Nokia Pure Text Light" w:hAnsi="Nokia Pure Text Light" w:cs="Nokia Pure Text Light"/>
              </w:rPr>
            </w:pPr>
          </w:p>
          <w:p w14:paraId="5D5C2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124D70" w:rsidRPr="008C0E33" w:rsidRDefault="00124D70" w:rsidP="00124D70">
            <w:pPr>
              <w:rPr>
                <w:rFonts w:ascii="Nokia Pure Text Light" w:hAnsi="Nokia Pure Text Light" w:cs="Nokia Pure Text Light"/>
              </w:rPr>
            </w:pPr>
          </w:p>
          <w:p w14:paraId="0D6FCE3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 xml:space="preserve">When the peak power of CP-OFDM could exceed UE power class or peak power of both waveforms could exceed UE power class, the difference in PAPR between DFT-s-OFDM and CP-OFDM is used to </w:t>
            </w:r>
            <w:proofErr w:type="gramStart"/>
            <w:r w:rsidRPr="008C0E33">
              <w:rPr>
                <w:rFonts w:ascii="Nokia Pure Text Light" w:hAnsi="Nokia Pure Text Light" w:cs="Nokia Pure Text Light"/>
              </w:rPr>
              <w:t>take into account</w:t>
            </w:r>
            <w:proofErr w:type="gramEnd"/>
            <w:r w:rsidRPr="008C0E33">
              <w:rPr>
                <w:rFonts w:ascii="Nokia Pure Text Light" w:hAnsi="Nokia Pure Text Light" w:cs="Nokia Pure Text Light"/>
              </w:rPr>
              <w:t xml:space="preserve"> for the transmit power advantage of DFT-s-OFDM</w:t>
            </w:r>
          </w:p>
        </w:tc>
        <w:tc>
          <w:tcPr>
            <w:tcW w:w="1843" w:type="dxa"/>
          </w:tcPr>
          <w:p w14:paraId="15467051" w14:textId="77777777" w:rsidR="00124D70" w:rsidRPr="008C0E33" w:rsidRDefault="00124D70" w:rsidP="00124D70">
            <w:pPr>
              <w:rPr>
                <w:rFonts w:ascii="Nokia Pure Text Light" w:hAnsi="Nokia Pure Text Light" w:cs="Nokia Pure Text Light"/>
              </w:rPr>
            </w:pPr>
          </w:p>
        </w:tc>
        <w:tc>
          <w:tcPr>
            <w:tcW w:w="2126" w:type="dxa"/>
          </w:tcPr>
          <w:p w14:paraId="4A4F9B95" w14:textId="77777777" w:rsidR="00124D70" w:rsidRPr="008C0E33" w:rsidRDefault="00124D70" w:rsidP="00124D70">
            <w:pPr>
              <w:rPr>
                <w:rFonts w:ascii="Nokia Pure Text Light" w:hAnsi="Nokia Pure Text Light" w:cs="Nokia Pure Text Light"/>
              </w:rPr>
            </w:pPr>
          </w:p>
        </w:tc>
        <w:tc>
          <w:tcPr>
            <w:tcW w:w="2126" w:type="dxa"/>
          </w:tcPr>
          <w:p w14:paraId="6B1079E5" w14:textId="225071A2"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c>
          <w:tcPr>
            <w:tcW w:w="1985" w:type="dxa"/>
          </w:tcPr>
          <w:p w14:paraId="72212D11" w14:textId="77777777" w:rsidR="00124D70" w:rsidRPr="008C0E33" w:rsidRDefault="00124D70" w:rsidP="00124D70">
            <w:pPr>
              <w:rPr>
                <w:rFonts w:ascii="Nokia Pure Text Light" w:hAnsi="Nokia Pure Text Light" w:cs="Nokia Pure Text Light"/>
              </w:rPr>
            </w:pPr>
          </w:p>
        </w:tc>
        <w:tc>
          <w:tcPr>
            <w:tcW w:w="2126" w:type="dxa"/>
          </w:tcPr>
          <w:p w14:paraId="7DCACE26"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r>
      <w:tr w:rsidR="00124D70" w:rsidRPr="008C0E33" w14:paraId="283E15FF" w14:textId="77777777" w:rsidTr="007F455D">
        <w:tc>
          <w:tcPr>
            <w:tcW w:w="988" w:type="dxa"/>
          </w:tcPr>
          <w:p w14:paraId="6498E8DF"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0C111D5C" w14:textId="77777777" w:rsidR="006903DD" w:rsidRPr="006903DD" w:rsidRDefault="006903DD" w:rsidP="006903DD">
            <w:pPr>
              <w:rPr>
                <w:ins w:id="30" w:author="Fumihiro Hasegawa" w:date="2026-02-11T15:16:00Z" w16du:dateUtc="2026-02-11T14:16:00Z"/>
                <w:rFonts w:ascii="Nokia Pure Text Light" w:hAnsi="Nokia Pure Text Light" w:cs="Nokia Pure Text Light"/>
              </w:rPr>
            </w:pPr>
            <w:ins w:id="31" w:author="Fumihiro Hasegawa" w:date="2026-02-11T15:16:00Z" w16du:dateUtc="2026-02-11T14:16:00Z">
              <w:r w:rsidRPr="006903DD">
                <w:rPr>
                  <w:rFonts w:ascii="Nokia Pure Text Light" w:hAnsi="Nokia Pure Text Light" w:cs="Nokia Pure Text Light"/>
                </w:rPr>
                <w:t>Outdoor Combination 2 for Uma,</w:t>
              </w:r>
            </w:ins>
          </w:p>
          <w:p w14:paraId="079FFFC2" w14:textId="77777777" w:rsidR="006903DD" w:rsidRPr="006903DD" w:rsidRDefault="006903DD" w:rsidP="006903DD">
            <w:pPr>
              <w:rPr>
                <w:ins w:id="32" w:author="Fumihiro Hasegawa" w:date="2026-02-11T15:16:00Z" w16du:dateUtc="2026-02-11T14:16:00Z"/>
                <w:rFonts w:ascii="Nokia Pure Text Light" w:hAnsi="Nokia Pure Text Light" w:cs="Nokia Pure Text Light"/>
              </w:rPr>
            </w:pPr>
            <w:ins w:id="33" w:author="Fumihiro Hasegawa" w:date="2026-02-11T15:16:00Z" w16du:dateUtc="2026-02-11T14:16:00Z">
              <w:r w:rsidRPr="006903DD">
                <w:rPr>
                  <w:rFonts w:ascii="Nokia Pure Text Light" w:hAnsi="Nokia Pure Text Light" w:cs="Nokia Pure Text Light"/>
                </w:rPr>
                <w:t>256, 64</w:t>
              </w:r>
              <w:r w:rsidRPr="006903DD">
                <w:rPr>
                  <w:rFonts w:ascii="Nokia Pure Text Light" w:hAnsi="Nokia Pure Text Light" w:cs="Nokia Pure Text Light"/>
                </w:rPr>
                <w:tab/>
                <w:t xml:space="preserve">(16, 8, 2, 1, 1; 4, 8), (0.5, </w:t>
              </w:r>
              <w:proofErr w:type="gramStart"/>
              <w:r w:rsidRPr="006903DD">
                <w:rPr>
                  <w:rFonts w:ascii="Nokia Pure Text Light" w:hAnsi="Nokia Pure Text Light" w:cs="Nokia Pure Text Light"/>
                </w:rPr>
                <w:t>0.8)</w:t>
              </w:r>
              <w:r w:rsidRPr="006903DD">
                <w:rPr>
                  <w:rFonts w:ascii="Calibri" w:hAnsi="Calibri" w:cs="Calibri"/>
                </w:rPr>
                <w:t>λ</w:t>
              </w:r>
              <w:proofErr w:type="gramEnd"/>
            </w:ins>
          </w:p>
          <w:p w14:paraId="592AA966" w14:textId="1BF53DDF" w:rsidR="00124D70" w:rsidRPr="008C0E33" w:rsidRDefault="00FD4360" w:rsidP="006903DD">
            <w:pPr>
              <w:rPr>
                <w:rFonts w:ascii="Nokia Pure Text Light" w:hAnsi="Nokia Pure Text Light" w:cs="Nokia Pure Text Light"/>
              </w:rPr>
            </w:pPr>
            <w:ins w:id="34" w:author="Fumihiro Hasegawa" w:date="2026-02-11T15:16:00Z" w16du:dateUtc="2026-02-11T14:16:00Z">
              <w:r>
                <w:rPr>
                  <w:rFonts w:ascii="Nokia Pure Text Light" w:hAnsi="Nokia Pure Text Light" w:cs="Nokia Pure Text Light"/>
                </w:rPr>
                <w:t>The above numbers are t</w:t>
              </w:r>
              <w:r w:rsidR="006903DD" w:rsidRPr="006903DD">
                <w:rPr>
                  <w:rFonts w:ascii="Nokia Pure Text Light" w:hAnsi="Nokia Pure Text Light" w:cs="Nokia Pure Text Light"/>
                </w:rPr>
                <w:t>otal # of elements, TXRU, panel configuration and (</w:t>
              </w:r>
              <w:proofErr w:type="spellStart"/>
              <w:r w:rsidR="006903DD" w:rsidRPr="006903DD">
                <w:rPr>
                  <w:rFonts w:ascii="Nokia Pure Text Light" w:hAnsi="Nokia Pure Text Light" w:cs="Nokia Pure Text Light"/>
                </w:rPr>
                <w:t>dH</w:t>
              </w:r>
              <w:proofErr w:type="spellEnd"/>
              <w:r w:rsidR="006903DD" w:rsidRPr="006903DD">
                <w:rPr>
                  <w:rFonts w:ascii="Nokia Pure Text Light" w:hAnsi="Nokia Pure Text Light" w:cs="Nokia Pure Text Light"/>
                </w:rPr>
                <w:t xml:space="preserve">, </w:t>
              </w:r>
              <w:proofErr w:type="spellStart"/>
              <w:r w:rsidR="006903DD" w:rsidRPr="006903DD">
                <w:rPr>
                  <w:rFonts w:ascii="Nokia Pure Text Light" w:hAnsi="Nokia Pure Text Light" w:cs="Nokia Pure Text Light"/>
                </w:rPr>
                <w:t>dV</w:t>
              </w:r>
              <w:proofErr w:type="spellEnd"/>
              <w:r w:rsidR="006903DD" w:rsidRPr="006903DD">
                <w:rPr>
                  <w:rFonts w:ascii="Nokia Pure Text Light" w:hAnsi="Nokia Pure Text Light" w:cs="Nokia Pure Text Light"/>
                </w:rPr>
                <w:t xml:space="preserve">), respectively, </w:t>
              </w:r>
              <w:r w:rsidR="006903DD" w:rsidRPr="006903DD">
                <w:rPr>
                  <w:rFonts w:ascii="Nokia Pure Text Light" w:hAnsi="Nokia Pure Text Light" w:cs="Nokia Pure Text Light"/>
                </w:rPr>
                <w:lastRenderedPageBreak/>
                <w:t>as agreed in RAN1#122b.</w:t>
              </w:r>
            </w:ins>
          </w:p>
        </w:tc>
        <w:tc>
          <w:tcPr>
            <w:tcW w:w="1701" w:type="dxa"/>
          </w:tcPr>
          <w:p w14:paraId="54B187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8 (port reduction from 64)</w:t>
            </w:r>
          </w:p>
        </w:tc>
        <w:tc>
          <w:tcPr>
            <w:tcW w:w="1843" w:type="dxa"/>
          </w:tcPr>
          <w:p w14:paraId="39ABAE62" w14:textId="77777777" w:rsidR="00124D70" w:rsidRPr="000C7608" w:rsidRDefault="00124D70" w:rsidP="00124D70">
            <w:pPr>
              <w:rPr>
                <w:rFonts w:ascii="Nokia Pure Text Light" w:hAnsi="Nokia Pure Text Light" w:cs="Nokia Pure Text Light"/>
              </w:rPr>
            </w:pPr>
            <w:r w:rsidRPr="000C7608">
              <w:rPr>
                <w:rFonts w:ascii="Nokia Pure Text Light" w:hAnsi="Nokia Pure Text Light" w:cs="Nokia Pure Text Light"/>
              </w:rPr>
              <w:t xml:space="preserve">64 Rx ports (M, N, P, Mg, Ng; </w:t>
            </w:r>
            <w:proofErr w:type="spellStart"/>
            <w:r w:rsidRPr="000C7608">
              <w:rPr>
                <w:rFonts w:ascii="Nokia Pure Text Light" w:hAnsi="Nokia Pure Text Light" w:cs="Nokia Pure Text Light"/>
              </w:rPr>
              <w:t>Mp</w:t>
            </w:r>
            <w:proofErr w:type="spellEnd"/>
            <w:r w:rsidRPr="000C7608">
              <w:rPr>
                <w:rFonts w:ascii="Nokia Pure Text Light" w:hAnsi="Nokia Pure Text Light" w:cs="Nokia Pure Text Light"/>
              </w:rPr>
              <w:t xml:space="preserve">, Np) = (16, 8, 2, 1, 1; 4, 8) </w:t>
            </w:r>
          </w:p>
          <w:p w14:paraId="0A4DA91E" w14:textId="77777777" w:rsidR="00124D70" w:rsidRPr="008C0E33" w:rsidRDefault="00124D70" w:rsidP="00124D70">
            <w:pPr>
              <w:rPr>
                <w:rFonts w:ascii="Nokia Pure Text Light" w:hAnsi="Nokia Pure Text Light" w:cs="Nokia Pure Text Light"/>
              </w:rPr>
            </w:pPr>
          </w:p>
        </w:tc>
        <w:tc>
          <w:tcPr>
            <w:tcW w:w="2126" w:type="dxa"/>
          </w:tcPr>
          <w:p w14:paraId="605D8A43" w14:textId="40F21D73" w:rsidR="00124D70" w:rsidRPr="008C0E33" w:rsidRDefault="00124D70" w:rsidP="00124D70">
            <w:pPr>
              <w:rPr>
                <w:rFonts w:ascii="Nokia Pure Text Light" w:hAnsi="Nokia Pure Text Light" w:cs="Nokia Pure Text Light"/>
              </w:rPr>
            </w:pPr>
            <w:r w:rsidRPr="00C961D1">
              <w:rPr>
                <w:rFonts w:ascii="Nokia Pure Text Light" w:hAnsi="Nokia Pure Text Light" w:cs="Nokia Pure Text Light"/>
              </w:rPr>
              <w:t>64 ports, [</w:t>
            </w:r>
            <w:proofErr w:type="spellStart"/>
            <w:proofErr w:type="gramStart"/>
            <w:r w:rsidRPr="00C961D1">
              <w:rPr>
                <w:rFonts w:ascii="Nokia Pure Text Light" w:hAnsi="Nokia Pure Text Light" w:cs="Nokia Pure Text Light"/>
              </w:rPr>
              <w:t>M,N</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P,Mg</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Ng;Mp</w:t>
            </w:r>
            <w:proofErr w:type="gramEnd"/>
            <w:r w:rsidRPr="00C961D1">
              <w:rPr>
                <w:rFonts w:ascii="Nokia Pure Text Light" w:hAnsi="Nokia Pure Text Light" w:cs="Nokia Pure Text Light"/>
              </w:rPr>
              <w:t>,Np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3024D4B7" w14:textId="65759EA0" w:rsidR="00C71C55" w:rsidRPr="00C71C55" w:rsidRDefault="00C71C55" w:rsidP="00C71C55">
            <w:pPr>
              <w:rPr>
                <w:rFonts w:ascii="Nokia Pure Text Light" w:hAnsi="Nokia Pure Text Light" w:cs="Nokia Pure Text Light"/>
              </w:rPr>
            </w:pPr>
            <w:r w:rsidRPr="00C71C55">
              <w:rPr>
                <w:rFonts w:ascii="Nokia Pure Text Light" w:hAnsi="Nokia Pure Text Light" w:cs="Nokia Pure Text Light"/>
                <w:lang w:val="sv-SE"/>
              </w:rPr>
              <w:t>64 ports: (M, N, P, Mg, Ng; Mp, Np) = (16,8,2,1,1,4,8), (dH,dV) = (0.5, 0.7)</w:t>
            </w:r>
            <w:r w:rsidRPr="00C71C55">
              <w:rPr>
                <w:rFonts w:ascii="Nokia Pure Text Light" w:hAnsi="Nokia Pure Text Light" w:cs="Nokia Pure Text Light"/>
                <w:lang w:val="en-US"/>
              </w:rPr>
              <w:t>λ </w:t>
            </w:r>
          </w:p>
          <w:p w14:paraId="100139D7" w14:textId="06F59412" w:rsidR="00C71C55" w:rsidRPr="00C71C55" w:rsidRDefault="006B760B" w:rsidP="00C71C55">
            <w:pPr>
              <w:rPr>
                <w:rFonts w:ascii="Nokia Pure Text Light" w:hAnsi="Nokia Pure Text Light" w:cs="Nokia Pure Text Light"/>
                <w:lang w:val="en-US"/>
              </w:rPr>
            </w:pPr>
            <w:r>
              <w:rPr>
                <w:rFonts w:ascii="Nokia Pure Text Light" w:hAnsi="Nokia Pure Text Light" w:cs="Nokia Pure Text Light"/>
                <w:lang w:val="en-US"/>
              </w:rPr>
              <w:t>(</w:t>
            </w:r>
            <w:r w:rsidR="00C71C55" w:rsidRPr="00C71C55">
              <w:rPr>
                <w:rFonts w:ascii="Nokia Pure Text Light" w:hAnsi="Nokia Pure Text Light" w:cs="Nokia Pure Text Light"/>
                <w:lang w:val="en-US"/>
              </w:rPr>
              <w:t>Outdoor combination 2 for 4 GHz as agreed in AI 11.2</w:t>
            </w:r>
            <w:r>
              <w:rPr>
                <w:rFonts w:ascii="Nokia Pure Text Light" w:hAnsi="Nokia Pure Text Light" w:cs="Nokia Pure Text Light"/>
                <w:lang w:val="en-US"/>
              </w:rPr>
              <w:t>)</w:t>
            </w:r>
          </w:p>
          <w:p w14:paraId="7F8E062D" w14:textId="187090BC" w:rsidR="00C71C55" w:rsidRPr="008C0E33" w:rsidRDefault="00C71C55" w:rsidP="00124D70">
            <w:pPr>
              <w:rPr>
                <w:rFonts w:ascii="Nokia Pure Text Light" w:hAnsi="Nokia Pure Text Light" w:cs="Nokia Pure Text Light"/>
              </w:rPr>
            </w:pPr>
          </w:p>
        </w:tc>
        <w:tc>
          <w:tcPr>
            <w:tcW w:w="1985" w:type="dxa"/>
          </w:tcPr>
          <w:p w14:paraId="068FE463"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124D70" w:rsidRPr="008C0E33" w:rsidRDefault="00124D70" w:rsidP="00124D70">
            <w:pPr>
              <w:rPr>
                <w:rFonts w:ascii="Nokia Pure Text Light" w:eastAsiaTheme="minorEastAsia" w:hAnsi="Nokia Pure Text Light" w:cs="Nokia Pure Text Light"/>
                <w:lang w:eastAsia="zh-CN"/>
              </w:rPr>
            </w:pPr>
            <w:r w:rsidRPr="00915F93">
              <w:rPr>
                <w:rFonts w:ascii="Nokia Pure Text Light" w:eastAsiaTheme="minorEastAsia" w:hAnsi="Nokia Pure Text Light" w:cs="Nokia Pure Text Light"/>
                <w:iCs/>
                <w:lang w:val="sv-SE" w:eastAsia="zh-CN"/>
              </w:rPr>
              <w:t>64 ports: (M, N, P, Mg, Ng; Mp, Np) = (12,8,2,1,1,4,8), (dH,dV) = (0.5, 0.7)</w:t>
            </w:r>
            <w:r w:rsidRPr="00915F93">
              <w:rPr>
                <w:rFonts w:ascii="Nokia Pure Text Light" w:eastAsiaTheme="minorEastAsia" w:hAnsi="Nokia Pure Text Light" w:cs="Nokia Pure Text Light"/>
                <w:iCs/>
                <w:lang w:eastAsia="zh-CN"/>
              </w:rPr>
              <w:t>λ</w:t>
            </w:r>
          </w:p>
        </w:tc>
      </w:tr>
      <w:tr w:rsidR="00124D70" w:rsidRPr="008C0E33" w14:paraId="3F6AD276" w14:textId="77777777" w:rsidTr="007F455D">
        <w:tc>
          <w:tcPr>
            <w:tcW w:w="988" w:type="dxa"/>
          </w:tcPr>
          <w:p w14:paraId="70DEB179" w14:textId="77777777" w:rsidR="00124D70" w:rsidRPr="008C0E33" w:rsidRDefault="00124D70" w:rsidP="00124D70">
            <w:pPr>
              <w:rPr>
                <w:rFonts w:ascii="Nokia Pure Text Light" w:hAnsi="Nokia Pure Text Light" w:cs="Nokia Pure Text Light"/>
              </w:rPr>
            </w:pPr>
          </w:p>
        </w:tc>
        <w:tc>
          <w:tcPr>
            <w:tcW w:w="1417" w:type="dxa"/>
          </w:tcPr>
          <w:p w14:paraId="2A4B66FE" w14:textId="77777777" w:rsidR="00124D70" w:rsidRPr="008C0E33" w:rsidRDefault="00124D70" w:rsidP="00124D70">
            <w:pPr>
              <w:rPr>
                <w:rFonts w:ascii="Nokia Pure Text Light" w:hAnsi="Nokia Pure Text Light" w:cs="Nokia Pure Text Light"/>
              </w:rPr>
            </w:pPr>
          </w:p>
        </w:tc>
        <w:tc>
          <w:tcPr>
            <w:tcW w:w="1701" w:type="dxa"/>
          </w:tcPr>
          <w:p w14:paraId="29BAF7D0" w14:textId="77777777" w:rsidR="00124D70" w:rsidRPr="008C0E33" w:rsidRDefault="00124D70" w:rsidP="00124D70">
            <w:pPr>
              <w:rPr>
                <w:rFonts w:ascii="Nokia Pure Text Light" w:hAnsi="Nokia Pure Text Light" w:cs="Nokia Pure Text Light"/>
              </w:rPr>
            </w:pPr>
          </w:p>
        </w:tc>
        <w:tc>
          <w:tcPr>
            <w:tcW w:w="1843" w:type="dxa"/>
          </w:tcPr>
          <w:p w14:paraId="04C1C2BA" w14:textId="77777777" w:rsidR="00124D70" w:rsidRPr="008C0E33" w:rsidRDefault="00124D70" w:rsidP="00124D70">
            <w:pPr>
              <w:rPr>
                <w:rFonts w:ascii="Nokia Pure Text Light" w:hAnsi="Nokia Pure Text Light" w:cs="Nokia Pure Text Light"/>
              </w:rPr>
            </w:pPr>
          </w:p>
        </w:tc>
        <w:tc>
          <w:tcPr>
            <w:tcW w:w="2126" w:type="dxa"/>
          </w:tcPr>
          <w:p w14:paraId="18581D15" w14:textId="77777777" w:rsidR="00124D70" w:rsidRPr="008C0E33" w:rsidRDefault="00124D70" w:rsidP="00124D70">
            <w:pPr>
              <w:rPr>
                <w:rFonts w:ascii="Nokia Pure Text Light" w:hAnsi="Nokia Pure Text Light" w:cs="Nokia Pure Text Light"/>
              </w:rPr>
            </w:pPr>
          </w:p>
        </w:tc>
        <w:tc>
          <w:tcPr>
            <w:tcW w:w="2126" w:type="dxa"/>
          </w:tcPr>
          <w:p w14:paraId="07607B5C" w14:textId="77777777" w:rsidR="00124D70" w:rsidRPr="008C0E33" w:rsidRDefault="00124D70" w:rsidP="00124D70">
            <w:pPr>
              <w:rPr>
                <w:rFonts w:ascii="Nokia Pure Text Light" w:hAnsi="Nokia Pure Text Light" w:cs="Nokia Pure Text Light"/>
              </w:rPr>
            </w:pPr>
          </w:p>
        </w:tc>
        <w:tc>
          <w:tcPr>
            <w:tcW w:w="1985" w:type="dxa"/>
          </w:tcPr>
          <w:p w14:paraId="1B692BE6" w14:textId="77777777" w:rsidR="00124D70" w:rsidRPr="008C0E33" w:rsidRDefault="00124D70" w:rsidP="00124D70">
            <w:pPr>
              <w:rPr>
                <w:rFonts w:ascii="Nokia Pure Text Light" w:hAnsi="Nokia Pure Text Light" w:cs="Nokia Pure Text Light"/>
              </w:rPr>
            </w:pPr>
          </w:p>
        </w:tc>
        <w:tc>
          <w:tcPr>
            <w:tcW w:w="2126" w:type="dxa"/>
          </w:tcPr>
          <w:p w14:paraId="2CC5E83A" w14:textId="77777777" w:rsidR="00124D70" w:rsidRPr="008C0E33" w:rsidRDefault="00124D70" w:rsidP="00124D70">
            <w:pPr>
              <w:rPr>
                <w:rFonts w:ascii="Nokia Pure Text Light" w:hAnsi="Nokia Pure Text Light" w:cs="Nokia Pure Text Light"/>
              </w:rPr>
            </w:pPr>
          </w:p>
        </w:tc>
      </w:tr>
    </w:tbl>
    <w:p w14:paraId="0018C719" w14:textId="77777777" w:rsidR="007F455D" w:rsidRPr="008C0E33" w:rsidRDefault="007F455D" w:rsidP="007F455D">
      <w:pPr>
        <w:rPr>
          <w:rFonts w:ascii="Nokia Pure Text Light" w:hAnsi="Nokia Pure Text Light" w:cs="Nokia Pure Text Light"/>
        </w:rPr>
      </w:pPr>
    </w:p>
    <w:p w14:paraId="5C596730" w14:textId="77777777" w:rsidR="00E516E0" w:rsidRDefault="00E516E0">
      <w:pPr>
        <w:overflowPunct/>
        <w:autoSpaceDE/>
        <w:autoSpaceDN/>
        <w:adjustRightInd/>
        <w:spacing w:after="0"/>
        <w:textAlignment w:val="auto"/>
        <w:sectPr w:rsidR="00E516E0"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Default="007F455D" w:rsidP="00CC1868">
      <w:pPr>
        <w:pStyle w:val="0Maintext"/>
        <w:ind w:firstLine="0"/>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821AC9" w14:paraId="61019FD5" w14:textId="77777777" w:rsidTr="00725F36">
        <w:tc>
          <w:tcPr>
            <w:tcW w:w="1838" w:type="dxa"/>
          </w:tcPr>
          <w:p w14:paraId="68EFFD35" w14:textId="26BA0D06" w:rsidR="00821AC9" w:rsidRDefault="00821AC9" w:rsidP="00821AC9">
            <w:pPr>
              <w:overflowPunct/>
              <w:autoSpaceDE/>
              <w:autoSpaceDN/>
              <w:adjustRightInd/>
              <w:spacing w:after="0"/>
              <w:textAlignment w:val="auto"/>
              <w:rPr>
                <w:rFonts w:eastAsia="Yu Mincho"/>
                <w:sz w:val="20"/>
                <w:szCs w:val="20"/>
                <w:lang w:val="en-US" w:eastAsia="ja-JP"/>
              </w:rPr>
            </w:pPr>
            <w:proofErr w:type="spellStart"/>
            <w:r>
              <w:rPr>
                <w:rFonts w:eastAsia="Yu Mincho"/>
                <w:sz w:val="20"/>
                <w:szCs w:val="20"/>
                <w:lang w:val="en-US" w:eastAsia="ja-JP"/>
              </w:rPr>
              <w:t>InterDigital</w:t>
            </w:r>
            <w:proofErr w:type="spellEnd"/>
          </w:p>
        </w:tc>
        <w:tc>
          <w:tcPr>
            <w:tcW w:w="7512" w:type="dxa"/>
          </w:tcPr>
          <w:p w14:paraId="59D1CF11" w14:textId="58D169EA" w:rsidR="00821AC9" w:rsidRDefault="00821AC9" w:rsidP="00821AC9">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made some changes to the table. All changes are tracked. </w:t>
            </w:r>
            <w:r w:rsidR="00820B4C">
              <w:rPr>
                <w:rFonts w:eastAsia="Yu Mincho"/>
                <w:sz w:val="20"/>
                <w:szCs w:val="20"/>
                <w:lang w:val="en-US" w:eastAsia="ja-JP"/>
              </w:rPr>
              <w:t>The d</w:t>
            </w:r>
            <w:r>
              <w:rPr>
                <w:rFonts w:eastAsia="Yu Mincho"/>
                <w:sz w:val="20"/>
                <w:szCs w:val="20"/>
                <w:lang w:val="en-US" w:eastAsia="ja-JP"/>
              </w:rPr>
              <w:t>etails can be found in</w:t>
            </w:r>
            <w:r w:rsidR="00646C18">
              <w:rPr>
                <w:rFonts w:eastAsia="Yu Mincho"/>
                <w:sz w:val="20"/>
                <w:szCs w:val="20"/>
                <w:lang w:val="en-US" w:eastAsia="ja-JP"/>
              </w:rPr>
              <w:t xml:space="preserve"> Table 7 in</w:t>
            </w:r>
            <w:r>
              <w:rPr>
                <w:rFonts w:eastAsia="Yu Mincho"/>
                <w:sz w:val="20"/>
                <w:szCs w:val="20"/>
                <w:lang w:val="en-US" w:eastAsia="ja-JP"/>
              </w:rPr>
              <w:t xml:space="preserve"> R1-</w:t>
            </w:r>
            <w:r w:rsidRPr="00F12A26">
              <w:rPr>
                <w:rFonts w:eastAsia="Yu Mincho"/>
                <w:sz w:val="20"/>
                <w:szCs w:val="20"/>
                <w:lang w:val="en-US" w:eastAsia="ja-JP"/>
              </w:rPr>
              <w:t>2601592</w:t>
            </w:r>
            <w:r w:rsidR="0006219F">
              <w:rPr>
                <w:rFonts w:eastAsia="Yu Mincho"/>
                <w:sz w:val="20"/>
                <w:szCs w:val="20"/>
                <w:lang w:val="en-US" w:eastAsia="ja-JP"/>
              </w:rPr>
              <w:t>.</w:t>
            </w:r>
          </w:p>
        </w:tc>
      </w:tr>
      <w:tr w:rsidR="00821AC9" w14:paraId="752CDB21" w14:textId="77777777" w:rsidTr="00725F36">
        <w:tc>
          <w:tcPr>
            <w:tcW w:w="1838" w:type="dxa"/>
          </w:tcPr>
          <w:p w14:paraId="165D945C" w14:textId="60862167"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1F114911" w14:textId="6F3A1201" w:rsidR="00821AC9" w:rsidRDefault="00821AC9" w:rsidP="00821AC9">
            <w:pPr>
              <w:overflowPunct/>
              <w:autoSpaceDE/>
              <w:autoSpaceDN/>
              <w:adjustRightInd/>
              <w:spacing w:after="0"/>
              <w:textAlignment w:val="auto"/>
              <w:rPr>
                <w:sz w:val="20"/>
                <w:szCs w:val="20"/>
                <w:lang w:val="en-US" w:eastAsia="zh-CN"/>
              </w:rPr>
            </w:pPr>
          </w:p>
        </w:tc>
      </w:tr>
      <w:tr w:rsidR="00821AC9" w14:paraId="60C8476E" w14:textId="77777777" w:rsidTr="00725F36">
        <w:tc>
          <w:tcPr>
            <w:tcW w:w="1838" w:type="dxa"/>
          </w:tcPr>
          <w:p w14:paraId="54DF658B" w14:textId="14BC5279" w:rsidR="00821AC9" w:rsidRDefault="00821AC9" w:rsidP="00821AC9">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821AC9" w:rsidRDefault="00821AC9" w:rsidP="00821AC9">
            <w:pPr>
              <w:overflowPunct/>
              <w:autoSpaceDE/>
              <w:autoSpaceDN/>
              <w:adjustRightInd/>
              <w:spacing w:after="0"/>
              <w:textAlignment w:val="auto"/>
              <w:rPr>
                <w:sz w:val="20"/>
                <w:szCs w:val="20"/>
                <w:lang w:val="en-US" w:eastAsia="en-US"/>
              </w:rPr>
            </w:pPr>
          </w:p>
        </w:tc>
      </w:tr>
      <w:tr w:rsidR="00821AC9" w14:paraId="054FC9A2" w14:textId="77777777" w:rsidTr="00725F36">
        <w:tc>
          <w:tcPr>
            <w:tcW w:w="1838" w:type="dxa"/>
          </w:tcPr>
          <w:p w14:paraId="7E694284" w14:textId="17B4AE92"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2729AFF3" w14:textId="01983D39" w:rsidR="00821AC9" w:rsidRDefault="00821AC9" w:rsidP="00821AC9">
            <w:pPr>
              <w:overflowPunct/>
              <w:autoSpaceDE/>
              <w:autoSpaceDN/>
              <w:adjustRightInd/>
              <w:spacing w:after="0"/>
              <w:jc w:val="both"/>
              <w:textAlignment w:val="auto"/>
              <w:rPr>
                <w:sz w:val="20"/>
                <w:szCs w:val="20"/>
                <w:lang w:val="en-US" w:eastAsia="zh-CN"/>
              </w:rPr>
            </w:pPr>
          </w:p>
        </w:tc>
      </w:tr>
      <w:tr w:rsidR="00821AC9" w14:paraId="34DD7AB0" w14:textId="77777777" w:rsidTr="00725F36">
        <w:tc>
          <w:tcPr>
            <w:tcW w:w="1838" w:type="dxa"/>
          </w:tcPr>
          <w:p w14:paraId="60F702D9" w14:textId="0999DCE0" w:rsidR="00821AC9" w:rsidRPr="00254536" w:rsidRDefault="00821AC9" w:rsidP="00821AC9">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821AC9" w:rsidRDefault="00821AC9" w:rsidP="00821AC9">
            <w:pPr>
              <w:tabs>
                <w:tab w:val="left" w:pos="576"/>
              </w:tabs>
              <w:overflowPunct/>
              <w:autoSpaceDE/>
              <w:autoSpaceDN/>
              <w:adjustRightInd/>
              <w:spacing w:after="0"/>
              <w:textAlignment w:val="auto"/>
              <w:rPr>
                <w:sz w:val="20"/>
                <w:szCs w:val="20"/>
                <w:lang w:val="en-US" w:eastAsia="en-US"/>
              </w:rPr>
            </w:pPr>
          </w:p>
        </w:tc>
      </w:tr>
      <w:tr w:rsidR="00821AC9" w14:paraId="2F664E60" w14:textId="77777777" w:rsidTr="00725F36">
        <w:tc>
          <w:tcPr>
            <w:tcW w:w="1838" w:type="dxa"/>
          </w:tcPr>
          <w:p w14:paraId="2FB891C6" w14:textId="6EBB3BF0" w:rsidR="00821AC9" w:rsidRDefault="00821AC9" w:rsidP="00821AC9">
            <w:pPr>
              <w:overflowPunct/>
              <w:autoSpaceDE/>
              <w:autoSpaceDN/>
              <w:adjustRightInd/>
              <w:spacing w:after="0"/>
              <w:textAlignment w:val="auto"/>
              <w:rPr>
                <w:lang w:val="en-US" w:eastAsia="en-US"/>
              </w:rPr>
            </w:pPr>
          </w:p>
        </w:tc>
        <w:tc>
          <w:tcPr>
            <w:tcW w:w="7512" w:type="dxa"/>
          </w:tcPr>
          <w:p w14:paraId="56BD189E" w14:textId="3EDB86EA" w:rsidR="00821AC9" w:rsidRDefault="00821AC9" w:rsidP="00821AC9">
            <w:pPr>
              <w:overflowPunct/>
              <w:autoSpaceDE/>
              <w:autoSpaceDN/>
              <w:adjustRightInd/>
              <w:spacing w:after="0"/>
              <w:textAlignment w:val="auto"/>
              <w:rPr>
                <w:lang w:val="en-US" w:eastAsia="en-US"/>
              </w:rPr>
            </w:pPr>
          </w:p>
        </w:tc>
      </w:tr>
      <w:tr w:rsidR="00821AC9" w14:paraId="3A1268C1" w14:textId="77777777" w:rsidTr="00725F36">
        <w:tc>
          <w:tcPr>
            <w:tcW w:w="1838" w:type="dxa"/>
          </w:tcPr>
          <w:p w14:paraId="02D97EB6" w14:textId="1FF759BB" w:rsidR="00821AC9" w:rsidRPr="00A316CE" w:rsidRDefault="00821AC9" w:rsidP="00821AC9">
            <w:pPr>
              <w:overflowPunct/>
              <w:autoSpaceDE/>
              <w:autoSpaceDN/>
              <w:adjustRightInd/>
              <w:spacing w:after="0"/>
              <w:textAlignment w:val="auto"/>
              <w:rPr>
                <w:sz w:val="20"/>
                <w:szCs w:val="20"/>
                <w:lang w:val="en-US" w:eastAsia="ja-JP"/>
              </w:rPr>
            </w:pPr>
          </w:p>
        </w:tc>
        <w:tc>
          <w:tcPr>
            <w:tcW w:w="7512" w:type="dxa"/>
          </w:tcPr>
          <w:p w14:paraId="6CDECAAE" w14:textId="06D39F98" w:rsidR="00821AC9" w:rsidRDefault="00821AC9" w:rsidP="00821AC9">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123ACB41" w14:textId="35E0D97D" w:rsidR="00CC1868" w:rsidRPr="00016A42" w:rsidRDefault="00CC1868" w:rsidP="00016A42">
      <w:pPr>
        <w:rPr>
          <w:color w:val="BFBFBF" w:themeColor="background1" w:themeShade="BF"/>
        </w:rPr>
      </w:pPr>
      <w:r w:rsidRPr="00016A42">
        <w:rPr>
          <w:color w:val="BFBFBF" w:themeColor="background1" w:themeShade="BF"/>
        </w:rPr>
        <w:t>Question X: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Yu Mincho"/>
                <w:sz w:val="20"/>
                <w:szCs w:val="20"/>
                <w:lang w:val="en-US" w:eastAsia="ja-JP"/>
              </w:rPr>
            </w:pPr>
            <w:r w:rsidRPr="00296BBB">
              <w:rPr>
                <w:rFonts w:eastAsia="Yu Mincho"/>
                <w:sz w:val="20"/>
                <w:szCs w:val="20"/>
                <w:lang w:val="en-US" w:eastAsia="ja-JP"/>
              </w:rPr>
              <w:t>For higher rank PUSCH</w:t>
            </w:r>
            <w:r>
              <w:rPr>
                <w:rFonts w:eastAsia="Yu Mincho"/>
                <w:sz w:val="20"/>
                <w:szCs w:val="20"/>
                <w:lang w:val="en-US" w:eastAsia="ja-JP"/>
              </w:rPr>
              <w:t xml:space="preserve">, </w:t>
            </w:r>
            <w:r w:rsidRPr="00296BBB">
              <w:rPr>
                <w:rFonts w:eastAsia="Yu Mincho"/>
                <w:sz w:val="20"/>
                <w:szCs w:val="20"/>
                <w:lang w:val="en-US" w:eastAsia="ja-JP"/>
              </w:rPr>
              <w:t>waveform comparison must go beyond PAPR. You need PA efficiency, spatial multiplexing behavior, and receiver robustness metrics</w:t>
            </w:r>
            <w:r w:rsidR="00C63A9E">
              <w:rPr>
                <w:rFonts w:eastAsia="Yu Mincho"/>
                <w:sz w:val="20"/>
                <w:szCs w:val="20"/>
                <w:lang w:val="en-US" w:eastAsia="ja-JP"/>
              </w:rPr>
              <w:t xml:space="preserve"> (BLER, sensitivity)</w:t>
            </w:r>
          </w:p>
        </w:tc>
      </w:tr>
      <w:tr w:rsidR="00CC1868" w14:paraId="516D5DE2" w14:textId="77777777" w:rsidTr="00725F36">
        <w:tc>
          <w:tcPr>
            <w:tcW w:w="1838" w:type="dxa"/>
          </w:tcPr>
          <w:p w14:paraId="51FFD671" w14:textId="11FBC2B2" w:rsidR="00CC1868" w:rsidRDefault="00524F2A" w:rsidP="00725F36">
            <w:pPr>
              <w:overflowPunct/>
              <w:autoSpaceDE/>
              <w:autoSpaceDN/>
              <w:adjustRightInd/>
              <w:spacing w:after="0"/>
              <w:textAlignment w:val="auto"/>
              <w:rPr>
                <w:sz w:val="20"/>
                <w:szCs w:val="20"/>
                <w:lang w:val="en-US" w:eastAsia="zh-CN"/>
              </w:rPr>
            </w:pPr>
            <w:proofErr w:type="spellStart"/>
            <w:r>
              <w:rPr>
                <w:sz w:val="20"/>
                <w:szCs w:val="20"/>
                <w:lang w:val="en-US" w:eastAsia="zh-CN"/>
              </w:rPr>
              <w:t>InterDigital</w:t>
            </w:r>
            <w:proofErr w:type="spellEnd"/>
          </w:p>
        </w:tc>
        <w:tc>
          <w:tcPr>
            <w:tcW w:w="7512" w:type="dxa"/>
          </w:tcPr>
          <w:p w14:paraId="0268E9BB" w14:textId="66DAD86E" w:rsidR="00524F2A" w:rsidRDefault="00524F2A" w:rsidP="00524F2A">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interpret the question from the </w:t>
            </w:r>
            <w:r w:rsidR="00F30D72">
              <w:rPr>
                <w:rFonts w:eastAsia="Yu Mincho"/>
                <w:sz w:val="20"/>
                <w:szCs w:val="20"/>
                <w:lang w:val="en-US" w:eastAsia="ja-JP"/>
              </w:rPr>
              <w:t>moderator</w:t>
            </w:r>
            <w:r>
              <w:rPr>
                <w:rFonts w:eastAsia="Yu Mincho"/>
                <w:sz w:val="20"/>
                <w:szCs w:val="20"/>
                <w:lang w:val="en-US" w:eastAsia="ja-JP"/>
              </w:rPr>
              <w:t xml:space="preserve"> as “when comparing the baseline scheme (choosing from rank 1 CP-OFDM, rank 1 DFT-s-OFDM, rank&gt;1 CP-OFDM) and multi-rank</w:t>
            </w:r>
            <w:r w:rsidR="00017BE7">
              <w:rPr>
                <w:rFonts w:eastAsia="Yu Mincho"/>
                <w:sz w:val="20"/>
                <w:szCs w:val="20"/>
                <w:lang w:val="en-US" w:eastAsia="ja-JP"/>
              </w:rPr>
              <w:t xml:space="preserve"> CP-OFDM and DFT-OFDM</w:t>
            </w:r>
            <w:r>
              <w:rPr>
                <w:rFonts w:eastAsia="Yu Mincho"/>
                <w:sz w:val="20"/>
                <w:szCs w:val="20"/>
                <w:lang w:val="en-US" w:eastAsia="ja-JP"/>
              </w:rPr>
              <w:t xml:space="preserve"> scheme)”.</w:t>
            </w:r>
            <w:r w:rsidR="002126BD">
              <w:rPr>
                <w:rFonts w:eastAsia="Yu Mincho"/>
                <w:sz w:val="20"/>
                <w:szCs w:val="20"/>
                <w:lang w:val="en-US" w:eastAsia="ja-JP"/>
              </w:rPr>
              <w:t xml:space="preserve"> </w:t>
            </w:r>
            <w:r>
              <w:rPr>
                <w:rFonts w:eastAsia="Yu Mincho"/>
                <w:sz w:val="20"/>
                <w:szCs w:val="20"/>
                <w:lang w:val="en-US" w:eastAsia="ja-JP"/>
              </w:rPr>
              <w:t>Based on the interpretation, the following metrics should be shown by companies. Rank distribution and power distribution show frequency of</w:t>
            </w:r>
            <w:r w:rsidR="00133796">
              <w:rPr>
                <w:rFonts w:eastAsia="Yu Mincho"/>
                <w:sz w:val="20"/>
                <w:szCs w:val="20"/>
                <w:lang w:val="en-US" w:eastAsia="ja-JP"/>
              </w:rPr>
              <w:t xml:space="preserve"> </w:t>
            </w:r>
            <w:proofErr w:type="spellStart"/>
            <w:r w:rsidR="00133796">
              <w:rPr>
                <w:rFonts w:eastAsia="Yu Mincho"/>
                <w:sz w:val="20"/>
                <w:szCs w:val="20"/>
                <w:lang w:val="en-US" w:eastAsia="ja-JP"/>
              </w:rPr>
              <w:t>occurenace</w:t>
            </w:r>
            <w:proofErr w:type="spellEnd"/>
            <w:r w:rsidR="00133796">
              <w:rPr>
                <w:rFonts w:eastAsia="Yu Mincho"/>
                <w:sz w:val="20"/>
                <w:szCs w:val="20"/>
                <w:lang w:val="en-US" w:eastAsia="ja-JP"/>
              </w:rPr>
              <w:t xml:space="preserve"> of</w:t>
            </w:r>
            <w:r>
              <w:rPr>
                <w:rFonts w:eastAsia="Yu Mincho"/>
                <w:sz w:val="20"/>
                <w:szCs w:val="20"/>
                <w:lang w:val="en-US" w:eastAsia="ja-JP"/>
              </w:rPr>
              <w:t xml:space="preserve"> rank&gt;1 and proportion of power-limited UEs</w:t>
            </w:r>
            <w:r w:rsidR="009D7FC1">
              <w:rPr>
                <w:rFonts w:eastAsia="Yu Mincho"/>
                <w:sz w:val="20"/>
                <w:szCs w:val="20"/>
                <w:lang w:val="en-US" w:eastAsia="ja-JP"/>
              </w:rPr>
              <w:t>, respectively.</w:t>
            </w:r>
            <w:r>
              <w:rPr>
                <w:rFonts w:eastAsia="Yu Mincho"/>
                <w:sz w:val="20"/>
                <w:szCs w:val="20"/>
                <w:lang w:val="en-US" w:eastAsia="ja-JP"/>
              </w:rPr>
              <w:t xml:space="preserve"> </w:t>
            </w:r>
            <w:r w:rsidR="009D7FC1">
              <w:rPr>
                <w:rFonts w:eastAsia="Yu Mincho"/>
                <w:sz w:val="20"/>
                <w:szCs w:val="20"/>
                <w:lang w:val="en-US" w:eastAsia="ja-JP"/>
              </w:rPr>
              <w:t>These</w:t>
            </w:r>
            <w:r>
              <w:rPr>
                <w:rFonts w:eastAsia="Yu Mincho"/>
                <w:sz w:val="20"/>
                <w:szCs w:val="20"/>
                <w:lang w:val="en-US" w:eastAsia="ja-JP"/>
              </w:rPr>
              <w:t xml:space="preserve"> are necessary for a fair comparison with transparency.</w:t>
            </w:r>
          </w:p>
          <w:p w14:paraId="31467067" w14:textId="761C0B56" w:rsidR="00524F2A" w:rsidRPr="00B707D1"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UPT</w:t>
            </w:r>
            <w:r w:rsidR="00266A6F">
              <w:rPr>
                <w:rFonts w:eastAsia="Yu Mincho"/>
                <w:sz w:val="20"/>
                <w:szCs w:val="20"/>
                <w:lang w:val="en-US" w:eastAsia="ja-JP"/>
              </w:rPr>
              <w:t xml:space="preserve"> (</w:t>
            </w:r>
            <w:r w:rsidR="00B11D92">
              <w:rPr>
                <w:rFonts w:eastAsia="Yu Mincho"/>
                <w:sz w:val="20"/>
                <w:szCs w:val="20"/>
                <w:lang w:val="en-US" w:eastAsia="ja-JP"/>
              </w:rPr>
              <w:t>average, 5%</w:t>
            </w:r>
            <w:r w:rsidR="005C0305">
              <w:rPr>
                <w:rFonts w:eastAsia="Yu Mincho"/>
                <w:sz w:val="20"/>
                <w:szCs w:val="20"/>
                <w:lang w:val="en-US" w:eastAsia="ja-JP"/>
              </w:rPr>
              <w:t>-</w:t>
            </w:r>
            <w:r w:rsidR="009F0FAE">
              <w:rPr>
                <w:rFonts w:eastAsia="Yu Mincho"/>
                <w:sz w:val="20"/>
                <w:szCs w:val="20"/>
                <w:lang w:val="en-US" w:eastAsia="ja-JP"/>
              </w:rPr>
              <w:t>tile</w:t>
            </w:r>
            <w:r w:rsidR="00B11D92">
              <w:rPr>
                <w:rFonts w:eastAsia="Yu Mincho"/>
                <w:sz w:val="20"/>
                <w:szCs w:val="20"/>
                <w:lang w:val="en-US" w:eastAsia="ja-JP"/>
              </w:rPr>
              <w:t>)</w:t>
            </w:r>
          </w:p>
          <w:p w14:paraId="4921C79F" w14:textId="77777777" w:rsid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Rank 1 and 2 (or higher rank, if available) distribution for CP-OFDM and DFT-s-OFDM</w:t>
            </w:r>
          </w:p>
          <w:p w14:paraId="5ED2A0BD" w14:textId="005B4990" w:rsidR="00CC1868" w:rsidRP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bookmarkStart w:id="35" w:name="_Hlk221716461"/>
            <w:r w:rsidRPr="00AE19FC">
              <w:rPr>
                <w:rFonts w:eastAsia="Yu Mincho"/>
                <w:sz w:val="20"/>
                <w:szCs w:val="20"/>
                <w:lang w:val="en-US" w:eastAsia="ja-JP"/>
              </w:rPr>
              <w:t>CDF of UE Tx power for each rank</w:t>
            </w:r>
            <w:bookmarkEnd w:id="35"/>
          </w:p>
        </w:tc>
      </w:tr>
      <w:tr w:rsidR="00CC1868" w14:paraId="5BBC6937" w14:textId="77777777" w:rsidTr="00725F36">
        <w:tc>
          <w:tcPr>
            <w:tcW w:w="1838" w:type="dxa"/>
          </w:tcPr>
          <w:p w14:paraId="6BB77E2A" w14:textId="77777777"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79701401" w14:textId="77777777" w:rsidR="00CC1868" w:rsidRDefault="00CC1868" w:rsidP="00725F36">
            <w:pPr>
              <w:overflowPunct/>
              <w:autoSpaceDE/>
              <w:autoSpaceDN/>
              <w:adjustRightInd/>
              <w:spacing w:after="0"/>
              <w:textAlignment w:val="auto"/>
              <w:rPr>
                <w:sz w:val="20"/>
                <w:szCs w:val="20"/>
                <w:lang w:val="en-US" w:eastAsia="en-US"/>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76D8E0E9" w14:textId="77777777" w:rsidR="00EE49B0" w:rsidRPr="009F0DBA" w:rsidRDefault="00EE49B0" w:rsidP="00EE49B0">
      <w:pPr>
        <w:rPr>
          <w:b/>
          <w:bCs/>
          <w:lang w:val="en-AT"/>
        </w:rPr>
      </w:pPr>
      <w:r w:rsidRPr="00A25847">
        <w:rPr>
          <w:b/>
          <w:bCs/>
          <w:highlight w:val="yellow"/>
          <w:lang w:val="en-AT"/>
        </w:rPr>
        <w:t>Proposal 1</w:t>
      </w:r>
      <w:r>
        <w:rPr>
          <w:b/>
          <w:bCs/>
          <w:lang w:val="en-AT"/>
        </w:rPr>
        <w:t xml:space="preserve">: </w:t>
      </w:r>
      <w:r>
        <w:rPr>
          <w:b/>
          <w:bCs/>
          <w:lang w:val="en-AT"/>
        </w:rPr>
        <w:br/>
      </w:r>
      <w:r w:rsidRPr="009F0DBA">
        <w:rPr>
          <w:b/>
          <w:bCs/>
          <w:lang w:val="en-AT"/>
        </w:rPr>
        <w:t xml:space="preserve">Metrics for </w:t>
      </w:r>
      <w:r>
        <w:rPr>
          <w:b/>
          <w:bCs/>
          <w:lang w:val="en-AT"/>
        </w:rPr>
        <w:t xml:space="preserve">SLS </w:t>
      </w:r>
      <w:r w:rsidRPr="009F0DBA">
        <w:rPr>
          <w:b/>
          <w:bCs/>
          <w:lang w:val="en-AT"/>
        </w:rPr>
        <w:t>evaluation</w:t>
      </w:r>
      <w:r>
        <w:rPr>
          <w:b/>
          <w:bCs/>
          <w:lang w:val="en-AT"/>
        </w:rPr>
        <w:t>s for multi-layer UL DFT-s-OFDM studies</w:t>
      </w:r>
      <w:r w:rsidRPr="009F0DBA">
        <w:rPr>
          <w:b/>
          <w:bCs/>
          <w:lang w:val="en-AT"/>
        </w:rPr>
        <w:t xml:space="preserve">: </w:t>
      </w:r>
    </w:p>
    <w:p w14:paraId="793954F6" w14:textId="77777777" w:rsidR="00EE49B0" w:rsidRPr="006B467D" w:rsidRDefault="00EE49B0" w:rsidP="00EE49B0">
      <w:pPr>
        <w:pStyle w:val="ListParagraph"/>
        <w:numPr>
          <w:ilvl w:val="0"/>
          <w:numId w:val="54"/>
        </w:numPr>
        <w:overflowPunct/>
        <w:autoSpaceDE/>
        <w:autoSpaceDN/>
        <w:adjustRightInd/>
        <w:spacing w:after="160" w:line="278" w:lineRule="auto"/>
        <w:textAlignment w:val="auto"/>
        <w:rPr>
          <w:lang w:val="en-AT"/>
        </w:rPr>
      </w:pPr>
      <w:r w:rsidRPr="006B467D">
        <w:rPr>
          <w:lang w:val="en-AT"/>
        </w:rPr>
        <w:t>User perceived throughput (UPT), including:</w:t>
      </w:r>
    </w:p>
    <w:p w14:paraId="277D4732"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rPr>
          <w:lang w:val="en-AT"/>
        </w:rPr>
      </w:pPr>
      <w:r w:rsidRPr="006B467D">
        <w:rPr>
          <w:lang w:val="en-AT"/>
        </w:rPr>
        <w:t>High percentile (90%)</w:t>
      </w:r>
    </w:p>
    <w:p w14:paraId="0C211D50"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rPr>
          <w:lang w:val="en-AT"/>
        </w:rPr>
      </w:pPr>
      <w:r w:rsidRPr="006B467D">
        <w:rPr>
          <w:lang w:val="en-AT"/>
        </w:rPr>
        <w:t xml:space="preserve">mean </w:t>
      </w:r>
    </w:p>
    <w:p w14:paraId="6D6E38DD"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rPr>
          <w:lang w:val="en-AT"/>
        </w:rPr>
      </w:pPr>
      <w:r w:rsidRPr="006B467D">
        <w:rPr>
          <w:lang w:val="en-AT"/>
        </w:rPr>
        <w:t xml:space="preserve">median </w:t>
      </w:r>
    </w:p>
    <w:p w14:paraId="388855F8"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rPr>
          <w:lang w:val="en-AT"/>
        </w:rPr>
      </w:pPr>
      <w:r w:rsidRPr="006B467D">
        <w:rPr>
          <w:lang w:val="en-AT"/>
        </w:rPr>
        <w:t>cell edge (5 &amp; 10-percentile)</w:t>
      </w:r>
    </w:p>
    <w:p w14:paraId="6156E348" w14:textId="77777777" w:rsidR="00EE49B0" w:rsidRPr="006B467D" w:rsidRDefault="00EE49B0" w:rsidP="00EE49B0">
      <w:pPr>
        <w:pStyle w:val="ListParagraph"/>
        <w:numPr>
          <w:ilvl w:val="0"/>
          <w:numId w:val="54"/>
        </w:numPr>
        <w:overflowPunct/>
        <w:autoSpaceDE/>
        <w:autoSpaceDN/>
        <w:adjustRightInd/>
        <w:spacing w:after="160" w:line="278" w:lineRule="auto"/>
        <w:textAlignment w:val="auto"/>
        <w:rPr>
          <w:lang w:val="en-AT"/>
        </w:rPr>
      </w:pPr>
      <w:r w:rsidRPr="006B467D">
        <w:rPr>
          <w:lang w:val="en-AT"/>
        </w:rPr>
        <w:t>Optional for full buffer traffic only: cell average throughput</w:t>
      </w:r>
    </w:p>
    <w:p w14:paraId="5D5A3957" w14:textId="77777777" w:rsidR="00EE49B0" w:rsidRPr="00A25847"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6B467D">
        <w:rPr>
          <w:rFonts w:ascii="Times" w:eastAsia="Batang" w:hAnsi="Times"/>
          <w:szCs w:val="24"/>
          <w:lang w:eastAsia="en-US"/>
        </w:rPr>
        <w:t xml:space="preserve">Companies are requested/encouraged to report </w:t>
      </w:r>
      <w:r w:rsidRPr="00A25847">
        <w:rPr>
          <w:rFonts w:ascii="Times" w:eastAsia="Batang" w:hAnsi="Times"/>
          <w:szCs w:val="24"/>
          <w:lang w:eastAsia="en-US"/>
        </w:rPr>
        <w:t>the CDF of instantaneous UL TX power across all UEs</w:t>
      </w:r>
    </w:p>
    <w:p w14:paraId="6956A5EE" w14:textId="77777777" w:rsidR="00EE49B0" w:rsidRPr="00A25847"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UL TX rank.</w:t>
      </w:r>
    </w:p>
    <w:p w14:paraId="3C2887CF" w14:textId="77777777" w:rsidR="00EE49B0" w:rsidRPr="003E69A0"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applied MCS</w:t>
      </w:r>
      <w:r w:rsidRPr="00152208">
        <w:rPr>
          <w:rFonts w:ascii="Times" w:eastAsia="Batang" w:hAnsi="Times"/>
          <w:szCs w:val="24"/>
          <w:lang w:eastAsia="en-US"/>
        </w:rPr>
        <w:t>.</w:t>
      </w:r>
    </w:p>
    <w:p w14:paraId="79EEDCB3" w14:textId="77777777" w:rsidR="00EE49B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5B95AA53"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0AD07FD8"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1CF7E71C" w14:textId="77777777" w:rsidTr="00725F36">
        <w:tc>
          <w:tcPr>
            <w:tcW w:w="1838" w:type="dxa"/>
          </w:tcPr>
          <w:p w14:paraId="7BC53E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8F7294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6A09F54" w14:textId="77777777" w:rsidTr="00725F36">
        <w:tc>
          <w:tcPr>
            <w:tcW w:w="1838" w:type="dxa"/>
          </w:tcPr>
          <w:p w14:paraId="6D69CDD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F0BE6C4"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r>
      <w:tr w:rsidR="00EE49B0" w14:paraId="60E4AB6C" w14:textId="77777777" w:rsidTr="00725F36">
        <w:tc>
          <w:tcPr>
            <w:tcW w:w="1838" w:type="dxa"/>
          </w:tcPr>
          <w:p w14:paraId="6B0D4735"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771B975" w14:textId="77777777" w:rsidR="00EE49B0" w:rsidRDefault="00EE49B0" w:rsidP="00725F36">
            <w:pPr>
              <w:overflowPunct/>
              <w:autoSpaceDE/>
              <w:autoSpaceDN/>
              <w:adjustRightInd/>
              <w:spacing w:after="0"/>
              <w:textAlignment w:val="auto"/>
              <w:rPr>
                <w:sz w:val="20"/>
                <w:szCs w:val="20"/>
                <w:lang w:val="en-US" w:eastAsia="zh-CN"/>
              </w:rPr>
            </w:pPr>
          </w:p>
        </w:tc>
      </w:tr>
    </w:tbl>
    <w:p w14:paraId="3F913A0E"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7E860CA2" w14:textId="77777777" w:rsidTr="00725F36">
        <w:tc>
          <w:tcPr>
            <w:tcW w:w="1838" w:type="dxa"/>
          </w:tcPr>
          <w:p w14:paraId="416D13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1093508E"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2AE5671E" w14:textId="77777777" w:rsidTr="00725F36">
        <w:tc>
          <w:tcPr>
            <w:tcW w:w="1838" w:type="dxa"/>
          </w:tcPr>
          <w:p w14:paraId="779F93C4" w14:textId="77777777"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3FF4BC37" w14:textId="77777777" w:rsidR="00EE49B0" w:rsidRDefault="00EE49B0" w:rsidP="00725F36">
            <w:pPr>
              <w:overflowPunct/>
              <w:autoSpaceDE/>
              <w:autoSpaceDN/>
              <w:adjustRightInd/>
              <w:spacing w:after="0"/>
              <w:textAlignment w:val="auto"/>
              <w:rPr>
                <w:sz w:val="20"/>
                <w:szCs w:val="20"/>
                <w:lang w:val="en-US" w:eastAsia="zh-CN"/>
              </w:rPr>
            </w:pPr>
          </w:p>
        </w:tc>
      </w:tr>
      <w:tr w:rsidR="00EE49B0" w14:paraId="11D807A0" w14:textId="77777777" w:rsidTr="00725F36">
        <w:tc>
          <w:tcPr>
            <w:tcW w:w="1838" w:type="dxa"/>
          </w:tcPr>
          <w:p w14:paraId="3DB1BB45" w14:textId="77777777"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666A29F2" w14:textId="77777777" w:rsidR="00EE49B0" w:rsidRDefault="00EE49B0" w:rsidP="00725F36">
            <w:pPr>
              <w:overflowPunct/>
              <w:autoSpaceDE/>
              <w:autoSpaceDN/>
              <w:adjustRightInd/>
              <w:spacing w:after="0"/>
              <w:textAlignment w:val="auto"/>
              <w:rPr>
                <w:sz w:val="20"/>
                <w:szCs w:val="20"/>
                <w:lang w:val="en-US" w:eastAsia="zh-CN"/>
              </w:rPr>
            </w:pPr>
          </w:p>
        </w:tc>
      </w:tr>
      <w:tr w:rsidR="00EE49B0" w14:paraId="18FF6E8D" w14:textId="77777777" w:rsidTr="00725F36">
        <w:tc>
          <w:tcPr>
            <w:tcW w:w="1838" w:type="dxa"/>
          </w:tcPr>
          <w:p w14:paraId="27A94F6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2557164E"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66B1E722" w14:textId="77777777" w:rsidTr="00725F36">
        <w:tc>
          <w:tcPr>
            <w:tcW w:w="1838" w:type="dxa"/>
          </w:tcPr>
          <w:p w14:paraId="1A40E440"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46813A99"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9142FD0" w14:textId="77777777" w:rsidTr="00725F36">
        <w:tc>
          <w:tcPr>
            <w:tcW w:w="1838" w:type="dxa"/>
          </w:tcPr>
          <w:p w14:paraId="51FCDE3D"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6CE6B0A9"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2310C9F3" w14:textId="77777777" w:rsidTr="00725F36">
        <w:tc>
          <w:tcPr>
            <w:tcW w:w="1838" w:type="dxa"/>
          </w:tcPr>
          <w:p w14:paraId="467B3879" w14:textId="77777777" w:rsidR="00EE49B0" w:rsidRDefault="00EE49B0" w:rsidP="00725F36">
            <w:pPr>
              <w:overflowPunct/>
              <w:autoSpaceDE/>
              <w:autoSpaceDN/>
              <w:adjustRightInd/>
              <w:spacing w:after="0"/>
              <w:textAlignment w:val="auto"/>
              <w:rPr>
                <w:lang w:val="en-US" w:eastAsia="en-US"/>
              </w:rPr>
            </w:pPr>
          </w:p>
        </w:tc>
        <w:tc>
          <w:tcPr>
            <w:tcW w:w="7512" w:type="dxa"/>
          </w:tcPr>
          <w:p w14:paraId="003241BE" w14:textId="77777777" w:rsidR="00EE49B0" w:rsidRDefault="00EE49B0" w:rsidP="00725F36">
            <w:pPr>
              <w:overflowPunct/>
              <w:autoSpaceDE/>
              <w:autoSpaceDN/>
              <w:adjustRightInd/>
              <w:spacing w:after="0"/>
              <w:textAlignment w:val="auto"/>
              <w:rPr>
                <w:lang w:val="en-US" w:eastAsia="en-US"/>
              </w:rPr>
            </w:pPr>
          </w:p>
        </w:tc>
      </w:tr>
      <w:tr w:rsidR="00EE49B0" w14:paraId="4D5EF37C" w14:textId="77777777" w:rsidTr="00725F36">
        <w:tc>
          <w:tcPr>
            <w:tcW w:w="1838" w:type="dxa"/>
          </w:tcPr>
          <w:p w14:paraId="56204465" w14:textId="77777777" w:rsidR="00EE49B0" w:rsidRDefault="00EE49B0" w:rsidP="00725F36">
            <w:pPr>
              <w:overflowPunct/>
              <w:autoSpaceDE/>
              <w:autoSpaceDN/>
              <w:adjustRightInd/>
              <w:spacing w:after="0"/>
              <w:textAlignment w:val="auto"/>
              <w:rPr>
                <w:lang w:val="en-US" w:eastAsia="ja-JP"/>
              </w:rPr>
            </w:pPr>
          </w:p>
        </w:tc>
        <w:tc>
          <w:tcPr>
            <w:tcW w:w="7512" w:type="dxa"/>
          </w:tcPr>
          <w:p w14:paraId="2EECCC1B" w14:textId="77777777" w:rsidR="00EE49B0" w:rsidRDefault="00EE49B0" w:rsidP="00725F36">
            <w:pPr>
              <w:overflowPunct/>
              <w:autoSpaceDE/>
              <w:autoSpaceDN/>
              <w:adjustRightInd/>
              <w:spacing w:after="0"/>
              <w:textAlignment w:val="auto"/>
              <w:rPr>
                <w:lang w:val="en-US" w:eastAsia="ja-JP"/>
              </w:rPr>
            </w:pPr>
          </w:p>
        </w:tc>
      </w:tr>
    </w:tbl>
    <w:p w14:paraId="4EAFC76B" w14:textId="77777777" w:rsidR="00EE49B0" w:rsidRDefault="00EE49B0" w:rsidP="00EE49B0"/>
    <w:p w14:paraId="5EC01AC9"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17B41031" w14:textId="77777777" w:rsidR="00EE49B0" w:rsidRPr="003E69A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71DDD9B3" w14:textId="77777777" w:rsidR="00EE49B0" w:rsidRPr="00A25847" w:rsidRDefault="00EE49B0" w:rsidP="00EE49B0">
      <w:pPr>
        <w:rPr>
          <w:b/>
          <w:bCs/>
        </w:rPr>
      </w:pPr>
      <w:r w:rsidRPr="00A25847">
        <w:rPr>
          <w:b/>
          <w:bCs/>
          <w:highlight w:val="yellow"/>
        </w:rPr>
        <w:t>Proposal 2:</w:t>
      </w:r>
    </w:p>
    <w:p w14:paraId="66F5A72E" w14:textId="77777777" w:rsidR="00EE49B0" w:rsidRPr="009F0DBA" w:rsidRDefault="00EE49B0" w:rsidP="00EE49B0">
      <w:pPr>
        <w:rPr>
          <w:b/>
          <w:bCs/>
          <w:lang w:val="en-AT"/>
        </w:rPr>
      </w:pPr>
      <w:r w:rsidRPr="009F0DBA">
        <w:rPr>
          <w:b/>
          <w:bCs/>
          <w:lang w:val="en-AT"/>
        </w:rPr>
        <w:t xml:space="preserve">Metrics for </w:t>
      </w:r>
      <w:r>
        <w:rPr>
          <w:b/>
          <w:bCs/>
          <w:lang w:val="en-AT"/>
        </w:rPr>
        <w:t xml:space="preserve">LLS </w:t>
      </w:r>
      <w:r w:rsidRPr="009F0DBA">
        <w:rPr>
          <w:b/>
          <w:bCs/>
          <w:lang w:val="en-AT"/>
        </w:rPr>
        <w:t>evaluation</w:t>
      </w:r>
      <w:r>
        <w:rPr>
          <w:b/>
          <w:bCs/>
          <w:lang w:val="en-AT"/>
        </w:rPr>
        <w:t xml:space="preserve"> for multi-layer UL DFT-s-OFDM studies</w:t>
      </w:r>
      <w:r w:rsidRPr="009F0DBA">
        <w:rPr>
          <w:b/>
          <w:bCs/>
          <w:lang w:val="en-AT"/>
        </w:rPr>
        <w:t xml:space="preserve">: </w:t>
      </w:r>
    </w:p>
    <w:p w14:paraId="791B72FD" w14:textId="77777777" w:rsidR="00EE49B0" w:rsidRDefault="00EE49B0" w:rsidP="00EE49B0">
      <w:pPr>
        <w:pStyle w:val="ListParagraph"/>
        <w:numPr>
          <w:ilvl w:val="0"/>
          <w:numId w:val="57"/>
        </w:numPr>
      </w:pPr>
      <w:r>
        <w:t>BLER curves (for a subset of NR MCS) for same transmission rank for DFT-s-OFDM and CP-OFDM</w:t>
      </w:r>
    </w:p>
    <w:p w14:paraId="2D17479A" w14:textId="77777777" w:rsidR="00EE49B0" w:rsidRDefault="00EE49B0" w:rsidP="00EE49B0">
      <w:pPr>
        <w:pStyle w:val="ListParagraph"/>
        <w:numPr>
          <w:ilvl w:val="0"/>
          <w:numId w:val="57"/>
        </w:numPr>
      </w:pPr>
      <w:proofErr w:type="spellStart"/>
      <w:r>
        <w:t>Netgain</w:t>
      </w:r>
      <w:proofErr w:type="spellEnd"/>
    </w:p>
    <w:p w14:paraId="7122A3CD"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B54D129" w14:textId="77777777" w:rsidTr="00725F36">
        <w:tc>
          <w:tcPr>
            <w:tcW w:w="1838" w:type="dxa"/>
          </w:tcPr>
          <w:p w14:paraId="3560971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5918980"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0A2A30A5" w14:textId="77777777" w:rsidTr="00725F36">
        <w:tc>
          <w:tcPr>
            <w:tcW w:w="1838" w:type="dxa"/>
          </w:tcPr>
          <w:p w14:paraId="0FE8EDA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5F3199A" w14:textId="44C30D71"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r>
      <w:tr w:rsidR="00EE49B0" w14:paraId="638D7782" w14:textId="77777777" w:rsidTr="00725F36">
        <w:tc>
          <w:tcPr>
            <w:tcW w:w="1838" w:type="dxa"/>
          </w:tcPr>
          <w:p w14:paraId="0F98DB9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62E26A5" w14:textId="09E78D82" w:rsidR="00EE49B0" w:rsidRDefault="00EE49B0" w:rsidP="00725F36">
            <w:pPr>
              <w:overflowPunct/>
              <w:autoSpaceDE/>
              <w:autoSpaceDN/>
              <w:adjustRightInd/>
              <w:spacing w:after="0"/>
              <w:textAlignment w:val="auto"/>
              <w:rPr>
                <w:sz w:val="20"/>
                <w:szCs w:val="20"/>
                <w:lang w:val="en-US" w:eastAsia="zh-CN"/>
              </w:rPr>
            </w:pPr>
          </w:p>
        </w:tc>
      </w:tr>
    </w:tbl>
    <w:p w14:paraId="452EA1E6"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2B98E431" w14:textId="77777777" w:rsidTr="00725F36">
        <w:tc>
          <w:tcPr>
            <w:tcW w:w="1838" w:type="dxa"/>
          </w:tcPr>
          <w:p w14:paraId="2905CF1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EE5A93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148C8EAB" w14:textId="77777777" w:rsidTr="00725F36">
        <w:tc>
          <w:tcPr>
            <w:tcW w:w="1838" w:type="dxa"/>
          </w:tcPr>
          <w:p w14:paraId="2376FD66" w14:textId="293CF9F2"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26E4047A" w14:textId="132C6575" w:rsidR="00EE49B0" w:rsidRDefault="00EE49B0" w:rsidP="00725F36">
            <w:pPr>
              <w:overflowPunct/>
              <w:autoSpaceDE/>
              <w:autoSpaceDN/>
              <w:adjustRightInd/>
              <w:spacing w:after="0"/>
              <w:textAlignment w:val="auto"/>
              <w:rPr>
                <w:sz w:val="20"/>
                <w:szCs w:val="20"/>
                <w:lang w:val="en-US" w:eastAsia="zh-CN"/>
              </w:rPr>
            </w:pPr>
          </w:p>
        </w:tc>
      </w:tr>
      <w:tr w:rsidR="00EE49B0" w14:paraId="7837DE32" w14:textId="77777777" w:rsidTr="00725F36">
        <w:tc>
          <w:tcPr>
            <w:tcW w:w="1838" w:type="dxa"/>
          </w:tcPr>
          <w:p w14:paraId="6F4A017F" w14:textId="6D7A7C08"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05285B01" w14:textId="234D747C" w:rsidR="00EE49B0" w:rsidRDefault="00EE49B0" w:rsidP="00725F36">
            <w:pPr>
              <w:overflowPunct/>
              <w:autoSpaceDE/>
              <w:autoSpaceDN/>
              <w:adjustRightInd/>
              <w:spacing w:after="0"/>
              <w:textAlignment w:val="auto"/>
              <w:rPr>
                <w:sz w:val="20"/>
                <w:szCs w:val="20"/>
                <w:lang w:val="en-US" w:eastAsia="zh-CN"/>
              </w:rPr>
            </w:pPr>
          </w:p>
        </w:tc>
      </w:tr>
      <w:tr w:rsidR="00EE49B0" w14:paraId="060D4303" w14:textId="77777777" w:rsidTr="00725F36">
        <w:tc>
          <w:tcPr>
            <w:tcW w:w="1838" w:type="dxa"/>
          </w:tcPr>
          <w:p w14:paraId="12542425" w14:textId="6DFC4F86"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40FB5C35" w14:textId="0EF52796" w:rsidR="00EE49B0" w:rsidRDefault="00EE49B0" w:rsidP="00725F36">
            <w:pPr>
              <w:overflowPunct/>
              <w:autoSpaceDE/>
              <w:autoSpaceDN/>
              <w:adjustRightInd/>
              <w:spacing w:after="0"/>
              <w:textAlignment w:val="auto"/>
              <w:rPr>
                <w:sz w:val="20"/>
                <w:szCs w:val="20"/>
                <w:lang w:val="en-US" w:eastAsia="en-US"/>
              </w:rPr>
            </w:pPr>
          </w:p>
        </w:tc>
      </w:tr>
      <w:tr w:rsidR="00EE49B0" w14:paraId="5CA7DF4F" w14:textId="77777777" w:rsidTr="00725F36">
        <w:tc>
          <w:tcPr>
            <w:tcW w:w="1838" w:type="dxa"/>
          </w:tcPr>
          <w:p w14:paraId="45D070D4" w14:textId="7105615E"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68854B55" w14:textId="0383C411" w:rsidR="00EE49B0" w:rsidRDefault="00EE49B0" w:rsidP="00725F36">
            <w:pPr>
              <w:overflowPunct/>
              <w:autoSpaceDE/>
              <w:autoSpaceDN/>
              <w:adjustRightInd/>
              <w:spacing w:after="0"/>
              <w:jc w:val="both"/>
              <w:textAlignment w:val="auto"/>
              <w:rPr>
                <w:sz w:val="20"/>
                <w:szCs w:val="20"/>
                <w:lang w:val="en-US" w:eastAsia="zh-CN"/>
              </w:rPr>
            </w:pPr>
          </w:p>
        </w:tc>
      </w:tr>
      <w:tr w:rsidR="00EE49B0" w14:paraId="313C4226" w14:textId="77777777" w:rsidTr="00725F36">
        <w:tc>
          <w:tcPr>
            <w:tcW w:w="1838" w:type="dxa"/>
          </w:tcPr>
          <w:p w14:paraId="2F2EB4F7" w14:textId="0AFAB8D4"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2DE12459" w14:textId="76753EE4" w:rsidR="00EE49B0" w:rsidRDefault="00EE49B0" w:rsidP="00725F36">
            <w:pPr>
              <w:overflowPunct/>
              <w:autoSpaceDE/>
              <w:autoSpaceDN/>
              <w:adjustRightInd/>
              <w:spacing w:after="0"/>
              <w:textAlignment w:val="auto"/>
              <w:rPr>
                <w:sz w:val="20"/>
                <w:szCs w:val="20"/>
                <w:lang w:val="en-US" w:eastAsia="en-US"/>
              </w:rPr>
            </w:pPr>
          </w:p>
        </w:tc>
      </w:tr>
      <w:tr w:rsidR="00EE49B0" w14:paraId="48D47B22" w14:textId="77777777" w:rsidTr="00725F36">
        <w:tc>
          <w:tcPr>
            <w:tcW w:w="1838" w:type="dxa"/>
          </w:tcPr>
          <w:p w14:paraId="6FC28125" w14:textId="12F258A8" w:rsidR="00EE49B0" w:rsidRDefault="00EE49B0" w:rsidP="00725F36">
            <w:pPr>
              <w:overflowPunct/>
              <w:autoSpaceDE/>
              <w:autoSpaceDN/>
              <w:adjustRightInd/>
              <w:spacing w:after="0"/>
              <w:textAlignment w:val="auto"/>
              <w:rPr>
                <w:lang w:val="en-US" w:eastAsia="en-US"/>
              </w:rPr>
            </w:pPr>
          </w:p>
        </w:tc>
        <w:tc>
          <w:tcPr>
            <w:tcW w:w="7512" w:type="dxa"/>
          </w:tcPr>
          <w:p w14:paraId="13E16460" w14:textId="4F914434" w:rsidR="00EE49B0" w:rsidRDefault="00EE49B0" w:rsidP="00725F36">
            <w:pPr>
              <w:overflowPunct/>
              <w:autoSpaceDE/>
              <w:autoSpaceDN/>
              <w:adjustRightInd/>
              <w:spacing w:after="0"/>
              <w:textAlignment w:val="auto"/>
              <w:rPr>
                <w:lang w:val="en-US" w:eastAsia="en-US"/>
              </w:rPr>
            </w:pPr>
          </w:p>
        </w:tc>
      </w:tr>
      <w:tr w:rsidR="00EE49B0" w14:paraId="785DCCC6" w14:textId="77777777" w:rsidTr="00725F36">
        <w:tc>
          <w:tcPr>
            <w:tcW w:w="1838" w:type="dxa"/>
          </w:tcPr>
          <w:p w14:paraId="1A84B367" w14:textId="77777777" w:rsidR="00EE49B0" w:rsidRDefault="00EE49B0" w:rsidP="00725F36">
            <w:pPr>
              <w:overflowPunct/>
              <w:autoSpaceDE/>
              <w:autoSpaceDN/>
              <w:adjustRightInd/>
              <w:spacing w:after="0"/>
              <w:textAlignment w:val="auto"/>
              <w:rPr>
                <w:lang w:val="en-US" w:eastAsia="ja-JP"/>
              </w:rPr>
            </w:pPr>
          </w:p>
        </w:tc>
        <w:tc>
          <w:tcPr>
            <w:tcW w:w="7512" w:type="dxa"/>
          </w:tcPr>
          <w:p w14:paraId="6FE3270B" w14:textId="77777777" w:rsidR="00EE49B0" w:rsidRDefault="00EE49B0" w:rsidP="00725F36">
            <w:pPr>
              <w:overflowPunct/>
              <w:autoSpaceDE/>
              <w:autoSpaceDN/>
              <w:adjustRightInd/>
              <w:spacing w:after="0"/>
              <w:textAlignment w:val="auto"/>
              <w:rPr>
                <w:lang w:val="en-US" w:eastAsia="ja-JP"/>
              </w:rPr>
            </w:pPr>
          </w:p>
        </w:tc>
      </w:tr>
    </w:tbl>
    <w:p w14:paraId="4185CAD4" w14:textId="77777777" w:rsidR="00EE49B0" w:rsidRDefault="00EE49B0" w:rsidP="00EE49B0"/>
    <w:p w14:paraId="58F2ECE7" w14:textId="77777777" w:rsidR="00EE49B0" w:rsidRDefault="00EE49B0" w:rsidP="00EE49B0">
      <w:pPr>
        <w:overflowPunct/>
        <w:autoSpaceDE/>
        <w:autoSpaceDN/>
        <w:adjustRightInd/>
        <w:spacing w:after="0"/>
        <w:textAlignment w:val="auto"/>
        <w:rPr>
          <w:rFonts w:ascii="Times" w:eastAsia="Batang" w:hAnsi="Times"/>
          <w:szCs w:val="24"/>
          <w:lang w:eastAsia="en-US"/>
        </w:rPr>
      </w:pPr>
      <w:r w:rsidRPr="00545D5A">
        <w:rPr>
          <w:rFonts w:ascii="Times" w:eastAsia="Batang" w:hAnsi="Times"/>
          <w:szCs w:val="24"/>
          <w:highlight w:val="yellow"/>
          <w:lang w:eastAsia="en-US"/>
        </w:rPr>
        <w:t>Proposal 8.6.1</w:t>
      </w:r>
      <w:r w:rsidRPr="00545D5A">
        <w:rPr>
          <w:rFonts w:ascii="Times" w:eastAsia="Batang" w:hAnsi="Times"/>
          <w:szCs w:val="24"/>
          <w:lang w:eastAsia="en-US"/>
        </w:rPr>
        <w:t xml:space="preserve">: For the multi-layer UL DFT-s-OFDM studies, dynamic waveform switching (DWS) as specified for NR should be used as reference. </w:t>
      </w:r>
    </w:p>
    <w:p w14:paraId="0542A56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2FC90F3B" w14:textId="77777777" w:rsidTr="00725F36">
        <w:tc>
          <w:tcPr>
            <w:tcW w:w="1838" w:type="dxa"/>
          </w:tcPr>
          <w:p w14:paraId="68D026B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1469896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B842586" w14:textId="77777777" w:rsidTr="00725F36">
        <w:tc>
          <w:tcPr>
            <w:tcW w:w="1838" w:type="dxa"/>
          </w:tcPr>
          <w:p w14:paraId="4F5A29F7"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108D946"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r>
      <w:tr w:rsidR="00EE49B0" w14:paraId="7262CEC5" w14:textId="77777777" w:rsidTr="00725F36">
        <w:tc>
          <w:tcPr>
            <w:tcW w:w="1838" w:type="dxa"/>
          </w:tcPr>
          <w:p w14:paraId="77A07060"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610405E3" w14:textId="77777777" w:rsidR="00EE49B0" w:rsidRDefault="00EE49B0" w:rsidP="00725F36">
            <w:pPr>
              <w:overflowPunct/>
              <w:autoSpaceDE/>
              <w:autoSpaceDN/>
              <w:adjustRightInd/>
              <w:spacing w:after="0"/>
              <w:textAlignment w:val="auto"/>
              <w:rPr>
                <w:sz w:val="20"/>
                <w:szCs w:val="20"/>
                <w:lang w:val="en-US" w:eastAsia="zh-CN"/>
              </w:rPr>
            </w:pPr>
          </w:p>
        </w:tc>
      </w:tr>
    </w:tbl>
    <w:p w14:paraId="53A35EB1"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549BFA23" w14:textId="77777777" w:rsidTr="00725F36">
        <w:tc>
          <w:tcPr>
            <w:tcW w:w="1838" w:type="dxa"/>
          </w:tcPr>
          <w:p w14:paraId="3D74815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992ED07"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0BA5DA66" w14:textId="77777777" w:rsidTr="00725F36">
        <w:tc>
          <w:tcPr>
            <w:tcW w:w="1838" w:type="dxa"/>
          </w:tcPr>
          <w:p w14:paraId="7ED7ED53" w14:textId="77777777"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3CB87679" w14:textId="77777777" w:rsidR="00EE49B0" w:rsidRDefault="00EE49B0" w:rsidP="00725F36">
            <w:pPr>
              <w:overflowPunct/>
              <w:autoSpaceDE/>
              <w:autoSpaceDN/>
              <w:adjustRightInd/>
              <w:spacing w:after="0"/>
              <w:textAlignment w:val="auto"/>
              <w:rPr>
                <w:sz w:val="20"/>
                <w:szCs w:val="20"/>
                <w:lang w:val="en-US" w:eastAsia="zh-CN"/>
              </w:rPr>
            </w:pPr>
          </w:p>
        </w:tc>
      </w:tr>
      <w:tr w:rsidR="00EE49B0" w14:paraId="50185E48" w14:textId="77777777" w:rsidTr="00725F36">
        <w:tc>
          <w:tcPr>
            <w:tcW w:w="1838" w:type="dxa"/>
          </w:tcPr>
          <w:p w14:paraId="74B837BE" w14:textId="77777777"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5A3F792B" w14:textId="77777777" w:rsidR="00EE49B0" w:rsidRDefault="00EE49B0" w:rsidP="00725F36">
            <w:pPr>
              <w:overflowPunct/>
              <w:autoSpaceDE/>
              <w:autoSpaceDN/>
              <w:adjustRightInd/>
              <w:spacing w:after="0"/>
              <w:textAlignment w:val="auto"/>
              <w:rPr>
                <w:sz w:val="20"/>
                <w:szCs w:val="20"/>
                <w:lang w:val="en-US" w:eastAsia="zh-CN"/>
              </w:rPr>
            </w:pPr>
          </w:p>
        </w:tc>
      </w:tr>
      <w:tr w:rsidR="00EE49B0" w14:paraId="22E95E9C" w14:textId="77777777" w:rsidTr="00725F36">
        <w:tc>
          <w:tcPr>
            <w:tcW w:w="1838" w:type="dxa"/>
          </w:tcPr>
          <w:p w14:paraId="51E5CD1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77F8E801"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6EAEC52C" w14:textId="77777777" w:rsidTr="00725F36">
        <w:tc>
          <w:tcPr>
            <w:tcW w:w="1838" w:type="dxa"/>
          </w:tcPr>
          <w:p w14:paraId="6DDF3E0B"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285C0EC1"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AF0A977" w14:textId="77777777" w:rsidTr="00725F36">
        <w:tc>
          <w:tcPr>
            <w:tcW w:w="1838" w:type="dxa"/>
          </w:tcPr>
          <w:p w14:paraId="41CF18A1"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40F0A4D7"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280122BB" w14:textId="77777777" w:rsidTr="00725F36">
        <w:tc>
          <w:tcPr>
            <w:tcW w:w="1838" w:type="dxa"/>
          </w:tcPr>
          <w:p w14:paraId="2DA22082" w14:textId="77777777" w:rsidR="00EE49B0" w:rsidRDefault="00EE49B0" w:rsidP="00725F36">
            <w:pPr>
              <w:overflowPunct/>
              <w:autoSpaceDE/>
              <w:autoSpaceDN/>
              <w:adjustRightInd/>
              <w:spacing w:after="0"/>
              <w:textAlignment w:val="auto"/>
              <w:rPr>
                <w:lang w:val="en-US" w:eastAsia="en-US"/>
              </w:rPr>
            </w:pPr>
          </w:p>
        </w:tc>
        <w:tc>
          <w:tcPr>
            <w:tcW w:w="7512" w:type="dxa"/>
          </w:tcPr>
          <w:p w14:paraId="3FC5F2D1" w14:textId="77777777" w:rsidR="00EE49B0" w:rsidRDefault="00EE49B0" w:rsidP="00725F36">
            <w:pPr>
              <w:overflowPunct/>
              <w:autoSpaceDE/>
              <w:autoSpaceDN/>
              <w:adjustRightInd/>
              <w:spacing w:after="0"/>
              <w:textAlignment w:val="auto"/>
              <w:rPr>
                <w:lang w:val="en-US" w:eastAsia="en-US"/>
              </w:rPr>
            </w:pPr>
          </w:p>
        </w:tc>
      </w:tr>
      <w:tr w:rsidR="00EE49B0" w14:paraId="5251FB82" w14:textId="77777777" w:rsidTr="00725F36">
        <w:tc>
          <w:tcPr>
            <w:tcW w:w="1838" w:type="dxa"/>
          </w:tcPr>
          <w:p w14:paraId="4E9E1B80" w14:textId="77777777" w:rsidR="00EE49B0" w:rsidRDefault="00EE49B0" w:rsidP="00725F36">
            <w:pPr>
              <w:overflowPunct/>
              <w:autoSpaceDE/>
              <w:autoSpaceDN/>
              <w:adjustRightInd/>
              <w:spacing w:after="0"/>
              <w:textAlignment w:val="auto"/>
              <w:rPr>
                <w:lang w:val="en-US" w:eastAsia="ja-JP"/>
              </w:rPr>
            </w:pPr>
          </w:p>
        </w:tc>
        <w:tc>
          <w:tcPr>
            <w:tcW w:w="7512" w:type="dxa"/>
          </w:tcPr>
          <w:p w14:paraId="2291E6DA" w14:textId="77777777" w:rsidR="00EE49B0" w:rsidRDefault="00EE49B0" w:rsidP="00725F36">
            <w:pPr>
              <w:overflowPunct/>
              <w:autoSpaceDE/>
              <w:autoSpaceDN/>
              <w:adjustRightInd/>
              <w:spacing w:after="0"/>
              <w:textAlignment w:val="auto"/>
              <w:rPr>
                <w:lang w:val="en-US" w:eastAsia="ja-JP"/>
              </w:rPr>
            </w:pPr>
          </w:p>
        </w:tc>
      </w:tr>
    </w:tbl>
    <w:p w14:paraId="2E2A7A8D" w14:textId="77777777" w:rsidR="00EE49B0" w:rsidRDefault="00EE49B0" w:rsidP="00EE49B0"/>
    <w:p w14:paraId="4A70E67E" w14:textId="77777777" w:rsidR="00EE49B0"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r w:rsidRPr="000C33B8">
        <w:rPr>
          <w:rFonts w:ascii="Times" w:eastAsia="Batang" w:hAnsi="Times"/>
          <w:szCs w:val="24"/>
          <w:highlight w:val="yellow"/>
          <w:lang w:eastAsia="en-US"/>
        </w:rPr>
        <w:t>Proposal 8.6.2</w:t>
      </w:r>
      <w:r w:rsidRPr="000C33B8">
        <w:rPr>
          <w:rFonts w:ascii="Times" w:eastAsia="Batang" w:hAnsi="Times"/>
          <w:szCs w:val="24"/>
          <w:lang w:eastAsia="en-US"/>
        </w:rPr>
        <w:t xml:space="preserve">: For the multi-layer UL DFT-s-OFDM studies, the NR reference should be evaluated assuming the </w:t>
      </w:r>
      <w:r w:rsidRPr="000C33B8">
        <w:rPr>
          <w:rFonts w:ascii="Times" w:eastAsia="Aptos" w:hAnsi="Times"/>
          <w:kern w:val="2"/>
          <w:szCs w:val="24"/>
          <w:lang w:eastAsia="en-US"/>
          <w14:ligatures w14:val="standardContextual"/>
        </w:rPr>
        <w:t xml:space="preserve">Release 16 full power mode (0 and/or 1) to be enabled. </w:t>
      </w:r>
    </w:p>
    <w:p w14:paraId="46E778B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CA7116F" w14:textId="77777777" w:rsidTr="00725F36">
        <w:tc>
          <w:tcPr>
            <w:tcW w:w="1838" w:type="dxa"/>
          </w:tcPr>
          <w:p w14:paraId="390EEA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0C484C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223C98AC" w14:textId="77777777" w:rsidTr="00725F36">
        <w:tc>
          <w:tcPr>
            <w:tcW w:w="1838" w:type="dxa"/>
          </w:tcPr>
          <w:p w14:paraId="4054B441"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C93EECB"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r>
      <w:tr w:rsidR="00EE49B0" w14:paraId="17A2170B" w14:textId="77777777" w:rsidTr="00725F36">
        <w:tc>
          <w:tcPr>
            <w:tcW w:w="1838" w:type="dxa"/>
          </w:tcPr>
          <w:p w14:paraId="09B9B76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lastRenderedPageBreak/>
              <w:t>No</w:t>
            </w:r>
          </w:p>
        </w:tc>
        <w:tc>
          <w:tcPr>
            <w:tcW w:w="7512" w:type="dxa"/>
          </w:tcPr>
          <w:p w14:paraId="34BED299" w14:textId="77777777" w:rsidR="00EE49B0" w:rsidRDefault="00EE49B0" w:rsidP="00725F36">
            <w:pPr>
              <w:overflowPunct/>
              <w:autoSpaceDE/>
              <w:autoSpaceDN/>
              <w:adjustRightInd/>
              <w:spacing w:after="0"/>
              <w:textAlignment w:val="auto"/>
              <w:rPr>
                <w:sz w:val="20"/>
                <w:szCs w:val="20"/>
                <w:lang w:val="en-US" w:eastAsia="zh-CN"/>
              </w:rPr>
            </w:pPr>
          </w:p>
        </w:tc>
      </w:tr>
    </w:tbl>
    <w:p w14:paraId="405AC435"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1546149F" w14:textId="77777777" w:rsidTr="00725F36">
        <w:tc>
          <w:tcPr>
            <w:tcW w:w="1838" w:type="dxa"/>
          </w:tcPr>
          <w:p w14:paraId="7525FC7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D5371EB"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507FE8B3" w14:textId="77777777" w:rsidTr="00725F36">
        <w:tc>
          <w:tcPr>
            <w:tcW w:w="1838" w:type="dxa"/>
          </w:tcPr>
          <w:p w14:paraId="3C91DFD8" w14:textId="77777777"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43453144" w14:textId="77777777" w:rsidR="00EE49B0" w:rsidRDefault="00EE49B0" w:rsidP="00725F36">
            <w:pPr>
              <w:overflowPunct/>
              <w:autoSpaceDE/>
              <w:autoSpaceDN/>
              <w:adjustRightInd/>
              <w:spacing w:after="0"/>
              <w:textAlignment w:val="auto"/>
              <w:rPr>
                <w:sz w:val="20"/>
                <w:szCs w:val="20"/>
                <w:lang w:val="en-US" w:eastAsia="zh-CN"/>
              </w:rPr>
            </w:pPr>
          </w:p>
        </w:tc>
      </w:tr>
      <w:tr w:rsidR="00EE49B0" w14:paraId="67E5C7BF" w14:textId="77777777" w:rsidTr="00725F36">
        <w:tc>
          <w:tcPr>
            <w:tcW w:w="1838" w:type="dxa"/>
          </w:tcPr>
          <w:p w14:paraId="560F038D" w14:textId="77777777" w:rsidR="00EE49B0" w:rsidRDefault="00EE49B0" w:rsidP="00725F36">
            <w:pPr>
              <w:overflowPunct/>
              <w:autoSpaceDE/>
              <w:autoSpaceDN/>
              <w:adjustRightInd/>
              <w:spacing w:after="0"/>
              <w:textAlignment w:val="auto"/>
              <w:rPr>
                <w:sz w:val="20"/>
                <w:szCs w:val="20"/>
                <w:lang w:val="en-US" w:eastAsia="zh-CN"/>
              </w:rPr>
            </w:pPr>
          </w:p>
        </w:tc>
        <w:tc>
          <w:tcPr>
            <w:tcW w:w="7512" w:type="dxa"/>
          </w:tcPr>
          <w:p w14:paraId="190820FA" w14:textId="77777777" w:rsidR="00EE49B0" w:rsidRDefault="00EE49B0" w:rsidP="00725F36">
            <w:pPr>
              <w:overflowPunct/>
              <w:autoSpaceDE/>
              <w:autoSpaceDN/>
              <w:adjustRightInd/>
              <w:spacing w:after="0"/>
              <w:textAlignment w:val="auto"/>
              <w:rPr>
                <w:sz w:val="20"/>
                <w:szCs w:val="20"/>
                <w:lang w:val="en-US" w:eastAsia="zh-CN"/>
              </w:rPr>
            </w:pPr>
          </w:p>
        </w:tc>
      </w:tr>
      <w:tr w:rsidR="00EE49B0" w14:paraId="4036E844" w14:textId="77777777" w:rsidTr="00725F36">
        <w:tc>
          <w:tcPr>
            <w:tcW w:w="1838" w:type="dxa"/>
          </w:tcPr>
          <w:p w14:paraId="752CDBAD"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54F46E43"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59A8549E" w14:textId="77777777" w:rsidTr="00725F36">
        <w:tc>
          <w:tcPr>
            <w:tcW w:w="1838" w:type="dxa"/>
          </w:tcPr>
          <w:p w14:paraId="15795013" w14:textId="77777777" w:rsidR="00EE49B0" w:rsidRPr="00254536" w:rsidRDefault="00EE49B0" w:rsidP="00725F36">
            <w:pPr>
              <w:overflowPunct/>
              <w:autoSpaceDE/>
              <w:autoSpaceDN/>
              <w:adjustRightInd/>
              <w:spacing w:after="0"/>
              <w:textAlignment w:val="auto"/>
              <w:rPr>
                <w:rFonts w:eastAsia="Malgun Gothic"/>
                <w:sz w:val="20"/>
                <w:szCs w:val="20"/>
                <w:lang w:val="en-US" w:eastAsia="ko-KR"/>
              </w:rPr>
            </w:pPr>
          </w:p>
        </w:tc>
        <w:tc>
          <w:tcPr>
            <w:tcW w:w="7512" w:type="dxa"/>
          </w:tcPr>
          <w:p w14:paraId="6A01946F" w14:textId="77777777" w:rsidR="00EE49B0" w:rsidRDefault="00EE49B0" w:rsidP="00725F36">
            <w:pPr>
              <w:overflowPunct/>
              <w:autoSpaceDE/>
              <w:autoSpaceDN/>
              <w:adjustRightInd/>
              <w:spacing w:after="0"/>
              <w:jc w:val="both"/>
              <w:textAlignment w:val="auto"/>
              <w:rPr>
                <w:sz w:val="20"/>
                <w:szCs w:val="20"/>
                <w:lang w:val="en-US" w:eastAsia="zh-CN"/>
              </w:rPr>
            </w:pPr>
          </w:p>
        </w:tc>
      </w:tr>
      <w:tr w:rsidR="00EE49B0" w14:paraId="6796D3C6" w14:textId="77777777" w:rsidTr="00725F36">
        <w:tc>
          <w:tcPr>
            <w:tcW w:w="1838" w:type="dxa"/>
          </w:tcPr>
          <w:p w14:paraId="29C319A0" w14:textId="77777777" w:rsidR="00EE49B0" w:rsidRDefault="00EE49B0" w:rsidP="00725F36">
            <w:pPr>
              <w:overflowPunct/>
              <w:autoSpaceDE/>
              <w:autoSpaceDN/>
              <w:adjustRightInd/>
              <w:spacing w:after="0"/>
              <w:textAlignment w:val="auto"/>
              <w:rPr>
                <w:sz w:val="20"/>
                <w:szCs w:val="20"/>
                <w:lang w:val="en-US" w:eastAsia="en-US"/>
              </w:rPr>
            </w:pPr>
          </w:p>
        </w:tc>
        <w:tc>
          <w:tcPr>
            <w:tcW w:w="7512" w:type="dxa"/>
          </w:tcPr>
          <w:p w14:paraId="3CBADC01" w14:textId="77777777" w:rsidR="00EE49B0" w:rsidRDefault="00EE49B0" w:rsidP="00725F36">
            <w:pPr>
              <w:overflowPunct/>
              <w:autoSpaceDE/>
              <w:autoSpaceDN/>
              <w:adjustRightInd/>
              <w:spacing w:after="0"/>
              <w:textAlignment w:val="auto"/>
              <w:rPr>
                <w:sz w:val="20"/>
                <w:szCs w:val="20"/>
                <w:lang w:val="en-US" w:eastAsia="en-US"/>
              </w:rPr>
            </w:pPr>
          </w:p>
        </w:tc>
      </w:tr>
      <w:tr w:rsidR="00EE49B0" w14:paraId="30565684" w14:textId="77777777" w:rsidTr="00725F36">
        <w:tc>
          <w:tcPr>
            <w:tcW w:w="1838" w:type="dxa"/>
          </w:tcPr>
          <w:p w14:paraId="204742BA" w14:textId="77777777" w:rsidR="00EE49B0" w:rsidRDefault="00EE49B0" w:rsidP="00725F36">
            <w:pPr>
              <w:overflowPunct/>
              <w:autoSpaceDE/>
              <w:autoSpaceDN/>
              <w:adjustRightInd/>
              <w:spacing w:after="0"/>
              <w:textAlignment w:val="auto"/>
              <w:rPr>
                <w:lang w:val="en-US" w:eastAsia="en-US"/>
              </w:rPr>
            </w:pPr>
          </w:p>
        </w:tc>
        <w:tc>
          <w:tcPr>
            <w:tcW w:w="7512" w:type="dxa"/>
          </w:tcPr>
          <w:p w14:paraId="68D78D58" w14:textId="77777777" w:rsidR="00EE49B0" w:rsidRDefault="00EE49B0" w:rsidP="00725F36">
            <w:pPr>
              <w:overflowPunct/>
              <w:autoSpaceDE/>
              <w:autoSpaceDN/>
              <w:adjustRightInd/>
              <w:spacing w:after="0"/>
              <w:textAlignment w:val="auto"/>
              <w:rPr>
                <w:lang w:val="en-US" w:eastAsia="en-US"/>
              </w:rPr>
            </w:pPr>
          </w:p>
        </w:tc>
      </w:tr>
      <w:tr w:rsidR="00EE49B0" w14:paraId="5411A6F8" w14:textId="77777777" w:rsidTr="00725F36">
        <w:tc>
          <w:tcPr>
            <w:tcW w:w="1838" w:type="dxa"/>
          </w:tcPr>
          <w:p w14:paraId="7B41CEDB" w14:textId="77777777" w:rsidR="00EE49B0" w:rsidRDefault="00EE49B0" w:rsidP="00725F36">
            <w:pPr>
              <w:overflowPunct/>
              <w:autoSpaceDE/>
              <w:autoSpaceDN/>
              <w:adjustRightInd/>
              <w:spacing w:after="0"/>
              <w:textAlignment w:val="auto"/>
              <w:rPr>
                <w:lang w:val="en-US" w:eastAsia="ja-JP"/>
              </w:rPr>
            </w:pPr>
          </w:p>
        </w:tc>
        <w:tc>
          <w:tcPr>
            <w:tcW w:w="7512" w:type="dxa"/>
          </w:tcPr>
          <w:p w14:paraId="26A99DA6" w14:textId="77777777" w:rsidR="00EE49B0" w:rsidRDefault="00EE49B0" w:rsidP="00725F36">
            <w:pPr>
              <w:overflowPunct/>
              <w:autoSpaceDE/>
              <w:autoSpaceDN/>
              <w:adjustRightInd/>
              <w:spacing w:after="0"/>
              <w:textAlignment w:val="auto"/>
              <w:rPr>
                <w:lang w:val="en-US" w:eastAsia="ja-JP"/>
              </w:rPr>
            </w:pPr>
          </w:p>
        </w:tc>
      </w:tr>
    </w:tbl>
    <w:p w14:paraId="443F64BD" w14:textId="77777777" w:rsidR="00EE49B0" w:rsidRDefault="00EE49B0" w:rsidP="00EE49B0"/>
    <w:p w14:paraId="50DDCEAC" w14:textId="7381927A" w:rsidR="00016A42" w:rsidRDefault="00016A42" w:rsidP="00016A42">
      <w:pPr>
        <w:pStyle w:val="Heading1"/>
        <w:numPr>
          <w:ilvl w:val="0"/>
          <w:numId w:val="6"/>
        </w:numPr>
      </w:pPr>
      <w:r>
        <w:t>XXXX</w:t>
      </w:r>
      <w:r>
        <w:t xml:space="preserve"> </w:t>
      </w:r>
    </w:p>
    <w:p w14:paraId="52D16A4A" w14:textId="77777777" w:rsidR="00EE49B0" w:rsidRPr="000C33B8"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p>
    <w:sectPr w:rsidR="00EE49B0" w:rsidRPr="000C33B8"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DA81" w14:textId="77777777" w:rsidR="00D37FE1" w:rsidRDefault="00D37FE1">
      <w:pPr>
        <w:spacing w:after="0"/>
      </w:pPr>
      <w:r>
        <w:separator/>
      </w:r>
    </w:p>
  </w:endnote>
  <w:endnote w:type="continuationSeparator" w:id="0">
    <w:p w14:paraId="2A16075F" w14:textId="77777777" w:rsidR="00D37FE1" w:rsidRDefault="00D37F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altName w:val="Microsoft YaHei"/>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panose1 w:val="020B03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6D09" w14:textId="77777777" w:rsidR="00D37FE1" w:rsidRDefault="00D37FE1">
      <w:pPr>
        <w:spacing w:after="0"/>
      </w:pPr>
      <w:r>
        <w:separator/>
      </w:r>
    </w:p>
  </w:footnote>
  <w:footnote w:type="continuationSeparator" w:id="0">
    <w:p w14:paraId="26B94729" w14:textId="77777777" w:rsidR="00D37FE1" w:rsidRDefault="00D37F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0018EB"/>
    <w:multiLevelType w:val="hybridMultilevel"/>
    <w:tmpl w:val="6D90A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AD7AF3"/>
    <w:multiLevelType w:val="hybridMultilevel"/>
    <w:tmpl w:val="CFCEC4A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F21723"/>
    <w:multiLevelType w:val="hybridMultilevel"/>
    <w:tmpl w:val="BF4E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41"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2"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E00F5"/>
    <w:multiLevelType w:val="hybridMultilevel"/>
    <w:tmpl w:val="0F466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2"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857D15"/>
    <w:multiLevelType w:val="hybridMultilevel"/>
    <w:tmpl w:val="BD1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0530849">
    <w:abstractNumId w:val="50"/>
  </w:num>
  <w:num w:numId="2" w16cid:durableId="335380456">
    <w:abstractNumId w:val="14"/>
  </w:num>
  <w:num w:numId="3" w16cid:durableId="614755255">
    <w:abstractNumId w:val="30"/>
  </w:num>
  <w:num w:numId="4" w16cid:durableId="397286202">
    <w:abstractNumId w:val="0"/>
  </w:num>
  <w:num w:numId="5" w16cid:durableId="1748921793">
    <w:abstractNumId w:val="2"/>
  </w:num>
  <w:num w:numId="6" w16cid:durableId="1746804730">
    <w:abstractNumId w:val="22"/>
  </w:num>
  <w:num w:numId="7" w16cid:durableId="1804539974">
    <w:abstractNumId w:val="43"/>
  </w:num>
  <w:num w:numId="8" w16cid:durableId="579144618">
    <w:abstractNumId w:val="23"/>
  </w:num>
  <w:num w:numId="9" w16cid:durableId="1704743696">
    <w:abstractNumId w:val="6"/>
  </w:num>
  <w:num w:numId="10" w16cid:durableId="1632247330">
    <w:abstractNumId w:val="9"/>
  </w:num>
  <w:num w:numId="11" w16cid:durableId="527792442">
    <w:abstractNumId w:val="4"/>
  </w:num>
  <w:num w:numId="12" w16cid:durableId="783961415">
    <w:abstractNumId w:val="46"/>
  </w:num>
  <w:num w:numId="13" w16cid:durableId="1410812587">
    <w:abstractNumId w:val="51"/>
  </w:num>
  <w:num w:numId="14" w16cid:durableId="1802380822">
    <w:abstractNumId w:val="38"/>
  </w:num>
  <w:num w:numId="15" w16cid:durableId="985007371">
    <w:abstractNumId w:val="17"/>
  </w:num>
  <w:num w:numId="16" w16cid:durableId="1186018626">
    <w:abstractNumId w:val="39"/>
  </w:num>
  <w:num w:numId="17" w16cid:durableId="1201867373">
    <w:abstractNumId w:val="12"/>
  </w:num>
  <w:num w:numId="18" w16cid:durableId="1629237879">
    <w:abstractNumId w:val="37"/>
  </w:num>
  <w:num w:numId="19" w16cid:durableId="1025518397">
    <w:abstractNumId w:val="11"/>
  </w:num>
  <w:num w:numId="20" w16cid:durableId="1374186074">
    <w:abstractNumId w:val="32"/>
  </w:num>
  <w:num w:numId="21" w16cid:durableId="574558658">
    <w:abstractNumId w:val="53"/>
  </w:num>
  <w:num w:numId="22" w16cid:durableId="1843280505">
    <w:abstractNumId w:val="48"/>
  </w:num>
  <w:num w:numId="23" w16cid:durableId="17123710">
    <w:abstractNumId w:val="1"/>
  </w:num>
  <w:num w:numId="24" w16cid:durableId="2068457108">
    <w:abstractNumId w:val="52"/>
  </w:num>
  <w:num w:numId="25" w16cid:durableId="33508581">
    <w:abstractNumId w:val="8"/>
  </w:num>
  <w:num w:numId="26" w16cid:durableId="1843202150">
    <w:abstractNumId w:val="33"/>
  </w:num>
  <w:num w:numId="27" w16cid:durableId="707143787">
    <w:abstractNumId w:val="27"/>
  </w:num>
  <w:num w:numId="28" w16cid:durableId="250089580">
    <w:abstractNumId w:val="26"/>
  </w:num>
  <w:num w:numId="29" w16cid:durableId="129442895">
    <w:abstractNumId w:val="56"/>
  </w:num>
  <w:num w:numId="30" w16cid:durableId="1491092285">
    <w:abstractNumId w:val="15"/>
  </w:num>
  <w:num w:numId="31" w16cid:durableId="1985043165">
    <w:abstractNumId w:val="25"/>
  </w:num>
  <w:num w:numId="32" w16cid:durableId="1296910965">
    <w:abstractNumId w:val="42"/>
  </w:num>
  <w:num w:numId="33" w16cid:durableId="1384911926">
    <w:abstractNumId w:val="49"/>
  </w:num>
  <w:num w:numId="34" w16cid:durableId="1551072189">
    <w:abstractNumId w:val="3"/>
  </w:num>
  <w:num w:numId="35" w16cid:durableId="1946886545">
    <w:abstractNumId w:val="24"/>
  </w:num>
  <w:num w:numId="36" w16cid:durableId="298994041">
    <w:abstractNumId w:val="18"/>
  </w:num>
  <w:num w:numId="37" w16cid:durableId="498693633">
    <w:abstractNumId w:val="7"/>
  </w:num>
  <w:num w:numId="38" w16cid:durableId="1132674763">
    <w:abstractNumId w:val="36"/>
  </w:num>
  <w:num w:numId="39" w16cid:durableId="316689951">
    <w:abstractNumId w:val="31"/>
  </w:num>
  <w:num w:numId="40" w16cid:durableId="1124076608">
    <w:abstractNumId w:val="28"/>
  </w:num>
  <w:num w:numId="41" w16cid:durableId="68622522">
    <w:abstractNumId w:val="34"/>
  </w:num>
  <w:num w:numId="42" w16cid:durableId="53165015">
    <w:abstractNumId w:val="54"/>
  </w:num>
  <w:num w:numId="43" w16cid:durableId="1952127403">
    <w:abstractNumId w:val="40"/>
  </w:num>
  <w:num w:numId="44" w16cid:durableId="1936277996">
    <w:abstractNumId w:val="13"/>
  </w:num>
  <w:num w:numId="45" w16cid:durableId="293948607">
    <w:abstractNumId w:val="10"/>
  </w:num>
  <w:num w:numId="46" w16cid:durableId="1735084491">
    <w:abstractNumId w:val="44"/>
  </w:num>
  <w:num w:numId="47" w16cid:durableId="137497044">
    <w:abstractNumId w:val="29"/>
  </w:num>
  <w:num w:numId="48" w16cid:durableId="411201531">
    <w:abstractNumId w:val="16"/>
  </w:num>
  <w:num w:numId="49" w16cid:durableId="649142419">
    <w:abstractNumId w:val="41"/>
  </w:num>
  <w:num w:numId="50" w16cid:durableId="418530003">
    <w:abstractNumId w:val="35"/>
  </w:num>
  <w:num w:numId="51" w16cid:durableId="2064863247">
    <w:abstractNumId w:val="47"/>
  </w:num>
  <w:num w:numId="52" w16cid:durableId="842597370">
    <w:abstractNumId w:val="20"/>
  </w:num>
  <w:num w:numId="53" w16cid:durableId="1173957677">
    <w:abstractNumId w:val="55"/>
  </w:num>
  <w:num w:numId="54" w16cid:durableId="1858304877">
    <w:abstractNumId w:val="45"/>
  </w:num>
  <w:num w:numId="55" w16cid:durableId="767309757">
    <w:abstractNumId w:val="5"/>
  </w:num>
  <w:num w:numId="56" w16cid:durableId="43139109">
    <w:abstractNumId w:val="19"/>
  </w:num>
  <w:num w:numId="57" w16cid:durableId="607271640">
    <w:abstractNumId w:val="2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6A42"/>
    <w:rsid w:val="00017076"/>
    <w:rsid w:val="00017BE7"/>
    <w:rsid w:val="000213CF"/>
    <w:rsid w:val="000245D3"/>
    <w:rsid w:val="00030D9D"/>
    <w:rsid w:val="00033139"/>
    <w:rsid w:val="00035CD7"/>
    <w:rsid w:val="00037A4C"/>
    <w:rsid w:val="0004636E"/>
    <w:rsid w:val="00047C7F"/>
    <w:rsid w:val="00057A98"/>
    <w:rsid w:val="0006035C"/>
    <w:rsid w:val="00060ADC"/>
    <w:rsid w:val="0006219F"/>
    <w:rsid w:val="00063894"/>
    <w:rsid w:val="00065FB5"/>
    <w:rsid w:val="00071A73"/>
    <w:rsid w:val="00071D7D"/>
    <w:rsid w:val="00074225"/>
    <w:rsid w:val="0007428F"/>
    <w:rsid w:val="00076483"/>
    <w:rsid w:val="00080CE4"/>
    <w:rsid w:val="00081733"/>
    <w:rsid w:val="00084168"/>
    <w:rsid w:val="0008606A"/>
    <w:rsid w:val="00091CE8"/>
    <w:rsid w:val="00092481"/>
    <w:rsid w:val="00092C9C"/>
    <w:rsid w:val="00095540"/>
    <w:rsid w:val="000A0424"/>
    <w:rsid w:val="000A2DAE"/>
    <w:rsid w:val="000A3C75"/>
    <w:rsid w:val="000A5948"/>
    <w:rsid w:val="000A5D46"/>
    <w:rsid w:val="000B08FC"/>
    <w:rsid w:val="000B6356"/>
    <w:rsid w:val="000B6FBE"/>
    <w:rsid w:val="000C012B"/>
    <w:rsid w:val="000C33B8"/>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4D70"/>
    <w:rsid w:val="00125610"/>
    <w:rsid w:val="00127598"/>
    <w:rsid w:val="0013206F"/>
    <w:rsid w:val="001326A1"/>
    <w:rsid w:val="00133796"/>
    <w:rsid w:val="001357B1"/>
    <w:rsid w:val="00135A47"/>
    <w:rsid w:val="00144C8D"/>
    <w:rsid w:val="001458BE"/>
    <w:rsid w:val="00146E6D"/>
    <w:rsid w:val="00152190"/>
    <w:rsid w:val="00152208"/>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1016"/>
    <w:rsid w:val="001B3278"/>
    <w:rsid w:val="001B3E7B"/>
    <w:rsid w:val="001B71C1"/>
    <w:rsid w:val="001B7B7E"/>
    <w:rsid w:val="001C1DC5"/>
    <w:rsid w:val="001D1B5E"/>
    <w:rsid w:val="001D401E"/>
    <w:rsid w:val="001D458D"/>
    <w:rsid w:val="001D55A1"/>
    <w:rsid w:val="001D602C"/>
    <w:rsid w:val="001D64D0"/>
    <w:rsid w:val="001E0E76"/>
    <w:rsid w:val="001E359F"/>
    <w:rsid w:val="001E49C6"/>
    <w:rsid w:val="001E58C6"/>
    <w:rsid w:val="001F04A8"/>
    <w:rsid w:val="001F2ABF"/>
    <w:rsid w:val="001F4D00"/>
    <w:rsid w:val="001F6D6A"/>
    <w:rsid w:val="00202A28"/>
    <w:rsid w:val="00205A19"/>
    <w:rsid w:val="00205D01"/>
    <w:rsid w:val="00206FC0"/>
    <w:rsid w:val="00210328"/>
    <w:rsid w:val="002126BD"/>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6A6F"/>
    <w:rsid w:val="00267E8E"/>
    <w:rsid w:val="00267FF1"/>
    <w:rsid w:val="002702B6"/>
    <w:rsid w:val="00273616"/>
    <w:rsid w:val="00276D60"/>
    <w:rsid w:val="00277DCF"/>
    <w:rsid w:val="002803C1"/>
    <w:rsid w:val="0028408C"/>
    <w:rsid w:val="00285746"/>
    <w:rsid w:val="00285C59"/>
    <w:rsid w:val="00291AB5"/>
    <w:rsid w:val="002957A7"/>
    <w:rsid w:val="00296BBB"/>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6C3A"/>
    <w:rsid w:val="003C7918"/>
    <w:rsid w:val="003D2D3F"/>
    <w:rsid w:val="003D3729"/>
    <w:rsid w:val="003D7A7A"/>
    <w:rsid w:val="003E0479"/>
    <w:rsid w:val="003E3957"/>
    <w:rsid w:val="003E3DBC"/>
    <w:rsid w:val="003E69A0"/>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8A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2E2"/>
    <w:rsid w:val="0052282B"/>
    <w:rsid w:val="00524D25"/>
    <w:rsid w:val="00524F2A"/>
    <w:rsid w:val="00525504"/>
    <w:rsid w:val="0053182D"/>
    <w:rsid w:val="00535585"/>
    <w:rsid w:val="00540256"/>
    <w:rsid w:val="00543FC5"/>
    <w:rsid w:val="005442D1"/>
    <w:rsid w:val="0054443F"/>
    <w:rsid w:val="00546377"/>
    <w:rsid w:val="00547E36"/>
    <w:rsid w:val="005543DF"/>
    <w:rsid w:val="00555475"/>
    <w:rsid w:val="00555676"/>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0305"/>
    <w:rsid w:val="005C20D3"/>
    <w:rsid w:val="005C48B3"/>
    <w:rsid w:val="005C5C35"/>
    <w:rsid w:val="005C63AE"/>
    <w:rsid w:val="005C6600"/>
    <w:rsid w:val="005D12E9"/>
    <w:rsid w:val="005D3D0F"/>
    <w:rsid w:val="005D4403"/>
    <w:rsid w:val="005D487C"/>
    <w:rsid w:val="005D5B1E"/>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2287"/>
    <w:rsid w:val="006425F5"/>
    <w:rsid w:val="006428DB"/>
    <w:rsid w:val="00643BA0"/>
    <w:rsid w:val="00646C18"/>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03DD"/>
    <w:rsid w:val="00691F1C"/>
    <w:rsid w:val="00694BEF"/>
    <w:rsid w:val="006A0AAD"/>
    <w:rsid w:val="006A2AAB"/>
    <w:rsid w:val="006A31E2"/>
    <w:rsid w:val="006A49C6"/>
    <w:rsid w:val="006A68E2"/>
    <w:rsid w:val="006B467D"/>
    <w:rsid w:val="006B514D"/>
    <w:rsid w:val="006B55DF"/>
    <w:rsid w:val="006B760B"/>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801FE4"/>
    <w:rsid w:val="00807183"/>
    <w:rsid w:val="008106EE"/>
    <w:rsid w:val="00813A00"/>
    <w:rsid w:val="00816FC0"/>
    <w:rsid w:val="00820B4C"/>
    <w:rsid w:val="00821AC9"/>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4ACA"/>
    <w:rsid w:val="009B6935"/>
    <w:rsid w:val="009C0FEB"/>
    <w:rsid w:val="009C6092"/>
    <w:rsid w:val="009C60E6"/>
    <w:rsid w:val="009D3756"/>
    <w:rsid w:val="009D7FC1"/>
    <w:rsid w:val="009E1A0C"/>
    <w:rsid w:val="009E6B79"/>
    <w:rsid w:val="009E71BA"/>
    <w:rsid w:val="009F0DBA"/>
    <w:rsid w:val="009F0FAE"/>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847"/>
    <w:rsid w:val="00A25D7E"/>
    <w:rsid w:val="00A316CE"/>
    <w:rsid w:val="00A37631"/>
    <w:rsid w:val="00A37839"/>
    <w:rsid w:val="00A40477"/>
    <w:rsid w:val="00A40486"/>
    <w:rsid w:val="00A4210F"/>
    <w:rsid w:val="00A42331"/>
    <w:rsid w:val="00A45471"/>
    <w:rsid w:val="00A604A0"/>
    <w:rsid w:val="00A6120D"/>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19FC"/>
    <w:rsid w:val="00AE3384"/>
    <w:rsid w:val="00AE3CBA"/>
    <w:rsid w:val="00AE4C2B"/>
    <w:rsid w:val="00AE5E70"/>
    <w:rsid w:val="00AE65D7"/>
    <w:rsid w:val="00AE799C"/>
    <w:rsid w:val="00AF418D"/>
    <w:rsid w:val="00AF4D78"/>
    <w:rsid w:val="00AF552B"/>
    <w:rsid w:val="00AF63DA"/>
    <w:rsid w:val="00AF7CF8"/>
    <w:rsid w:val="00B008CF"/>
    <w:rsid w:val="00B03B5D"/>
    <w:rsid w:val="00B044F4"/>
    <w:rsid w:val="00B06C75"/>
    <w:rsid w:val="00B07844"/>
    <w:rsid w:val="00B111BC"/>
    <w:rsid w:val="00B11D92"/>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6775B"/>
    <w:rsid w:val="00B70BC0"/>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544E9"/>
    <w:rsid w:val="00C6073F"/>
    <w:rsid w:val="00C62AC7"/>
    <w:rsid w:val="00C63A9E"/>
    <w:rsid w:val="00C63D9F"/>
    <w:rsid w:val="00C648B3"/>
    <w:rsid w:val="00C6552E"/>
    <w:rsid w:val="00C6670E"/>
    <w:rsid w:val="00C71C55"/>
    <w:rsid w:val="00C73164"/>
    <w:rsid w:val="00C74A2E"/>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1868"/>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37FE1"/>
    <w:rsid w:val="00D4246B"/>
    <w:rsid w:val="00D446E2"/>
    <w:rsid w:val="00D469B0"/>
    <w:rsid w:val="00D4750E"/>
    <w:rsid w:val="00D513CD"/>
    <w:rsid w:val="00D53FFB"/>
    <w:rsid w:val="00D55B19"/>
    <w:rsid w:val="00D6259D"/>
    <w:rsid w:val="00D77938"/>
    <w:rsid w:val="00D77FE1"/>
    <w:rsid w:val="00D80DE9"/>
    <w:rsid w:val="00D82D88"/>
    <w:rsid w:val="00D83D61"/>
    <w:rsid w:val="00D875CD"/>
    <w:rsid w:val="00D8761D"/>
    <w:rsid w:val="00D93F5C"/>
    <w:rsid w:val="00D94375"/>
    <w:rsid w:val="00D95132"/>
    <w:rsid w:val="00D963F9"/>
    <w:rsid w:val="00DA0FA1"/>
    <w:rsid w:val="00DB0B70"/>
    <w:rsid w:val="00DB3B86"/>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6E0"/>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E49B0"/>
    <w:rsid w:val="00EF0038"/>
    <w:rsid w:val="00EF15EA"/>
    <w:rsid w:val="00EF2388"/>
    <w:rsid w:val="00EF566F"/>
    <w:rsid w:val="00F011C0"/>
    <w:rsid w:val="00F05D84"/>
    <w:rsid w:val="00F07F9C"/>
    <w:rsid w:val="00F11303"/>
    <w:rsid w:val="00F11923"/>
    <w:rsid w:val="00F17858"/>
    <w:rsid w:val="00F17D3B"/>
    <w:rsid w:val="00F253DD"/>
    <w:rsid w:val="00F26B24"/>
    <w:rsid w:val="00F30D72"/>
    <w:rsid w:val="00F36CDD"/>
    <w:rsid w:val="00F41B03"/>
    <w:rsid w:val="00F449E7"/>
    <w:rsid w:val="00F50A9B"/>
    <w:rsid w:val="00F54044"/>
    <w:rsid w:val="00F623D8"/>
    <w:rsid w:val="00F702BF"/>
    <w:rsid w:val="00F70B0A"/>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360"/>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Pr>
      <w:rFonts w:ascii="Times New Roman" w:eastAsia="SimSun" w:hAnsi="Times New Roman"/>
      <w:i/>
      <w:lang w:eastAsia="en-US"/>
    </w:rPr>
  </w:style>
  <w:style w:type="table" w:customStyle="1" w:styleId="11">
    <w:name w:val="网格表 1 浅色1"/>
    <w:basedOn w:val="TableNormal"/>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 w:type="paragraph" w:styleId="Revision">
    <w:name w:val="Revision"/>
    <w:hidden/>
    <w:uiPriority w:val="99"/>
    <w:unhideWhenUsed/>
    <w:rsid w:val="00A6120D"/>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6.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51</Pages>
  <Words>24280</Words>
  <Characters>136698</Characters>
  <Application>Microsoft Office Word</Application>
  <DocSecurity>0</DocSecurity>
  <Lines>4020</Lines>
  <Paragraphs>2824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158154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Klaus Hugl (Nokia)</cp:lastModifiedBy>
  <cp:revision>2</cp:revision>
  <cp:lastPrinted>1900-12-31T23:00:00Z</cp:lastPrinted>
  <dcterms:created xsi:type="dcterms:W3CDTF">2026-02-11T17:51:00Z</dcterms:created>
  <dcterms:modified xsi:type="dcterms:W3CDTF">2026-02-11T17:51:00Z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