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r>
              <w:rPr>
                <w:rFonts w:eastAsia="DengXian" w:hint="eastAsia"/>
                <w:sz w:val="16"/>
                <w:szCs w:val="16"/>
              </w:rPr>
              <w:t>m</w:t>
            </w:r>
            <w:r>
              <w:rPr>
                <w:rFonts w:eastAsia="DengXian"/>
                <w:sz w:val="16"/>
                <w:szCs w:val="16"/>
              </w:rPr>
              <w:t xml:space="preserve">odulation  scheme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reference</w:t>
            </w:r>
            <w:r>
              <w:rPr>
                <w:rFonts w:eastAsia="Batang"/>
                <w:sz w:val="16"/>
                <w:szCs w:val="16"/>
              </w:rPr>
              <w:t xml:space="preserve">  –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55B19"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WiSig,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WiSig,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55B19"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Wisig,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r w:rsidRPr="00D55B19">
              <w:rPr>
                <w:rFonts w:eastAsiaTheme="minorEastAsia"/>
                <w:sz w:val="20"/>
                <w:szCs w:val="20"/>
                <w:lang w:eastAsia="zh-CN"/>
              </w:rPr>
              <w:t>waveforms,which</w:t>
            </w:r>
            <w:proofErr w:type="spell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The final resources that we care about are those after truncation/extension, which should be an integer multiple of a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4CAB7F3B" w14:textId="3B2C12F8" w:rsidR="00CC1868" w:rsidRDefault="00CC1868" w:rsidP="00CC1868">
      <w:pPr>
        <w:pStyle w:val="0Maintext"/>
        <w:rPr>
          <w:rFonts w:ascii="Arial" w:hAnsi="Arial" w:cs="Times New Roman"/>
          <w:sz w:val="32"/>
          <w:lang w:eastAsia="en-GB"/>
        </w:rPr>
      </w:pPr>
      <w:r>
        <w:rPr>
          <w:rFonts w:ascii="Arial" w:hAnsi="Arial" w:cs="Times New Roman"/>
          <w:sz w:val="32"/>
          <w:lang w:eastAsia="en-GB"/>
        </w:rPr>
        <w:t xml:space="preserve">For </w:t>
      </w:r>
    </w:p>
    <w:p w14:paraId="5481D168" w14:textId="78D76168" w:rsidR="00CC1868" w:rsidRDefault="00CC1868" w:rsidP="00CC1868">
      <w:pPr>
        <w:pStyle w:val="0Maintext"/>
      </w:pPr>
      <w:r>
        <w:b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A. check if the input there is correct (and please correct, e.g. with track changes) your companies assumptions</w:t>
      </w:r>
      <w:r w:rsidRPr="00CC1868">
        <w:rPr>
          <w:b/>
          <w:bCs/>
          <w:highlight w:val="yellow"/>
        </w:rPr>
        <w:br/>
      </w:r>
      <w:r w:rsidRPr="00CC1868">
        <w:rPr>
          <w:b/>
          <w:bCs/>
          <w:highlight w:val="yellow"/>
        </w:rPr>
        <w:lastRenderedPageBreak/>
        <w:t>B. are there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77777777" w:rsidR="00124D70" w:rsidRPr="008C0E33" w:rsidRDefault="00124D70" w:rsidP="00124D70">
            <w:pPr>
              <w:rPr>
                <w:rFonts w:ascii="Nokia Pure Text Light" w:hAnsi="Nokia Pure Text Light" w:cs="Nokia Pure Text Light"/>
              </w:rPr>
            </w:pPr>
            <w:r w:rsidRPr="00BC54B0">
              <w:rPr>
                <w:rFonts w:ascii="Nokia Pure Text Light" w:eastAsia="Yu Mincho" w:hAnsi="Nokia Pure Text Light" w:cs="Nokia Pure Text Light"/>
                <w:lang w:eastAsia="ja-JP"/>
              </w:rPr>
              <w:t>only CP-OFDM</w:t>
            </w:r>
          </w:p>
        </w:tc>
        <w:tc>
          <w:tcPr>
            <w:tcW w:w="2126" w:type="dxa"/>
          </w:tcPr>
          <w:p w14:paraId="32A5117F" w14:textId="77777777" w:rsidR="00124D70" w:rsidRPr="00BC54B0" w:rsidRDefault="00124D70" w:rsidP="00124D70">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77777777" w:rsidR="00124D70" w:rsidRPr="008C0E33" w:rsidRDefault="00124D70" w:rsidP="00124D70">
            <w:pPr>
              <w:rPr>
                <w:rFonts w:ascii="Nokia Pure Text Light" w:hAnsi="Nokia Pure Text Light" w:cs="Nokia Pure Text Light"/>
              </w:rPr>
            </w:pPr>
            <w:r w:rsidRPr="00BC54B0">
              <w:rPr>
                <w:rFonts w:ascii="Nokia Pure Text Light" w:eastAsia="Yu Mincho" w:hAnsi="Nokia Pure Text Light" w:cs="Nokia Pure Text Light"/>
                <w:lang w:eastAsia="ja-JP"/>
              </w:rPr>
              <w:t>only DFT-s-OFDM</w:t>
            </w:r>
          </w:p>
        </w:tc>
        <w:tc>
          <w:tcPr>
            <w:tcW w:w="2126" w:type="dxa"/>
          </w:tcPr>
          <w:p w14:paraId="15D4F03A" w14:textId="77777777" w:rsidR="00124D70" w:rsidRPr="00BC54B0" w:rsidRDefault="00124D70" w:rsidP="00124D70">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77777777" w:rsidR="00124D70" w:rsidRPr="008C0E33" w:rsidRDefault="00124D70" w:rsidP="00124D70">
            <w:pPr>
              <w:rPr>
                <w:rFonts w:ascii="Nokia Pure Text Light" w:hAnsi="Nokia Pure Text Light" w:cs="Nokia Pure Text Light"/>
              </w:rPr>
            </w:pPr>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w:t>
            </w:r>
            <w:r w:rsidRPr="008C0E33">
              <w:rPr>
                <w:rFonts w:ascii="Nokia Pure Text Light" w:hAnsi="Nokia Pure Text Light" w:cs="Nokia Pure Text Light"/>
              </w:rPr>
              <w:lastRenderedPageBreak/>
              <w:t xml:space="preserve">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lastRenderedPageBreak/>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lang w:eastAsia="zh-CN"/>
              </w:rPr>
              <w:t>Low(3% RU)</w:t>
            </w:r>
          </w:p>
          <w:p w14:paraId="69844864"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lastRenderedPageBreak/>
              <w:t>Median(30%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lastRenderedPageBreak/>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7777777" w:rsidR="00124D70" w:rsidRPr="008C0E33" w:rsidRDefault="00124D70" w:rsidP="00124D70">
            <w:pPr>
              <w:rPr>
                <w:rFonts w:ascii="Nokia Pure Text Light" w:hAnsi="Nokia Pure Text Light" w:cs="Nokia Pure Text Light"/>
              </w:rPr>
            </w:pP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124D70" w:rsidRDefault="00124D70" w:rsidP="00124D70">
            <w:pPr>
              <w:rPr>
                <w:rFonts w:ascii="Nokia Pure Text Light" w:hAnsi="Nokia Pure Text Light" w:cs="Nokia Pure Text Light"/>
              </w:rPr>
            </w:pPr>
            <w:r>
              <w:rPr>
                <w:rFonts w:ascii="Nokia Pure Text Light" w:hAnsi="Nokia Pure Text Light" w:cs="Nokia Pure Text Light"/>
              </w:rPr>
              <w:t>4</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New (1,5)</w:t>
            </w:r>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46F5F54F"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UE handheld model as agreed in AI 11.2</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6G: rank1 all precoders </w:t>
            </w:r>
            <w:r w:rsidRPr="008C0E33">
              <w:rPr>
                <w:rFonts w:ascii="Nokia Pure Text Light" w:hAnsi="Nokia Pure Text Light" w:cs="Nokia Pure Text Light"/>
              </w:rPr>
              <w:lastRenderedPageBreak/>
              <w:t>allowed, rank2 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6.2D )</w:t>
            </w:r>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lastRenderedPageBreak/>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7F55455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7777777" w:rsidR="00124D70" w:rsidRPr="008C0E33" w:rsidRDefault="00124D70" w:rsidP="00124D70">
            <w:pPr>
              <w:rPr>
                <w:rFonts w:ascii="Nokia Pure Text Light" w:hAnsi="Nokia Pure Text Light" w:cs="Nokia Pure Text Light"/>
              </w:rPr>
            </w:pPr>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w:t>
            </w:r>
            <w:r w:rsidRPr="008C0E33">
              <w:rPr>
                <w:rFonts w:ascii="Nokia Pure Text Light" w:hAnsi="Nokia Pure Text Light" w:cs="Nokia Pure Text Light"/>
              </w:rPr>
              <w:lastRenderedPageBreak/>
              <w:t>could exceed UE power class, the difference in PAPR between DFT-s-OFDM and CP-OFDM is used to take into account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77777777" w:rsidR="00124D70" w:rsidRPr="008C0E33" w:rsidRDefault="00124D70" w:rsidP="00124D70">
            <w:pPr>
              <w:rPr>
                <w:rFonts w:ascii="Nokia Pure Text Light" w:hAnsi="Nokia Pure Text Light" w:cs="Nokia Pure Text Light"/>
              </w:rPr>
            </w:pPr>
          </w:p>
        </w:tc>
        <w:tc>
          <w:tcPr>
            <w:tcW w:w="2126" w:type="dxa"/>
          </w:tcPr>
          <w:p w14:paraId="7DCACE26"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592AA966" w14:textId="77777777" w:rsidR="00124D70" w:rsidRPr="008C0E33" w:rsidRDefault="00124D70" w:rsidP="00124D70">
            <w:pPr>
              <w:rPr>
                <w:rFonts w:ascii="Nokia Pure Text Light" w:hAnsi="Nokia Pure Text Light" w:cs="Nokia Pure Text Light"/>
              </w:rPr>
            </w:pPr>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r w:rsidRPr="00C961D1">
              <w:rPr>
                <w:rFonts w:ascii="Nokia Pure Text Light" w:hAnsi="Nokia Pure Text Light" w:cs="Nokia Pure Text Light"/>
              </w:rPr>
              <w:t>M,N,P,Mg,Ng;Mp,Np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 xml:space="preserve">64 ports: (M, N, P, Mg, Ng; Mp, </w:t>
            </w:r>
            <w:proofErr w:type="spellStart"/>
            <w:r w:rsidRPr="00C71C55">
              <w:rPr>
                <w:rFonts w:ascii="Nokia Pure Text Light" w:hAnsi="Nokia Pure Text Light" w:cs="Nokia Pure Text Light"/>
                <w:lang w:val="sv-SE"/>
              </w:rPr>
              <w:t>Np</w:t>
            </w:r>
            <w:proofErr w:type="spellEnd"/>
            <w:r w:rsidRPr="00C71C55">
              <w:rPr>
                <w:rFonts w:ascii="Nokia Pure Text Light" w:hAnsi="Nokia Pure Text Light" w:cs="Nokia Pure Text Light"/>
                <w:lang w:val="sv-SE"/>
              </w:rPr>
              <w:t>) = (16,8,2,1,1,4,8), (</w:t>
            </w:r>
            <w:proofErr w:type="spellStart"/>
            <w:r w:rsidRPr="00C71C55">
              <w:rPr>
                <w:rFonts w:ascii="Nokia Pure Text Light" w:hAnsi="Nokia Pure Text Light" w:cs="Nokia Pure Text Light"/>
                <w:lang w:val="sv-SE"/>
              </w:rPr>
              <w:t>dH,dV</w:t>
            </w:r>
            <w:proofErr w:type="spellEnd"/>
            <w:r w:rsidRPr="00C71C55">
              <w:rPr>
                <w:rFonts w:ascii="Nokia Pure Text Light" w:hAnsi="Nokia Pure Text Light" w:cs="Nokia Pure Text Light"/>
                <w:lang w:val="sv-SE"/>
              </w:rPr>
              <w:t>)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61019FD5" w14:textId="77777777" w:rsidTr="00725F36">
        <w:tc>
          <w:tcPr>
            <w:tcW w:w="1838" w:type="dxa"/>
          </w:tcPr>
          <w:p w14:paraId="68EFFD35" w14:textId="21F8CABB"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59D1CF11" w14:textId="72116FBE" w:rsidR="00CC1868" w:rsidRDefault="00CC1868" w:rsidP="00725F36">
            <w:pPr>
              <w:overflowPunct/>
              <w:autoSpaceDE/>
              <w:autoSpaceDN/>
              <w:adjustRightInd/>
              <w:spacing w:after="0"/>
              <w:textAlignment w:val="auto"/>
              <w:rPr>
                <w:rFonts w:eastAsia="Yu Mincho"/>
                <w:sz w:val="20"/>
                <w:szCs w:val="20"/>
                <w:lang w:val="en-US" w:eastAsia="ja-JP"/>
              </w:rPr>
            </w:pPr>
          </w:p>
        </w:tc>
      </w:tr>
      <w:tr w:rsidR="00CC1868" w14:paraId="752CDB21" w14:textId="77777777" w:rsidTr="00725F36">
        <w:tc>
          <w:tcPr>
            <w:tcW w:w="1838" w:type="dxa"/>
          </w:tcPr>
          <w:p w14:paraId="165D945C" w14:textId="6086216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1F114911" w14:textId="6F3A1201" w:rsidR="00CC1868" w:rsidRDefault="00CC1868" w:rsidP="00725F36">
            <w:pPr>
              <w:overflowPunct/>
              <w:autoSpaceDE/>
              <w:autoSpaceDN/>
              <w:adjustRightInd/>
              <w:spacing w:after="0"/>
              <w:textAlignment w:val="auto"/>
              <w:rPr>
                <w:sz w:val="20"/>
                <w:szCs w:val="20"/>
                <w:lang w:val="en-US" w:eastAsia="zh-CN"/>
              </w:rPr>
            </w:pPr>
          </w:p>
        </w:tc>
      </w:tr>
      <w:tr w:rsidR="00CC1868" w14:paraId="60C8476E" w14:textId="77777777" w:rsidTr="00725F36">
        <w:tc>
          <w:tcPr>
            <w:tcW w:w="1838" w:type="dxa"/>
          </w:tcPr>
          <w:p w14:paraId="54DF658B" w14:textId="14BC5279"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CC1868" w:rsidRDefault="00CC1868" w:rsidP="00725F36">
            <w:pPr>
              <w:overflowPunct/>
              <w:autoSpaceDE/>
              <w:autoSpaceDN/>
              <w:adjustRightInd/>
              <w:spacing w:after="0"/>
              <w:textAlignment w:val="auto"/>
              <w:rPr>
                <w:sz w:val="20"/>
                <w:szCs w:val="20"/>
                <w:lang w:val="en-US" w:eastAsia="en-US"/>
              </w:rPr>
            </w:pPr>
          </w:p>
        </w:tc>
      </w:tr>
      <w:tr w:rsidR="00CC1868" w14:paraId="054FC9A2" w14:textId="77777777" w:rsidTr="00725F36">
        <w:tc>
          <w:tcPr>
            <w:tcW w:w="1838" w:type="dxa"/>
          </w:tcPr>
          <w:p w14:paraId="7E694284" w14:textId="17B4AE92"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2729AFF3" w14:textId="01983D39" w:rsidR="00CC1868" w:rsidRDefault="00CC1868" w:rsidP="00725F36">
            <w:pPr>
              <w:overflowPunct/>
              <w:autoSpaceDE/>
              <w:autoSpaceDN/>
              <w:adjustRightInd/>
              <w:spacing w:after="0"/>
              <w:jc w:val="both"/>
              <w:textAlignment w:val="auto"/>
              <w:rPr>
                <w:sz w:val="20"/>
                <w:szCs w:val="20"/>
                <w:lang w:val="en-US" w:eastAsia="zh-CN"/>
              </w:rPr>
            </w:pPr>
          </w:p>
        </w:tc>
      </w:tr>
      <w:tr w:rsidR="00CC1868" w14:paraId="34DD7AB0" w14:textId="77777777" w:rsidTr="00725F36">
        <w:tc>
          <w:tcPr>
            <w:tcW w:w="1838" w:type="dxa"/>
          </w:tcPr>
          <w:p w14:paraId="60F702D9" w14:textId="0999DCE0"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2F664E60" w14:textId="77777777" w:rsidTr="00725F36">
        <w:tc>
          <w:tcPr>
            <w:tcW w:w="1838" w:type="dxa"/>
          </w:tcPr>
          <w:p w14:paraId="2FB891C6" w14:textId="6EBB3BF0" w:rsidR="00CC1868" w:rsidRDefault="00CC1868" w:rsidP="00725F36">
            <w:pPr>
              <w:overflowPunct/>
              <w:autoSpaceDE/>
              <w:autoSpaceDN/>
              <w:adjustRightInd/>
              <w:spacing w:after="0"/>
              <w:textAlignment w:val="auto"/>
              <w:rPr>
                <w:lang w:val="en-US" w:eastAsia="en-US"/>
              </w:rPr>
            </w:pPr>
          </w:p>
        </w:tc>
        <w:tc>
          <w:tcPr>
            <w:tcW w:w="7512" w:type="dxa"/>
          </w:tcPr>
          <w:p w14:paraId="56BD189E" w14:textId="3EDB86EA" w:rsidR="00CC1868" w:rsidRDefault="00CC1868" w:rsidP="00725F36">
            <w:pPr>
              <w:overflowPunct/>
              <w:autoSpaceDE/>
              <w:autoSpaceDN/>
              <w:adjustRightInd/>
              <w:spacing w:after="0"/>
              <w:textAlignment w:val="auto"/>
              <w:rPr>
                <w:lang w:val="en-US" w:eastAsia="en-US"/>
              </w:rPr>
            </w:pPr>
          </w:p>
        </w:tc>
      </w:tr>
      <w:tr w:rsidR="00CC1868" w14:paraId="3A1268C1" w14:textId="77777777" w:rsidTr="00725F36">
        <w:tc>
          <w:tcPr>
            <w:tcW w:w="1838" w:type="dxa"/>
          </w:tcPr>
          <w:p w14:paraId="02D97EB6" w14:textId="1FF759BB"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6CDECAAE" w14:textId="06D39F98" w:rsidR="00CC1868" w:rsidRDefault="00CC1868" w:rsidP="00725F36">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39A15D15" w14:textId="77777777" w:rsidR="00CC1868" w:rsidRDefault="00CC1868" w:rsidP="00CC1868">
      <w:pPr>
        <w:pStyle w:val="0Maintext"/>
        <w:ind w:firstLine="0"/>
      </w:pPr>
    </w:p>
    <w:p w14:paraId="123ACB41" w14:textId="35E0D97D" w:rsidR="00CC1868" w:rsidRPr="00CC1868" w:rsidRDefault="00CC1868" w:rsidP="00CC1868">
      <w:pPr>
        <w:pStyle w:val="0Maintext"/>
        <w:ind w:firstLine="0"/>
        <w:rPr>
          <w:b/>
          <w:bCs/>
        </w:rPr>
      </w:pPr>
      <w:r w:rsidRPr="00CC1868">
        <w:rPr>
          <w:b/>
          <w:bCs/>
          <w:highlight w:val="yellow"/>
        </w:rPr>
        <w:t>Question X</w:t>
      </w:r>
      <w:r w:rsidRPr="00CC1868">
        <w:rPr>
          <w:b/>
          <w:bCs/>
        </w:rPr>
        <w:t>: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5ED2A0BD" w14:textId="77777777" w:rsidR="00CC1868" w:rsidRDefault="00CC1868" w:rsidP="00725F36">
            <w:pPr>
              <w:overflowPunct/>
              <w:autoSpaceDE/>
              <w:autoSpaceDN/>
              <w:adjustRightInd/>
              <w:spacing w:after="0"/>
              <w:textAlignment w:val="auto"/>
              <w:rPr>
                <w:sz w:val="20"/>
                <w:szCs w:val="20"/>
                <w:lang w:val="en-US" w:eastAsia="zh-CN"/>
              </w:rPr>
            </w:pPr>
          </w:p>
        </w:tc>
      </w:tr>
      <w:tr w:rsidR="00CC1868" w14:paraId="5BBC6937" w14:textId="77777777" w:rsidTr="00725F36">
        <w:tc>
          <w:tcPr>
            <w:tcW w:w="1838" w:type="dxa"/>
          </w:tcPr>
          <w:p w14:paraId="6BB77E2A"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79701401" w14:textId="77777777" w:rsidR="00CC1868" w:rsidRDefault="00CC1868" w:rsidP="00725F36">
            <w:pPr>
              <w:overflowPunct/>
              <w:autoSpaceDE/>
              <w:autoSpaceDN/>
              <w:adjustRightInd/>
              <w:spacing w:after="0"/>
              <w:textAlignment w:val="auto"/>
              <w:rPr>
                <w:sz w:val="20"/>
                <w:szCs w:val="20"/>
                <w:lang w:val="en-US" w:eastAsia="en-US"/>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6DC57DB8" w14:textId="77777777" w:rsidR="002552DC" w:rsidRDefault="00602CED" w:rsidP="00CC1868">
      <w:pPr>
        <w:pStyle w:val="Heading1"/>
        <w:numPr>
          <w:ilvl w:val="0"/>
          <w:numId w:val="51"/>
        </w:numPr>
      </w:pPr>
      <w:proofErr w:type="spellStart"/>
      <w:r>
        <w:t>xxxx</w:t>
      </w:r>
      <w:proofErr w:type="spellEnd"/>
    </w:p>
    <w:sectPr w:rsidR="002552DC"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DA81" w14:textId="77777777" w:rsidR="00D37FE1" w:rsidRDefault="00D37FE1">
      <w:pPr>
        <w:spacing w:after="0"/>
      </w:pPr>
      <w:r>
        <w:separator/>
      </w:r>
    </w:p>
  </w:endnote>
  <w:endnote w:type="continuationSeparator" w:id="0">
    <w:p w14:paraId="2A16075F" w14:textId="77777777" w:rsidR="00D37FE1" w:rsidRDefault="00D37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6D09" w14:textId="77777777" w:rsidR="00D37FE1" w:rsidRDefault="00D37FE1">
      <w:pPr>
        <w:spacing w:after="0"/>
      </w:pPr>
      <w:r>
        <w:separator/>
      </w:r>
    </w:p>
  </w:footnote>
  <w:footnote w:type="continuationSeparator" w:id="0">
    <w:p w14:paraId="26B94729" w14:textId="77777777" w:rsidR="00D37FE1" w:rsidRDefault="00D37F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8"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9"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46"/>
  </w:num>
  <w:num w:numId="2" w16cid:durableId="335380456">
    <w:abstractNumId w:val="13"/>
  </w:num>
  <w:num w:numId="3" w16cid:durableId="614755255">
    <w:abstractNumId w:val="27"/>
  </w:num>
  <w:num w:numId="4" w16cid:durableId="397286202">
    <w:abstractNumId w:val="0"/>
  </w:num>
  <w:num w:numId="5" w16cid:durableId="1748921793">
    <w:abstractNumId w:val="2"/>
  </w:num>
  <w:num w:numId="6" w16cid:durableId="1746804730">
    <w:abstractNumId w:val="19"/>
  </w:num>
  <w:num w:numId="7" w16cid:durableId="1804539974">
    <w:abstractNumId w:val="40"/>
  </w:num>
  <w:num w:numId="8" w16cid:durableId="579144618">
    <w:abstractNumId w:val="20"/>
  </w:num>
  <w:num w:numId="9" w16cid:durableId="1704743696">
    <w:abstractNumId w:val="5"/>
  </w:num>
  <w:num w:numId="10" w16cid:durableId="1632247330">
    <w:abstractNumId w:val="8"/>
  </w:num>
  <w:num w:numId="11" w16cid:durableId="527792442">
    <w:abstractNumId w:val="4"/>
  </w:num>
  <w:num w:numId="12" w16cid:durableId="783961415">
    <w:abstractNumId w:val="42"/>
  </w:num>
  <w:num w:numId="13" w16cid:durableId="1410812587">
    <w:abstractNumId w:val="47"/>
  </w:num>
  <w:num w:numId="14" w16cid:durableId="1802380822">
    <w:abstractNumId w:val="35"/>
  </w:num>
  <w:num w:numId="15" w16cid:durableId="985007371">
    <w:abstractNumId w:val="16"/>
  </w:num>
  <w:num w:numId="16" w16cid:durableId="1186018626">
    <w:abstractNumId w:val="36"/>
  </w:num>
  <w:num w:numId="17" w16cid:durableId="1201867373">
    <w:abstractNumId w:val="11"/>
  </w:num>
  <w:num w:numId="18" w16cid:durableId="1629237879">
    <w:abstractNumId w:val="34"/>
  </w:num>
  <w:num w:numId="19" w16cid:durableId="1025518397">
    <w:abstractNumId w:val="10"/>
  </w:num>
  <w:num w:numId="20" w16cid:durableId="1374186074">
    <w:abstractNumId w:val="29"/>
  </w:num>
  <w:num w:numId="21" w16cid:durableId="574558658">
    <w:abstractNumId w:val="49"/>
  </w:num>
  <w:num w:numId="22" w16cid:durableId="1843280505">
    <w:abstractNumId w:val="44"/>
  </w:num>
  <w:num w:numId="23" w16cid:durableId="17123710">
    <w:abstractNumId w:val="1"/>
  </w:num>
  <w:num w:numId="24" w16cid:durableId="2068457108">
    <w:abstractNumId w:val="48"/>
  </w:num>
  <w:num w:numId="25" w16cid:durableId="33508581">
    <w:abstractNumId w:val="7"/>
  </w:num>
  <w:num w:numId="26" w16cid:durableId="1843202150">
    <w:abstractNumId w:val="30"/>
  </w:num>
  <w:num w:numId="27" w16cid:durableId="707143787">
    <w:abstractNumId w:val="24"/>
  </w:num>
  <w:num w:numId="28" w16cid:durableId="250089580">
    <w:abstractNumId w:val="23"/>
  </w:num>
  <w:num w:numId="29" w16cid:durableId="129442895">
    <w:abstractNumId w:val="51"/>
  </w:num>
  <w:num w:numId="30" w16cid:durableId="1491092285">
    <w:abstractNumId w:val="14"/>
  </w:num>
  <w:num w:numId="31" w16cid:durableId="1985043165">
    <w:abstractNumId w:val="22"/>
  </w:num>
  <w:num w:numId="32" w16cid:durableId="1296910965">
    <w:abstractNumId w:val="39"/>
  </w:num>
  <w:num w:numId="33" w16cid:durableId="1384911926">
    <w:abstractNumId w:val="45"/>
  </w:num>
  <w:num w:numId="34" w16cid:durableId="1551072189">
    <w:abstractNumId w:val="3"/>
  </w:num>
  <w:num w:numId="35" w16cid:durableId="1946886545">
    <w:abstractNumId w:val="21"/>
  </w:num>
  <w:num w:numId="36" w16cid:durableId="298994041">
    <w:abstractNumId w:val="17"/>
  </w:num>
  <w:num w:numId="37" w16cid:durableId="498693633">
    <w:abstractNumId w:val="6"/>
  </w:num>
  <w:num w:numId="38" w16cid:durableId="1132674763">
    <w:abstractNumId w:val="33"/>
  </w:num>
  <w:num w:numId="39" w16cid:durableId="316689951">
    <w:abstractNumId w:val="28"/>
  </w:num>
  <w:num w:numId="40" w16cid:durableId="1124076608">
    <w:abstractNumId w:val="25"/>
  </w:num>
  <w:num w:numId="41" w16cid:durableId="68622522">
    <w:abstractNumId w:val="31"/>
  </w:num>
  <w:num w:numId="42" w16cid:durableId="53165015">
    <w:abstractNumId w:val="50"/>
  </w:num>
  <w:num w:numId="43" w16cid:durableId="1952127403">
    <w:abstractNumId w:val="37"/>
  </w:num>
  <w:num w:numId="44" w16cid:durableId="1936277996">
    <w:abstractNumId w:val="12"/>
  </w:num>
  <w:num w:numId="45" w16cid:durableId="293948607">
    <w:abstractNumId w:val="9"/>
  </w:num>
  <w:num w:numId="46" w16cid:durableId="1735084491">
    <w:abstractNumId w:val="41"/>
  </w:num>
  <w:num w:numId="47" w16cid:durableId="137497044">
    <w:abstractNumId w:val="26"/>
  </w:num>
  <w:num w:numId="48" w16cid:durableId="411201531">
    <w:abstractNumId w:val="15"/>
  </w:num>
  <w:num w:numId="49" w16cid:durableId="649142419">
    <w:abstractNumId w:val="38"/>
  </w:num>
  <w:num w:numId="50" w16cid:durableId="418530003">
    <w:abstractNumId w:val="32"/>
  </w:num>
  <w:num w:numId="51" w16cid:durableId="2064863247">
    <w:abstractNumId w:val="43"/>
  </w:num>
  <w:num w:numId="52" w16cid:durableId="8425973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A73"/>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A5D46"/>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4D70"/>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77DCF"/>
    <w:rsid w:val="002803C1"/>
    <w:rsid w:val="0028408C"/>
    <w:rsid w:val="00285746"/>
    <w:rsid w:val="00285C59"/>
    <w:rsid w:val="00291AB5"/>
    <w:rsid w:val="002957A7"/>
    <w:rsid w:val="00296BBB"/>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2E2"/>
    <w:rsid w:val="0052282B"/>
    <w:rsid w:val="00524D25"/>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B760B"/>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0BC0"/>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37FE1"/>
    <w:rsid w:val="00D4246B"/>
    <w:rsid w:val="00D446E2"/>
    <w:rsid w:val="00D469B0"/>
    <w:rsid w:val="00D4750E"/>
    <w:rsid w:val="00D513CD"/>
    <w:rsid w:val="00D53FFB"/>
    <w:rsid w:val="00D55B19"/>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6E0"/>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0B0A"/>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5</TotalTime>
  <Pages>49</Pages>
  <Words>24061</Words>
  <Characters>134501</Characters>
  <Application>Microsoft Office Word</Application>
  <DocSecurity>0</DocSecurity>
  <Lines>4338</Lines>
  <Paragraphs>2936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Mohamad Mostafa (Nokia)</cp:lastModifiedBy>
  <cp:revision>5</cp:revision>
  <cp:lastPrinted>1900-12-31T23:00:00Z</cp:lastPrinted>
  <dcterms:created xsi:type="dcterms:W3CDTF">2026-02-11T11:51:00Z</dcterms:created>
  <dcterms:modified xsi:type="dcterms:W3CDTF">2026-02-11T12:00:00Z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