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Heading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10.2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Heading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2552DC">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2552DC">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2552DC">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2552DC">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2552DC">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2552DC">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2552DC">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2552DC">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2552DC">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2552DC">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2552DC">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2552DC">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2552DC">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2552DC">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2552DC">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2552DC">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2552DC">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2552DC">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2552DC">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2552DC">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2552DC">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2552DC">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2552DC">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2552DC">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2552DC">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2552DC">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2552DC">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2552DC">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2552DC">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2552DC">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2552DC">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2552DC">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2552DC">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2552DC">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2552DC">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2552D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2552D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Heading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2552DC">
            <w:pPr>
              <w:spacing w:after="0"/>
              <w:rPr>
                <w:rFonts w:ascii="Arial" w:hAnsi="Arial" w:cs="Arial"/>
                <w:color w:val="0000FF"/>
                <w:sz w:val="16"/>
                <w:szCs w:val="16"/>
                <w:u w:val="single"/>
                <w:lang w:val="en-US"/>
              </w:rPr>
            </w:pPr>
            <w:hyperlink r:id="rId50"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ListParagraph"/>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ListParagraph"/>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ListParagraph"/>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2552DC">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eMBB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2552DC">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2552DC">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2552DC">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2552DC">
            <w:pPr>
              <w:spacing w:after="0"/>
              <w:rPr>
                <w:rFonts w:ascii="Arial" w:hAnsi="Arial" w:cs="Arial"/>
                <w:color w:val="0000FF"/>
                <w:sz w:val="16"/>
                <w:szCs w:val="16"/>
                <w:u w:val="single"/>
                <w:lang w:val="en-US"/>
              </w:rPr>
            </w:pPr>
            <w:hyperlink r:id="rId55"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2552DC">
            <w:pPr>
              <w:spacing w:after="0"/>
              <w:rPr>
                <w:rFonts w:ascii="Arial" w:hAnsi="Arial" w:cs="Arial"/>
                <w:color w:val="0000FF"/>
                <w:sz w:val="16"/>
                <w:szCs w:val="16"/>
                <w:u w:val="single"/>
                <w:lang w:val="en-US"/>
              </w:rPr>
            </w:pPr>
            <w:hyperlink r:id="rId56"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2552DC">
            <w:pPr>
              <w:spacing w:after="0"/>
              <w:rPr>
                <w:rFonts w:ascii="Arial" w:hAnsi="Arial" w:cs="Arial"/>
                <w:b/>
                <w:bCs/>
                <w:color w:val="0000FF"/>
                <w:sz w:val="16"/>
                <w:szCs w:val="16"/>
                <w:u w:val="single"/>
              </w:rPr>
            </w:pPr>
            <w:hyperlink r:id="rId57"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2552DC">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ListParagraph"/>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2552DC">
            <w:pPr>
              <w:spacing w:after="0"/>
              <w:rPr>
                <w:rFonts w:ascii="Arial" w:hAnsi="Arial" w:cs="Arial"/>
                <w:color w:val="0000FF"/>
                <w:sz w:val="16"/>
                <w:szCs w:val="16"/>
                <w:u w:val="single"/>
                <w:lang w:val="en-US"/>
              </w:rPr>
            </w:pPr>
            <w:hyperlink r:id="rId5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2552DC">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ListParagraph"/>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2552DC">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500km/h(high-speed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Heading1"/>
        <w:numPr>
          <w:ilvl w:val="0"/>
          <w:numId w:val="6"/>
        </w:numPr>
      </w:pPr>
      <w:r>
        <w:t>PAPR reduction</w:t>
      </w:r>
    </w:p>
    <w:p w14:paraId="7677077F" w14:textId="77777777" w:rsidR="002552DC" w:rsidRDefault="00602CED">
      <w:pPr>
        <w:pStyle w:val="Heading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2552DC">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2552DC">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SimSun"/>
                <w:bCs/>
                <w:iCs/>
                <w:sz w:val="16"/>
                <w:szCs w:val="16"/>
                <w:lang w:val="en-US" w:eastAsia="zh-CN"/>
              </w:rPr>
            </w:pPr>
            <w:r>
              <w:rPr>
                <w:rFonts w:eastAsia="SimSun"/>
                <w:b/>
                <w:iCs/>
                <w:sz w:val="16"/>
                <w:szCs w:val="16"/>
                <w:lang w:val="en-US" w:eastAsia="zh-CN"/>
              </w:rPr>
              <w:t xml:space="preserve">Proposal 1: </w:t>
            </w:r>
            <w:r>
              <w:rPr>
                <w:rFonts w:eastAsia="SimSun"/>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SimSun"/>
                <w:b/>
                <w:iCs/>
                <w:sz w:val="16"/>
                <w:szCs w:val="16"/>
                <w:lang w:val="en-US" w:eastAsia="zh-CN"/>
              </w:rPr>
              <w:t xml:space="preserve">Proposal 2: </w:t>
            </w:r>
            <w:r>
              <w:rPr>
                <w:rFonts w:eastAsia="SimSun"/>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14:paraId="1924E24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709D094"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0E93913D"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4E3791F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2552DC">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2552DC">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2552DC">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r>
              <w:rPr>
                <w:rFonts w:eastAsia="DengXian" w:hint="eastAsia"/>
                <w:sz w:val="16"/>
                <w:szCs w:val="16"/>
              </w:rPr>
              <w:t>m</w:t>
            </w:r>
            <w:r>
              <w:rPr>
                <w:rFonts w:eastAsia="DengXian"/>
                <w:sz w:val="16"/>
                <w:szCs w:val="16"/>
              </w:rPr>
              <w:t xml:space="preserve">odulation  scheme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DFT-s-OFDM.</w:t>
            </w:r>
            <w:r>
              <w:rPr>
                <w:rFonts w:hAnsi="Cambria Math"/>
                <w:sz w:val="16"/>
                <w:szCs w:val="16"/>
              </w:rPr>
              <w:t>.</w:t>
            </w:r>
          </w:p>
          <w:p w14:paraId="7C06C31C" w14:textId="77777777" w:rsidR="002552DC" w:rsidRDefault="00602CED">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2552DC">
            <w:pPr>
              <w:spacing w:after="120"/>
              <w:rPr>
                <w:rFonts w:ascii="Arial" w:hAnsi="Arial" w:cs="Arial"/>
                <w:color w:val="0000FF"/>
                <w:sz w:val="16"/>
                <w:szCs w:val="16"/>
                <w:u w:val="single"/>
                <w:lang w:val="en-US"/>
              </w:rPr>
            </w:pPr>
            <w:hyperlink r:id="rId67"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note: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%note: A is also odd.</w:t>
            </w:r>
          </w:p>
          <w:p w14:paraId="60943342" w14:textId="77777777" w:rsidR="002552DC" w:rsidRDefault="002552DC">
            <w:pPr>
              <w:spacing w:after="120"/>
              <w:rPr>
                <w:rFonts w:eastAsia="DengXian"/>
                <w:bCs/>
                <w:sz w:val="16"/>
                <w:szCs w:val="16"/>
              </w:rPr>
            </w:pPr>
          </w:p>
          <w:p w14:paraId="307F4BA3" w14:textId="77777777" w:rsidR="002552DC" w:rsidRDefault="00602CED">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xml:space="preserve">: RAN1 should continue the study of π/2 BPSK frequency-domain truncation for uplink DFT-s-OFDM, including (i)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2552DC">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2552DC">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2552DC">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2552DC">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2552DC">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2552DC">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2552DC">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dB.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2552DC">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2552DC">
            <w:pPr>
              <w:spacing w:after="0"/>
              <w:rPr>
                <w:rFonts w:ascii="Arial" w:hAnsi="Arial" w:cs="Arial"/>
                <w:b/>
                <w:bCs/>
                <w:color w:val="0000FF"/>
                <w:sz w:val="16"/>
                <w:szCs w:val="16"/>
                <w:u w:val="single"/>
              </w:rPr>
            </w:pPr>
            <w:hyperlink r:id="rId76"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2552DC">
            <w:pPr>
              <w:spacing w:after="0"/>
              <w:rPr>
                <w:rFonts w:ascii="Arial" w:hAnsi="Arial" w:cs="Arial"/>
                <w:color w:val="0000FF"/>
                <w:sz w:val="16"/>
                <w:szCs w:val="16"/>
                <w:u w:val="single"/>
                <w:lang w:val="en-US"/>
              </w:rPr>
            </w:pPr>
            <w:hyperlink r:id="rId77"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r>
              <w:rPr>
                <w:sz w:val="16"/>
                <w:szCs w:val="16"/>
                <w:lang w:val="en-US"/>
              </w:rPr>
              <w:t xml:space="preserve">of  a GMSK-Approximation based FDSS as a </w:t>
            </w:r>
            <w:r>
              <w:rPr>
                <w:sz w:val="16"/>
                <w:szCs w:val="16"/>
              </w:rPr>
              <w:t>low PAPR waveform for 6G</w:t>
            </w:r>
          </w:p>
          <w:p w14:paraId="2CCF78C7" w14:textId="77777777" w:rsidR="002552DC" w:rsidRDefault="00602CED">
            <w:pPr>
              <w:pStyle w:val="Caption"/>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TableGrid"/>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2552DC">
            <w:pPr>
              <w:spacing w:after="0"/>
              <w:rPr>
                <w:rFonts w:ascii="Arial" w:hAnsi="Arial" w:cs="Arial"/>
                <w:b/>
                <w:bCs/>
                <w:color w:val="0000FF"/>
                <w:sz w:val="16"/>
                <w:szCs w:val="16"/>
                <w:u w:val="single"/>
              </w:rPr>
            </w:pPr>
            <w:hyperlink r:id="rId78"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2552DC">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2552DC">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2552DC">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2552DC">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2552D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Strong"/>
                <w:b w:val="0"/>
                <w:bCs w:val="0"/>
                <w:sz w:val="16"/>
                <w:szCs w:val="16"/>
              </w:rPr>
            </w:pPr>
            <w:r>
              <w:rPr>
                <w:rStyle w:val="Strong"/>
                <w:sz w:val="16"/>
                <w:szCs w:val="16"/>
              </w:rPr>
              <w:t>Proposal 2:</w:t>
            </w:r>
            <w:r>
              <w:rPr>
                <w:rStyle w:val="Strong"/>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Strong"/>
                <w:b w:val="0"/>
                <w:bCs w:val="0"/>
                <w:sz w:val="16"/>
                <w:szCs w:val="16"/>
              </w:rPr>
            </w:pPr>
            <w:r>
              <w:rPr>
                <w:rStyle w:val="Strong"/>
                <w:sz w:val="16"/>
                <w:szCs w:val="16"/>
              </w:rPr>
              <w:t>Proposal 3:</w:t>
            </w:r>
            <w:r>
              <w:rPr>
                <w:rStyle w:val="Strong"/>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Strong"/>
                <w:b w:val="0"/>
                <w:bCs w:val="0"/>
                <w:sz w:val="16"/>
                <w:szCs w:val="16"/>
              </w:rPr>
            </w:pPr>
            <w:r>
              <w:rPr>
                <w:rStyle w:val="Strong"/>
                <w:sz w:val="16"/>
                <w:szCs w:val="16"/>
              </w:rPr>
              <w:t>Proposal 6:</w:t>
            </w:r>
            <w:r>
              <w:rPr>
                <w:rStyle w:val="Strong"/>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Strong"/>
                <w:b w:val="0"/>
                <w:bCs w:val="0"/>
                <w:sz w:val="16"/>
                <w:szCs w:val="16"/>
              </w:rPr>
            </w:pPr>
            <w:r>
              <w:rPr>
                <w:rStyle w:val="Strong"/>
                <w:sz w:val="16"/>
                <w:szCs w:val="16"/>
              </w:rPr>
              <w:t>Proposal 7:</w:t>
            </w:r>
            <w:r>
              <w:rPr>
                <w:rStyle w:val="Strong"/>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Strong"/>
                <w:sz w:val="16"/>
                <w:szCs w:val="16"/>
              </w:rPr>
              <w:t>Proposal 8:</w:t>
            </w:r>
            <w:r>
              <w:rPr>
                <w:rStyle w:val="Strong"/>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Strong"/>
                <w:b w:val="0"/>
                <w:bCs w:val="0"/>
                <w:sz w:val="16"/>
                <w:szCs w:val="16"/>
              </w:rPr>
            </w:pPr>
            <w:r>
              <w:rPr>
                <w:rStyle w:val="Strong"/>
                <w:sz w:val="16"/>
                <w:szCs w:val="16"/>
              </w:rPr>
              <w:t>Proposal 9:</w:t>
            </w:r>
            <w:r>
              <w:rPr>
                <w:rStyle w:val="Strong"/>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Strong"/>
                <w:b w:val="0"/>
                <w:bCs w:val="0"/>
                <w:sz w:val="16"/>
                <w:szCs w:val="16"/>
              </w:rPr>
            </w:pPr>
            <w:r>
              <w:rPr>
                <w:rStyle w:val="Strong"/>
                <w:sz w:val="16"/>
                <w:szCs w:val="16"/>
              </w:rPr>
              <w:t>Proposal 10:</w:t>
            </w:r>
            <w:r>
              <w:rPr>
                <w:rStyle w:val="Strong"/>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2552D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2552DC">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2552DC">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2552DC">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2552DC">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2552DC">
            <w:pPr>
              <w:spacing w:after="0"/>
              <w:rPr>
                <w:rFonts w:ascii="Arial" w:hAnsi="Arial" w:cs="Arial"/>
                <w:color w:val="0000FF"/>
                <w:sz w:val="16"/>
                <w:szCs w:val="16"/>
                <w:u w:val="single"/>
                <w:lang w:val="en-US"/>
              </w:rPr>
            </w:pPr>
            <w:hyperlink r:id="rId89"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RAN1 should study the overlapped-allocation method as a candidate technique for uplink PAPR reduction and spectral-efficiency improvement, and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Heading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2552DC">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2AC142A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2552DC">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2552DC">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2552DC">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Heading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2552DC">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2552DC">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Gain can be used for evaluation with following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DengXian"/>
                <w:sz w:val="16"/>
                <w:szCs w:val="16"/>
              </w:rPr>
              <w:t xml:space="preserve"> relative to the reference</w:t>
            </w:r>
            <w:r>
              <w:rPr>
                <w:rFonts w:eastAsia="Batang"/>
                <w:sz w:val="16"/>
                <w:szCs w:val="16"/>
              </w:rPr>
              <w:t xml:space="preserve">  – </w:t>
            </w:r>
            <w:r>
              <w:rPr>
                <w:rFonts w:eastAsia="DengXian"/>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Batang"/>
                <w:bCs/>
                <w:sz w:val="16"/>
                <w:szCs w:val="16"/>
              </w:rPr>
            </w:pPr>
            <w:proofErr w:type="spellStart"/>
            <w:r>
              <w:rPr>
                <w:rFonts w:eastAsia="Batang"/>
                <w:bCs/>
                <w:sz w:val="16"/>
                <w:szCs w:val="16"/>
              </w:rPr>
              <w:t>Note:For</w:t>
            </w:r>
            <w:proofErr w:type="spellEnd"/>
            <w:r>
              <w:rPr>
                <w:rFonts w:eastAsia="Batang"/>
                <w:bCs/>
                <w:sz w:val="16"/>
                <w:szCs w:val="16"/>
              </w:rPr>
              <w:t xml:space="preserve"> data and control channel, the SNR is associated with </w:t>
            </w:r>
            <w:r>
              <w:rPr>
                <w:rFonts w:eastAsia="Batang"/>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2552DC">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573CFF0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2552DC">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2552DC">
            <w:pPr>
              <w:spacing w:after="0"/>
              <w:rPr>
                <w:rFonts w:ascii="Arial" w:hAnsi="Arial" w:cs="Arial"/>
                <w:color w:val="0000FF"/>
                <w:sz w:val="16"/>
                <w:szCs w:val="16"/>
                <w:u w:val="single"/>
                <w:lang w:val="en-US"/>
              </w:rPr>
            </w:pPr>
            <w:hyperlink r:id="rId9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61B82C32" w14:textId="77777777" w:rsidR="002552DC" w:rsidRDefault="00602CED">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2552DC">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2552DC">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2552DC">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Strong"/>
                <w:sz w:val="16"/>
                <w:szCs w:val="16"/>
              </w:rPr>
              <w:t>Proposal 1:</w:t>
            </w:r>
            <w:r>
              <w:rPr>
                <w:rStyle w:val="Strong"/>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Heading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2552DC">
            <w:pPr>
              <w:spacing w:after="0"/>
              <w:rPr>
                <w:rStyle w:val="Hyperlink"/>
                <w:rFonts w:ascii="Arial" w:hAnsi="Arial" w:cs="Arial"/>
                <w:b/>
                <w:bCs/>
                <w:sz w:val="16"/>
                <w:szCs w:val="16"/>
              </w:rPr>
            </w:pPr>
            <w:hyperlink r:id="rId102" w:history="1">
              <w:r>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ListParagraph"/>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ListParagraph"/>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2552DC">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ListParagraph"/>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and sequence based DL-WUS, the required SNR is for detection rate below 1% and false alarm rate below [1%] assuming same resource overhead</w:t>
            </w:r>
          </w:p>
          <w:p w14:paraId="0B22ED88"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SimSun"/>
                <w:iCs/>
                <w:sz w:val="16"/>
                <w:szCs w:val="16"/>
                <w:lang w:val="en-US" w:eastAsia="zh-CN"/>
              </w:rPr>
            </w:pPr>
            <w:r w:rsidRPr="002957A7">
              <w:rPr>
                <w:b/>
                <w:iCs/>
                <w:sz w:val="16"/>
                <w:szCs w:val="16"/>
                <w:lang w:val="en-US" w:eastAsia="zh-CN"/>
              </w:rPr>
              <w:t xml:space="preserve">Proposal 11: </w:t>
            </w:r>
            <w:r>
              <w:rPr>
                <w:rFonts w:eastAsia="SimSun"/>
                <w:iCs/>
                <w:sz w:val="16"/>
                <w:szCs w:val="16"/>
                <w:lang w:val="en-US" w:eastAsia="zh-CN"/>
              </w:rPr>
              <w:t xml:space="preserve">Take Table 17 as a start point for DL DFT-s-OFDM </w:t>
            </w:r>
            <w:r>
              <w:rPr>
                <w:iCs/>
                <w:sz w:val="16"/>
                <w:szCs w:val="16"/>
              </w:rPr>
              <w:t xml:space="preserve"> </w:t>
            </w:r>
            <w:r>
              <w:rPr>
                <w:rFonts w:eastAsia="SimSun"/>
                <w:iCs/>
                <w:sz w:val="16"/>
                <w:szCs w:val="16"/>
                <w:lang w:val="en-US" w:eastAsia="zh-CN"/>
              </w:rPr>
              <w:t>waveform evaluation</w:t>
            </w:r>
            <w:r>
              <w:rPr>
                <w:iCs/>
                <w:sz w:val="16"/>
                <w:szCs w:val="16"/>
              </w:rPr>
              <w:t xml:space="preserve"> for additional synch. Signal</w:t>
            </w:r>
            <w:r>
              <w:rPr>
                <w:rFonts w:eastAsia="SimSun"/>
                <w:iCs/>
                <w:sz w:val="16"/>
                <w:szCs w:val="16"/>
                <w:lang w:val="en-US" w:eastAsia="zh-CN"/>
              </w:rPr>
              <w:t>/DL-WUS.</w:t>
            </w:r>
          </w:p>
          <w:p w14:paraId="3AEBD920" w14:textId="77777777" w:rsidR="002552DC" w:rsidRDefault="00602CED">
            <w:pPr>
              <w:widowControl w:val="0"/>
              <w:spacing w:beforeLines="50" w:before="120" w:afterLines="50" w:after="120"/>
              <w:jc w:val="both"/>
              <w:rPr>
                <w:rFonts w:eastAsia="SimSun"/>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2552DC">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2552DC">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2552DC">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When calculating the Tx power gain, the RAN4 metrics on the Tx power should be taken into account</w:t>
            </w:r>
          </w:p>
          <w:p w14:paraId="61616F44"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2552DC">
            <w:pPr>
              <w:spacing w:after="0"/>
              <w:rPr>
                <w:rFonts w:ascii="Arial" w:hAnsi="Arial" w:cs="Arial"/>
                <w:color w:val="0000FF"/>
                <w:sz w:val="16"/>
                <w:szCs w:val="16"/>
                <w:u w:val="single"/>
                <w:lang w:val="en-US"/>
              </w:rPr>
            </w:pPr>
            <w:hyperlink r:id="rId10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2552DC">
            <w:pPr>
              <w:spacing w:after="0"/>
              <w:rPr>
                <w:rFonts w:ascii="Arial" w:hAnsi="Arial" w:cs="Arial"/>
                <w:color w:val="0000FF"/>
                <w:sz w:val="16"/>
                <w:szCs w:val="16"/>
                <w:u w:val="single"/>
                <w:lang w:val="en-US"/>
              </w:rPr>
            </w:pPr>
            <w:hyperlink r:id="rId108"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2552DC">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2552DC">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2552DC">
            <w:pPr>
              <w:spacing w:after="0"/>
              <w:rPr>
                <w:rFonts w:ascii="Arial" w:hAnsi="Arial" w:cs="Arial"/>
                <w:color w:val="0000FF"/>
                <w:sz w:val="16"/>
                <w:szCs w:val="16"/>
                <w:u w:val="single"/>
                <w:lang w:val="en-US"/>
              </w:rPr>
            </w:pPr>
            <w:hyperlink r:id="rId111"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2552DC">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2552DC">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602CED">
            <w:pPr>
              <w:pStyle w:val="ListParagraph"/>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2552DC">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2552DC">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2552DC">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2552DC">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Heading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2552DC">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Caption"/>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Caption"/>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Caption"/>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Caption"/>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Caption"/>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Caption"/>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Caption"/>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2552DC">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SimSun"/>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SimSun"/>
                <w:bCs/>
                <w:iCs/>
                <w:sz w:val="16"/>
                <w:szCs w:val="16"/>
                <w:lang w:val="en-US"/>
              </w:rPr>
              <w:t xml:space="preserve"> compare to</w:t>
            </w:r>
            <w:r w:rsidRPr="002957A7">
              <w:rPr>
                <w:iCs/>
                <w:sz w:val="16"/>
                <w:szCs w:val="16"/>
                <w:lang w:val="en-US" w:eastAsia="zh-CN"/>
              </w:rPr>
              <w:t xml:space="preserve"> multi-layer</w:t>
            </w:r>
            <w:r w:rsidRPr="002957A7">
              <w:rPr>
                <w:rFonts w:eastAsia="SimSun"/>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2552DC">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2552DC">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2552DC">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2552DC">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2552DC">
            <w:pPr>
              <w:spacing w:after="0"/>
              <w:rPr>
                <w:rFonts w:ascii="Arial" w:hAnsi="Arial" w:cs="Arial"/>
                <w:color w:val="0000FF"/>
                <w:sz w:val="16"/>
                <w:szCs w:val="16"/>
                <w:u w:val="single"/>
                <w:lang w:val="en-US"/>
              </w:rPr>
            </w:pPr>
            <w:hyperlink r:id="rId12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2552DC">
            <w:pPr>
              <w:spacing w:after="0"/>
              <w:rPr>
                <w:rFonts w:ascii="Arial" w:hAnsi="Arial" w:cs="Arial"/>
                <w:color w:val="0000FF"/>
                <w:sz w:val="16"/>
                <w:szCs w:val="16"/>
                <w:u w:val="single"/>
                <w:lang w:val="en-US"/>
              </w:rPr>
            </w:pPr>
            <w:hyperlink r:id="rId125"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2552DC">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2552DC">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2552DC">
            <w:pPr>
              <w:spacing w:after="0"/>
              <w:rPr>
                <w:rFonts w:ascii="Arial" w:hAnsi="Arial" w:cs="Arial"/>
                <w:b/>
                <w:bCs/>
                <w:color w:val="0000FF"/>
                <w:sz w:val="16"/>
                <w:szCs w:val="16"/>
                <w:u w:val="single"/>
              </w:rPr>
            </w:pPr>
            <w:hyperlink r:id="rId128" w:history="1">
              <w:r>
                <w:rPr>
                  <w:rStyle w:val="Hyperlink"/>
                  <w:rFonts w:ascii="Arial" w:hAnsi="Arial" w:cs="Arial"/>
                  <w:b/>
                  <w:bCs/>
                  <w:sz w:val="16"/>
                  <w:szCs w:val="16"/>
                </w:rPr>
                <w:t>R1-2600801</w:t>
              </w:r>
            </w:hyperlink>
            <w:ins w:id="13" w:author="Fumihiro Hasegawa" w:date="2026-02-10T09:01:00Z">
              <w:r>
                <w:t xml:space="preserve">, </w:t>
              </w:r>
              <w:r>
                <w:rPr>
                  <w:sz w:val="16"/>
                  <w:szCs w:val="16"/>
                </w:rPr>
                <w:t>R1-</w:t>
              </w:r>
            </w:ins>
            <w:ins w:id="14" w:author="Fumihiro Hasegawa" w:date="2026-02-10T09:02:00Z">
              <w:r>
                <w:rPr>
                  <w:sz w:val="16"/>
                  <w:szCs w:val="16"/>
                </w:rPr>
                <w:t>2601592</w:t>
              </w:r>
            </w:ins>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2552DC">
            <w:pPr>
              <w:spacing w:after="0"/>
              <w:rPr>
                <w:rFonts w:ascii="Arial" w:hAnsi="Arial" w:cs="Arial"/>
                <w:b/>
                <w:bCs/>
                <w:color w:val="0000FF"/>
                <w:sz w:val="16"/>
                <w:szCs w:val="16"/>
                <w:u w:val="single"/>
              </w:rPr>
            </w:pPr>
            <w:hyperlink r:id="rId129"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2552DC">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5"/>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2552DC">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Strong"/>
                <w:sz w:val="16"/>
                <w:szCs w:val="16"/>
              </w:rPr>
              <w:t>Proposal 5:</w:t>
            </w:r>
            <w:r>
              <w:rPr>
                <w:rStyle w:val="Strong"/>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2552D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6"/>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2552D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2552DC">
            <w:pPr>
              <w:spacing w:after="0"/>
              <w:rPr>
                <w:rFonts w:ascii="Arial" w:hAnsi="Arial" w:cs="Arial"/>
                <w:color w:val="0000FF"/>
                <w:sz w:val="16"/>
                <w:szCs w:val="16"/>
                <w:u w:val="single"/>
                <w:lang w:val="en-US"/>
              </w:rPr>
            </w:pPr>
            <w:hyperlink r:id="rId13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2552DC">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2552DC">
            <w:pPr>
              <w:spacing w:after="0"/>
              <w:rPr>
                <w:rFonts w:ascii="Arial" w:hAnsi="Arial" w:cs="Arial"/>
                <w:color w:val="0000FF"/>
                <w:sz w:val="16"/>
                <w:szCs w:val="16"/>
                <w:u w:val="single"/>
                <w:lang w:val="en-US"/>
              </w:rPr>
            </w:pPr>
            <w:hyperlink r:id="rId13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Heading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2552DC">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2552DC">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2552DC">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2552DC">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2552DC">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2552DC">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2552DC">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1 dB and -1.1 dB over DFT-s-OFDM and CP-OFDM, respectively @ 10%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respectively @ 10%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TableGrid"/>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D55B19"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2552DC">
            <w:pPr>
              <w:spacing w:after="0"/>
              <w:rPr>
                <w:rFonts w:ascii="Arial" w:hAnsi="Arial" w:cs="Arial"/>
                <w:b/>
                <w:bCs/>
                <w:color w:val="0000FF"/>
                <w:sz w:val="16"/>
                <w:szCs w:val="16"/>
                <w:u w:val="single"/>
              </w:rPr>
            </w:pPr>
            <w:hyperlink r:id="rId14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5FACCF63" w14:textId="77777777" w:rsidR="002552DC" w:rsidRDefault="00602CED">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39CF384"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2552D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2552D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Heading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2552DC">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9"/>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2552DC">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BodyText"/>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2552DC">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14:paraId="28C55074"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2552DC">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2552DC">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BodyText"/>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BodyText"/>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2552DC">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2552DC">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2552DC">
            <w:pPr>
              <w:spacing w:after="0"/>
              <w:rPr>
                <w:rFonts w:ascii="Arial" w:hAnsi="Arial" w:cs="Arial"/>
                <w:color w:val="0000FF"/>
                <w:sz w:val="16"/>
                <w:szCs w:val="16"/>
                <w:u w:val="single"/>
                <w:lang w:val="en-US"/>
              </w:rPr>
            </w:pPr>
            <w:hyperlink r:id="rId15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2552DC">
            <w:pPr>
              <w:spacing w:after="0"/>
              <w:rPr>
                <w:rFonts w:ascii="Arial" w:hAnsi="Arial" w:cs="Arial"/>
                <w:color w:val="0000FF"/>
                <w:sz w:val="16"/>
                <w:szCs w:val="16"/>
                <w:u w:val="single"/>
                <w:lang w:val="en-US"/>
              </w:rPr>
            </w:pPr>
            <w:hyperlink r:id="rId155"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2552DC">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2552DC">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Strong"/>
                <w:sz w:val="16"/>
                <w:szCs w:val="16"/>
              </w:rPr>
              <w:t>Proposal 4:</w:t>
            </w:r>
            <w:r>
              <w:rPr>
                <w:rStyle w:val="Strong"/>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2552DC">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2552DC">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2552DC">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2552DC">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taken into account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2552DC">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Heading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on the overall framework of combinations of UL SU-MIMO and the relation to CP-OFDM and DFT-s-OFDM. </w:t>
      </w:r>
    </w:p>
    <w:p w14:paraId="7D9726A3" w14:textId="77777777" w:rsidR="002552DC" w:rsidRDefault="00602CED">
      <w:pPr>
        <w:pStyle w:val="Heading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r>
              <w:rPr>
                <w:rFonts w:hint="eastAsia"/>
                <w:sz w:val="20"/>
                <w:szCs w:val="20"/>
                <w:lang w:val="en-US" w:eastAsia="zh-CN"/>
              </w:rPr>
              <w:t>widearea</w:t>
            </w:r>
            <w:proofErr w:type="spell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single layer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Shef</w:t>
            </w:r>
            <w:proofErr w:type="spellEnd"/>
          </w:p>
        </w:tc>
        <w:tc>
          <w:tcPr>
            <w:tcW w:w="7512" w:type="dxa"/>
          </w:tcPr>
          <w:p w14:paraId="0E40569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Malgun Gothic"/>
                <w:lang w:val="en-US" w:eastAsia="ko-KR"/>
              </w:rPr>
            </w:pPr>
            <w:r>
              <w:rPr>
                <w:rFonts w:hint="eastAsia"/>
                <w:lang w:eastAsia="zh-CN"/>
              </w:rPr>
              <w:t>Huawei, HiSilicon</w:t>
            </w:r>
          </w:p>
        </w:tc>
        <w:tc>
          <w:tcPr>
            <w:tcW w:w="7512" w:type="dxa"/>
          </w:tcPr>
          <w:p w14:paraId="33B133E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The question here has been answered by the following agreement, which includes the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02CED">
            <w:pPr>
              <w:autoSpaceDE/>
              <w:autoSpaceDN/>
              <w:adjustRightInd/>
              <w:spacing w:after="0"/>
              <w:rPr>
                <w:rFonts w:ascii="Times" w:eastAsia="DengXian"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DengXian" w:hAnsi="Times"/>
                <w:kern w:val="0"/>
                <w:sz w:val="20"/>
                <w:lang w:eastAsia="zh-CN"/>
              </w:rPr>
            </w:pPr>
            <w:r>
              <w:rPr>
                <w:rFonts w:ascii="Times" w:eastAsia="Batang" w:hAnsi="Times"/>
                <w:kern w:val="0"/>
                <w:sz w:val="20"/>
                <w:lang w:eastAsia="en-US"/>
              </w:rPr>
              <w:t xml:space="preserve">CP-OFDM </w:t>
            </w:r>
            <w:r>
              <w:rPr>
                <w:rFonts w:ascii="Times" w:eastAsia="DengXian"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Caption"/>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TableGrid"/>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 domain scheduling restriction :</w:t>
                  </w:r>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Frequency/Spatial domain scheduling flexibility :</w:t>
                  </w:r>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(for eMBB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related to “device type” discussion. Different device types can have different mandatory functionality sets. 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Each of the two waveforms shows advantage in different scenarios. BS can determine the more suitable one or both to be used. In other words, UE has to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We would like to provide the following comments that are in general applicable to similar proposals from Sections 8.1 to 8.4 that have been put forward for different rank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Malgun Gothic"/>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Heading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D55B19"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Yu Mincho"/>
                <w:sz w:val="20"/>
                <w:szCs w:val="20"/>
                <w:lang w:val="en-US" w:eastAsia="ja-JP"/>
              </w:rPr>
            </w:pPr>
            <w:bookmarkStart w:id="20" w:name="OLE_LINK12"/>
            <w:proofErr w:type="spellStart"/>
            <w:r>
              <w:rPr>
                <w:rFonts w:hint="eastAsia"/>
                <w:sz w:val="20"/>
                <w:szCs w:val="20"/>
                <w:lang w:val="en-US" w:eastAsia="zh-CN"/>
              </w:rPr>
              <w:t>Spreadtrum</w:t>
            </w:r>
            <w:bookmarkEnd w:id="20"/>
            <w:proofErr w:type="spellEnd"/>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w:t>
            </w:r>
            <w:proofErr w:type="spellStart"/>
            <w:r>
              <w:rPr>
                <w:rFonts w:eastAsia="Yu Mincho"/>
                <w:sz w:val="20"/>
                <w:szCs w:val="20"/>
                <w:lang w:val="en-US" w:eastAsia="ja-JP"/>
              </w:rPr>
              <w:t>Ofinno</w:t>
            </w:r>
            <w:proofErr w:type="spellEnd"/>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LLS result shows no gain of 2-layer DFT-s-OFDM. But the SLS assumption was agreed in RAN1#123. We are open to further invest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study the DFT-s-OFDM waveform for RANK-2 UL transmission. However, the corresponding use cases and benefits have to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Huawei, HiSilicon</w:t>
            </w:r>
          </w:p>
        </w:tc>
        <w:tc>
          <w:tcPr>
            <w:tcW w:w="7512" w:type="dxa"/>
          </w:tcPr>
          <w:p w14:paraId="400EC0B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Suggest to discuss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At least for the scenario of TDD band and BS 64 </w:t>
            </w:r>
            <w:proofErr w:type="spellStart"/>
            <w:r>
              <w:rPr>
                <w:rFonts w:eastAsia="Malgun Gothic" w:hint="eastAsia"/>
                <w:sz w:val="20"/>
                <w:szCs w:val="20"/>
                <w:lang w:val="en-US" w:eastAsia="ko-KR"/>
              </w:rPr>
              <w:t>TRx</w:t>
            </w:r>
            <w:proofErr w:type="spellEnd"/>
            <w:r>
              <w:rPr>
                <w:rFonts w:eastAsia="Malgun Gothic"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4DF4BC80"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rom our understanding, for multi-layer transmission, the motivation of DFT-s-OFDM waveform can questionable given coverage should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two layer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r>
              <w:rPr>
                <w:rFonts w:hint="eastAsia"/>
                <w:sz w:val="20"/>
                <w:szCs w:val="20"/>
                <w:lang w:val="en-US" w:eastAsia="zh-CN"/>
              </w:rPr>
              <w:t>eMBB</w:t>
            </w:r>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r>
              <w:rPr>
                <w:sz w:val="20"/>
                <w:szCs w:val="20"/>
                <w:highlight w:val="yellow"/>
                <w:lang w:val="en-US" w:eastAsia="en-US"/>
              </w:rPr>
              <w:t>Lekha,</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eMBB UE. DFT-s-OFDM is only used in very coverage-limited scenario. This is enough for most of eMBB devices. Only high-capability eMBB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(including with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has to support both for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First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Hisilcon</w:t>
            </w:r>
            <w:proofErr w:type="spellEnd"/>
          </w:p>
        </w:tc>
        <w:tc>
          <w:tcPr>
            <w:tcW w:w="7512" w:type="dxa"/>
          </w:tcPr>
          <w:p w14:paraId="4E8798D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We are open to mandate UEs to support both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has to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w:t>
            </w:r>
            <w:proofErr w:type="spellStart"/>
            <w:r>
              <w:rPr>
                <w:rFonts w:eastAsia="Malgun Gothic" w:hint="eastAsia"/>
                <w:sz w:val="20"/>
                <w:szCs w:val="20"/>
                <w:lang w:val="en-US" w:eastAsia="ko-KR"/>
              </w:rPr>
              <w:t>consenus</w:t>
            </w:r>
            <w:proofErr w:type="spellEnd"/>
            <w:r>
              <w:rPr>
                <w:rFonts w:eastAsia="Malgun Gothic" w:hint="eastAsia"/>
                <w:sz w:val="20"/>
                <w:szCs w:val="20"/>
                <w:lang w:val="en-US" w:eastAsia="ko-KR"/>
              </w:rPr>
              <w:t xml:space="preserve"> on the gains between two waveform, but for progress, we would like to suggest to </w:t>
            </w:r>
            <w:proofErr w:type="spellStart"/>
            <w:r>
              <w:rPr>
                <w:rFonts w:eastAsia="Malgun Gothic" w:hint="eastAsia"/>
                <w:sz w:val="20"/>
                <w:szCs w:val="20"/>
                <w:lang w:val="en-US" w:eastAsia="ko-KR"/>
              </w:rPr>
              <w:t>discusss</w:t>
            </w:r>
            <w:proofErr w:type="spellEnd"/>
            <w:r>
              <w:rPr>
                <w:rFonts w:eastAsia="Malgun Gothic" w:hint="eastAsia"/>
                <w:sz w:val="20"/>
                <w:szCs w:val="20"/>
                <w:lang w:val="en-US" w:eastAsia="ko-KR"/>
              </w:rPr>
              <w:t>:</w:t>
            </w:r>
          </w:p>
          <w:p w14:paraId="3623526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512" w:type="dxa"/>
          </w:tcPr>
          <w:p w14:paraId="7724D9AA"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Heading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Based on that, relevant precoding settings applicable to different use cases such as eMBB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Huawei, HiSilicon</w:t>
            </w:r>
          </w:p>
        </w:tc>
        <w:tc>
          <w:tcPr>
            <w:tcW w:w="7512" w:type="dxa"/>
          </w:tcPr>
          <w:p w14:paraId="7579A5D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298E94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Need to wait until 2 layer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lastRenderedPageBreak/>
              <w:t>Ofinno</w:t>
            </w:r>
            <w:proofErr w:type="spellEnd"/>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Heading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D55B19"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Yu Mincho" w:hint="eastAsia"/>
                <w:sz w:val="20"/>
                <w:szCs w:val="20"/>
                <w:lang w:val="de-DE" w:eastAsia="ja-JP"/>
              </w:rPr>
              <w:t>, DOCOMO</w:t>
            </w:r>
            <w:r>
              <w:rPr>
                <w:rFonts w:eastAsia="Yu Mincho"/>
                <w:sz w:val="20"/>
                <w:szCs w:val="20"/>
                <w:lang w:val="de-DE" w:eastAsia="ja-JP"/>
              </w:rPr>
              <w:t>, Samsung, InterDigital, Xiaomi</w:t>
            </w:r>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xml:space="preserve">, Ericsson, </w:t>
            </w:r>
            <w:proofErr w:type="spellStart"/>
            <w:r>
              <w:rPr>
                <w:sz w:val="20"/>
                <w:szCs w:val="20"/>
                <w:lang w:val="en-US" w:eastAsia="zh-CN"/>
              </w:rPr>
              <w:t>Ofinno</w:t>
            </w:r>
            <w:proofErr w:type="spellEnd"/>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Malgun Gothic"/>
                <w:sz w:val="20"/>
                <w:szCs w:val="20"/>
                <w:lang w:val="en-US" w:eastAsia="ko-KR"/>
              </w:rPr>
              <w:t>Shef</w:t>
            </w:r>
            <w:proofErr w:type="spellEnd"/>
          </w:p>
        </w:tc>
        <w:tc>
          <w:tcPr>
            <w:tcW w:w="7512" w:type="dxa"/>
          </w:tcPr>
          <w:p w14:paraId="7E5A89A2"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do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Ofinno</w:t>
            </w:r>
            <w:proofErr w:type="spellEnd"/>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Heading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t>
            </w:r>
            <w:proofErr w:type="spellStart"/>
            <w:r>
              <w:rPr>
                <w:rFonts w:eastAsia="Yu Mincho"/>
                <w:sz w:val="20"/>
                <w:szCs w:val="20"/>
                <w:lang w:val="en-US" w:eastAsia="ja-JP"/>
              </w:rPr>
              <w:t>WiSig</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xml:space="preserve">, QC, </w:t>
            </w:r>
            <w:proofErr w:type="spellStart"/>
            <w:r>
              <w:rPr>
                <w:rFonts w:eastAsia="Yu Mincho"/>
                <w:sz w:val="20"/>
                <w:szCs w:val="20"/>
                <w:lang w:val="fr-CA" w:eastAsia="ja-JP"/>
              </w:rPr>
              <w:t>InterDigital</w:t>
            </w:r>
            <w:proofErr w:type="spellEnd"/>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D55B19"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D55B19"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D55B19"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C</w:t>
            </w:r>
            <w:r>
              <w:rPr>
                <w:rFonts w:hint="eastAsia"/>
                <w:sz w:val="20"/>
                <w:szCs w:val="20"/>
                <w:lang w:val="en-US" w:eastAsia="zh-CN"/>
              </w:rPr>
              <w:t xml:space="preserve">onsidering the fact that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Heading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1E37F5BA" w14:textId="77777777" w:rsidR="002552DC" w:rsidRDefault="00602CED">
            <w:pPr>
              <w:spacing w:after="0"/>
              <w:rPr>
                <w:rFonts w:ascii="Times" w:eastAsia="DengXian"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3DA977E" w14:textId="77777777" w:rsidR="002552DC" w:rsidRDefault="00602CED">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D55B19"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r>
        <w:t>First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D55B19"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Yu Mincho"/>
                <w:lang w:val="en-US" w:eastAsia="ja-JP"/>
              </w:rPr>
            </w:pPr>
            <w:r>
              <w:rPr>
                <w:rFonts w:hint="eastAsia"/>
                <w:lang w:val="en-US" w:eastAsia="zh-CN"/>
              </w:rPr>
              <w:t>O</w:t>
            </w:r>
            <w:r>
              <w:rPr>
                <w:lang w:val="en-US" w:eastAsia="zh-CN"/>
              </w:rPr>
              <w:t>PPO, Nokia</w:t>
            </w:r>
            <w:r>
              <w:rPr>
                <w:rFonts w:hint="eastAsia"/>
                <w:lang w:val="en-US" w:eastAsia="zh-CN"/>
              </w:rPr>
              <w:t>, CMCC,IMU</w:t>
            </w:r>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r>
              <w:rPr>
                <w:rFonts w:eastAsia="Yu Mincho"/>
                <w:lang w:val="en-US" w:eastAsia="ja-JP"/>
              </w:rPr>
              <w:t>Ofinno,Xiaomi</w:t>
            </w:r>
            <w:proofErr w:type="spellEnd"/>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02CED">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TDocs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of course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Hyperlink"/>
          </w:rPr>
          <w:t>Waveform Characterization</w:t>
        </w:r>
      </w:hyperlink>
      <w:r>
        <w:t xml:space="preserve"> </w:t>
      </w:r>
    </w:p>
    <w:p w14:paraId="7BF594BE"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ListParagraph"/>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ListParagraph"/>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36E8767A" w14:textId="77777777" w:rsidR="002552DC" w:rsidRDefault="00602CED">
      <w:pPr>
        <w:pStyle w:val="ListParagraph"/>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ListParagraph"/>
        <w:numPr>
          <w:ilvl w:val="2"/>
          <w:numId w:val="42"/>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5B9DA4B8" w14:textId="77777777" w:rsidR="002552DC" w:rsidRDefault="00602CED">
      <w:pPr>
        <w:pStyle w:val="ListParagraph"/>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ListParagraph"/>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ListParagraph"/>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TDocs) </w:t>
      </w:r>
    </w:p>
    <w:p w14:paraId="4FAF0817" w14:textId="77777777" w:rsidR="002552DC" w:rsidRDefault="00602CED">
      <w:pPr>
        <w:pStyle w:val="ListParagraph"/>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ListParagraph"/>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Heading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Proposal 7: For UL low-PAPR proposals with spectrum extension, the granularity of both A and B is assumed as RB level, and A is determined based on B as followings:</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note: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%note: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share the same view as QC. According to the agreed simulation assumptions in the document, both A and B are defined in terms of number of subcarriers (#SCs),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we prefer to left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DengXian"/>
                <w:sz w:val="20"/>
                <w:szCs w:val="20"/>
                <w:lang w:val="en-US" w:eastAsia="zh-CN"/>
              </w:rPr>
              <w:t>DOCOMO</w:t>
            </w:r>
          </w:p>
        </w:tc>
        <w:tc>
          <w:tcPr>
            <w:tcW w:w="7512" w:type="dxa"/>
          </w:tcPr>
          <w:p w14:paraId="6FE9A6C1" w14:textId="77777777" w:rsidR="002552DC" w:rsidRDefault="00602CED">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602CED">
            <w:pPr>
              <w:rPr>
                <w:rFonts w:eastAsia="DengXian"/>
                <w:sz w:val="20"/>
                <w:szCs w:val="20"/>
                <w:lang w:val="en-US" w:eastAsia="zh-CN"/>
              </w:rPr>
            </w:pPr>
            <w:r>
              <w:rPr>
                <w:rFonts w:eastAsia="DengXian"/>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w:t>
            </w:r>
            <w:r>
              <w:rPr>
                <w:sz w:val="20"/>
                <w:szCs w:val="20"/>
                <w:lang w:val="en-US" w:eastAsia="zh-CN"/>
              </w:rPr>
              <w:t>onestly we don’t think we need to define a parameter that is based on base station scheduling and implementation. W</w:t>
            </w:r>
            <w:r>
              <w:rPr>
                <w:rFonts w:hint="eastAsia"/>
                <w:sz w:val="20"/>
                <w:szCs w:val="20"/>
                <w:lang w:val="en-US" w:eastAsia="zh-CN"/>
              </w:rPr>
              <w:t>h</w:t>
            </w:r>
            <w:r>
              <w:rPr>
                <w:sz w:val="20"/>
                <w:szCs w:val="20"/>
                <w:lang w:val="en-US" w:eastAsia="zh-CN"/>
              </w:rPr>
              <w:t>en those parameters were agreed from last meeting ,we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Ofinno</w:t>
            </w:r>
            <w:proofErr w:type="spellEnd"/>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Huawei, HiSilicon</w:t>
            </w:r>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e.g.,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current formulas should be adapted to ensure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(A,B)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Huawei, HiSilicon</w:t>
            </w:r>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satisfies the DFT-size limitation or not has no such influence to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SimSun"/>
          <w:b/>
          <w:lang w:val="en-US" w:eastAsia="en-US"/>
        </w:rPr>
      </w:pPr>
      <w:bookmarkStart w:id="23"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3"/>
      <w:r>
        <w:rPr>
          <w:rFonts w:eastAsia="SimSun"/>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SimSun"/>
          <w:b/>
          <w:lang w:val="en-US" w:eastAsia="en-US"/>
        </w:rPr>
      </w:pPr>
      <w:bookmarkStart w:id="24" w:name="_Ref220332801"/>
    </w:p>
    <w:p w14:paraId="7983CDFB" w14:textId="77777777" w:rsidR="002552DC" w:rsidRDefault="00602CED">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4"/>
      <w:r>
        <w:rPr>
          <w:rFonts w:eastAsia="SimSun"/>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in order to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w:t>
            </w:r>
            <w:proofErr w:type="spellStart"/>
            <w:r>
              <w:rPr>
                <w:sz w:val="20"/>
                <w:szCs w:val="20"/>
                <w:lang w:val="en-US" w:eastAsia="en-US"/>
              </w:rPr>
              <w:t>A,B,alpha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satisfies the DFT-size limitation or not has no influence to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r>
              <w:rPr>
                <w:sz w:val="20"/>
                <w:szCs w:val="20"/>
                <w:lang w:val="en-US" w:eastAsia="zh-CN"/>
              </w:rPr>
              <w:t>QC,Xiaomi</w:t>
            </w:r>
            <w:proofErr w:type="spellEnd"/>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Yu Mincho"/>
                <w:lang w:val="en-US" w:eastAsia="ja-JP"/>
              </w:rPr>
              <w:t>Ofinno</w:t>
            </w:r>
            <w:proofErr w:type="spellEnd"/>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Heading1"/>
        <w:numPr>
          <w:ilvl w:val="0"/>
          <w:numId w:val="6"/>
        </w:numPr>
      </w:pPr>
      <w:r>
        <w:t>Second round</w:t>
      </w:r>
    </w:p>
    <w:p w14:paraId="0D7DE190" w14:textId="77777777" w:rsidR="002552DC" w:rsidRDefault="00602CED">
      <w:pPr>
        <w:pStyle w:val="Heading2"/>
        <w:numPr>
          <w:ilvl w:val="1"/>
          <w:numId w:val="6"/>
        </w:numPr>
        <w:ind w:left="426" w:hanging="360"/>
      </w:pPr>
      <w:r>
        <w:t>Waveform Characterization &amp; related grouping / prioritization</w:t>
      </w:r>
    </w:p>
    <w:p w14:paraId="3143199F" w14:textId="77777777" w:rsidR="002552DC" w:rsidRDefault="00602CED">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77777777" w:rsidR="002552DC" w:rsidRDefault="00602CED">
      <w:r>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06D5B5F2"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r>
              <w:rPr>
                <w:rFonts w:eastAsia="Yu Mincho"/>
                <w:sz w:val="20"/>
                <w:szCs w:val="20"/>
                <w:lang w:val="en-US" w:eastAsia="ja-JP"/>
              </w:rPr>
              <w:t>Xiaomi</w:t>
            </w:r>
            <w:r>
              <w:rPr>
                <w:rFonts w:hint="eastAsia"/>
                <w:sz w:val="20"/>
                <w:szCs w:val="20"/>
                <w:lang w:val="en-US" w:eastAsia="zh-CN"/>
              </w:rPr>
              <w:t>,vivo</w:t>
            </w:r>
            <w:r w:rsidR="00254536">
              <w:rPr>
                <w:rFonts w:eastAsia="Malgun Gothic" w:hint="eastAsia"/>
                <w:sz w:val="20"/>
                <w:szCs w:val="20"/>
                <w:lang w:val="en-US" w:eastAsia="ko-KR"/>
              </w:rPr>
              <w:t>,LGE</w:t>
            </w:r>
            <w:proofErr w:type="spellEnd"/>
            <w:r w:rsidR="00816FC0">
              <w:rPr>
                <w:rFonts w:eastAsia="Malgun Gothic"/>
                <w:sz w:val="20"/>
                <w:szCs w:val="20"/>
                <w:lang w:val="en-US" w:eastAsia="ko-KR"/>
              </w:rPr>
              <w:t>, OPPO</w:t>
            </w:r>
            <w:r w:rsidR="00277DCF">
              <w:rPr>
                <w:rFonts w:eastAsia="Malgun Gothic"/>
                <w:sz w:val="20"/>
                <w:szCs w:val="20"/>
                <w:lang w:val="en-US" w:eastAsia="ko-KR"/>
              </w:rPr>
              <w:t>, Lekha</w:t>
            </w:r>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3ECFA78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sidR="00A316CE">
              <w:rPr>
                <w:sz w:val="20"/>
                <w:szCs w:val="20"/>
                <w:lang w:val="en-US" w:eastAsia="zh-CN"/>
              </w:rPr>
              <w:t>, IMU</w:t>
            </w:r>
            <w:r w:rsidR="00D55B19">
              <w:rPr>
                <w:sz w:val="20"/>
                <w:szCs w:val="20"/>
                <w:lang w:val="en-US" w:eastAsia="zh-CN"/>
              </w:rPr>
              <w:t>, ETRI</w:t>
            </w:r>
            <w:r w:rsidR="00CC1868">
              <w:rPr>
                <w:sz w:val="20"/>
                <w:szCs w:val="20"/>
                <w:lang w:val="en-US" w:eastAsia="zh-CN"/>
              </w:rPr>
              <w:t>, CATT</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SimSun"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We think that NTN can use the same waveform as other scenarios. For coverage improvement, CP-OFDM enhancement schemes is also applicable. What exactly is special waveform requirements about NTN deployments, though, isn't clear to us yet.</w:t>
            </w:r>
          </w:p>
        </w:tc>
      </w:tr>
      <w:tr w:rsidR="002552DC" w14:paraId="301484A6" w14:textId="77777777">
        <w:tc>
          <w:tcPr>
            <w:tcW w:w="1838" w:type="dxa"/>
          </w:tcPr>
          <w:p w14:paraId="795FC0E3" w14:textId="4F38137A" w:rsidR="002552DC" w:rsidRPr="00254536" w:rsidRDefault="00A316CE">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IMU</w:t>
            </w:r>
          </w:p>
        </w:tc>
        <w:tc>
          <w:tcPr>
            <w:tcW w:w="7512" w:type="dxa"/>
          </w:tcPr>
          <w:p w14:paraId="6977B2D5" w14:textId="2A21E616" w:rsidR="002552DC" w:rsidRDefault="00A316CE">
            <w:pPr>
              <w:overflowPunct/>
              <w:autoSpaceDE/>
              <w:autoSpaceDN/>
              <w:adjustRightInd/>
              <w:spacing w:after="0"/>
              <w:jc w:val="both"/>
              <w:textAlignment w:val="auto"/>
              <w:rPr>
                <w:sz w:val="20"/>
                <w:szCs w:val="20"/>
                <w:lang w:val="en-US" w:eastAsia="zh-CN"/>
              </w:rPr>
            </w:pPr>
            <w:r>
              <w:rPr>
                <w:rFonts w:eastAsiaTheme="minorEastAsia"/>
                <w:sz w:val="20"/>
                <w:szCs w:val="20"/>
                <w:lang w:eastAsia="zh-CN"/>
              </w:rPr>
              <w:t xml:space="preserve">But NTN can be used as motivation or </w:t>
            </w:r>
            <w:proofErr w:type="spellStart"/>
            <w:r>
              <w:rPr>
                <w:rFonts w:eastAsiaTheme="minorEastAsia"/>
                <w:sz w:val="20"/>
                <w:szCs w:val="20"/>
                <w:lang w:eastAsia="zh-CN"/>
              </w:rPr>
              <w:t>usecase</w:t>
            </w:r>
            <w:proofErr w:type="spellEnd"/>
            <w:r>
              <w:rPr>
                <w:rFonts w:eastAsiaTheme="minorEastAsia"/>
                <w:sz w:val="20"/>
                <w:szCs w:val="20"/>
                <w:lang w:eastAsia="zh-CN"/>
              </w:rPr>
              <w:t xml:space="preserve"> for a proposed scheme. If a proposal depends on the exact specific details of an NTN deployment, then we agree it should be discussed in NTN. For instance, one of the proposals is to use DFT-s-OFDM in DL. One of the main motivations for this is NTN coverage requirements. However, it should still be discussed in the waveform agenda item.</w:t>
            </w:r>
          </w:p>
        </w:tc>
      </w:tr>
      <w:tr w:rsidR="002552DC" w14:paraId="37E0C1B0" w14:textId="77777777">
        <w:tc>
          <w:tcPr>
            <w:tcW w:w="1838" w:type="dxa"/>
          </w:tcPr>
          <w:p w14:paraId="1E31A408" w14:textId="7652BF5F" w:rsidR="002552DC" w:rsidRDefault="00D55B19">
            <w:pPr>
              <w:overflowPunct/>
              <w:autoSpaceDE/>
              <w:autoSpaceDN/>
              <w:adjustRightInd/>
              <w:spacing w:after="0"/>
              <w:textAlignment w:val="auto"/>
              <w:rPr>
                <w:sz w:val="20"/>
                <w:szCs w:val="20"/>
                <w:lang w:val="en-US" w:eastAsia="en-US"/>
              </w:rPr>
            </w:pPr>
            <w:r>
              <w:rPr>
                <w:sz w:val="20"/>
                <w:szCs w:val="20"/>
                <w:lang w:val="en-US" w:eastAsia="en-US"/>
              </w:rPr>
              <w:t>ETRI</w:t>
            </w:r>
          </w:p>
        </w:tc>
        <w:tc>
          <w:tcPr>
            <w:tcW w:w="7512" w:type="dxa"/>
          </w:tcPr>
          <w:p w14:paraId="716E8492" w14:textId="576C3839" w:rsidR="002552DC" w:rsidRDefault="00D55B19">
            <w:pPr>
              <w:overflowPunct/>
              <w:autoSpaceDE/>
              <w:autoSpaceDN/>
              <w:adjustRightInd/>
              <w:spacing w:after="0"/>
              <w:textAlignment w:val="auto"/>
              <w:rPr>
                <w:sz w:val="20"/>
                <w:szCs w:val="20"/>
                <w:lang w:val="en-US" w:eastAsia="en-US"/>
              </w:rPr>
            </w:pPr>
            <w:r>
              <w:rPr>
                <w:sz w:val="20"/>
                <w:szCs w:val="20"/>
                <w:lang w:val="en-US" w:eastAsia="en-US"/>
              </w:rPr>
              <w:t xml:space="preserve">Same view as </w:t>
            </w:r>
            <w:proofErr w:type="spellStart"/>
            <w:r>
              <w:rPr>
                <w:sz w:val="20"/>
                <w:szCs w:val="20"/>
                <w:lang w:val="en-US" w:eastAsia="en-US"/>
              </w:rPr>
              <w:t>sony</w:t>
            </w:r>
            <w:proofErr w:type="spellEnd"/>
            <w:r>
              <w:rPr>
                <w:sz w:val="20"/>
                <w:szCs w:val="20"/>
                <w:lang w:val="en-US" w:eastAsia="en-US"/>
              </w:rPr>
              <w:t xml:space="preserve"> and </w:t>
            </w:r>
            <w:proofErr w:type="spellStart"/>
            <w:r>
              <w:rPr>
                <w:sz w:val="20"/>
                <w:szCs w:val="20"/>
                <w:lang w:val="en-US" w:eastAsia="en-US"/>
              </w:rPr>
              <w:t>shef</w:t>
            </w:r>
            <w:proofErr w:type="spellEnd"/>
          </w:p>
        </w:tc>
      </w:tr>
      <w:tr w:rsidR="00CC1868" w14:paraId="3E02E4AC" w14:textId="77777777">
        <w:tc>
          <w:tcPr>
            <w:tcW w:w="1838" w:type="dxa"/>
          </w:tcPr>
          <w:p w14:paraId="44733F19" w14:textId="4F769498"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CATT</w:t>
            </w:r>
          </w:p>
        </w:tc>
        <w:tc>
          <w:tcPr>
            <w:tcW w:w="7512" w:type="dxa"/>
          </w:tcPr>
          <w:p w14:paraId="14488AD6" w14:textId="132F70C0"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 xml:space="preserve">We need the coordination between TN and NTN, but the waveform is not to be scenario </w:t>
            </w:r>
            <w:proofErr w:type="spellStart"/>
            <w:r>
              <w:rPr>
                <w:rFonts w:eastAsiaTheme="minorEastAsia" w:hint="eastAsia"/>
                <w:sz w:val="20"/>
                <w:szCs w:val="20"/>
                <w:lang w:val="en-US" w:eastAsia="zh-CN"/>
              </w:rPr>
              <w:t>specicic</w:t>
            </w:r>
            <w:proofErr w:type="spellEnd"/>
            <w:r>
              <w:rPr>
                <w:rFonts w:eastAsiaTheme="minorEastAsia" w:hint="eastAsia"/>
                <w:sz w:val="20"/>
                <w:szCs w:val="20"/>
                <w:lang w:val="en-US" w:eastAsia="zh-CN"/>
              </w:rPr>
              <w:t xml:space="preserve"> and should be used if applicable. </w:t>
            </w:r>
            <w:r>
              <w:rPr>
                <w:rFonts w:eastAsiaTheme="minorEastAsia"/>
                <w:sz w:val="20"/>
                <w:szCs w:val="20"/>
                <w:lang w:val="en-US" w:eastAsia="zh-CN"/>
              </w:rPr>
              <w:t>F</w:t>
            </w:r>
            <w:r>
              <w:rPr>
                <w:rFonts w:eastAsiaTheme="minorEastAsia" w:hint="eastAsia"/>
                <w:sz w:val="20"/>
                <w:szCs w:val="20"/>
                <w:lang w:val="en-US" w:eastAsia="zh-CN"/>
              </w:rPr>
              <w:t>or example, coverage target is general requirement for all scenarios.</w:t>
            </w: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Default="00602CED">
      <w:r>
        <w:rPr>
          <w:highlight w:val="yellow"/>
        </w:rPr>
        <w:t>Proposed conclusion 2:</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480DAA9A"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 LGE</w:t>
            </w:r>
            <w:r w:rsidR="000A0424">
              <w:rPr>
                <w:rFonts w:eastAsia="Malgun Gothic"/>
                <w:sz w:val="20"/>
                <w:szCs w:val="20"/>
                <w:lang w:val="en-US" w:eastAsia="ko-KR"/>
              </w:rPr>
              <w:t>, PCL</w:t>
            </w:r>
            <w:r w:rsidR="00277DCF">
              <w:rPr>
                <w:rFonts w:eastAsia="Malgun Gothic"/>
                <w:sz w:val="20"/>
                <w:szCs w:val="20"/>
                <w:lang w:val="en-US" w:eastAsia="ko-KR"/>
              </w:rPr>
              <w:t>, Lekha</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Following agenda item has been prepared in the agenda. Waveform specific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discuss ISAC waveform design in ISAC agenda.</w:t>
            </w:r>
          </w:p>
        </w:tc>
      </w:tr>
      <w:tr w:rsidR="002552DC" w14:paraId="0FB2BD25" w14:textId="77777777">
        <w:tc>
          <w:tcPr>
            <w:tcW w:w="1838" w:type="dxa"/>
          </w:tcPr>
          <w:p w14:paraId="36A0C3B9" w14:textId="6AA2D4DE"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50816955" w14:textId="49E38139"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Same view we had for </w:t>
            </w:r>
            <w:r w:rsidRPr="00A316CE">
              <w:rPr>
                <w:sz w:val="20"/>
                <w:szCs w:val="20"/>
              </w:rPr>
              <w:t>Proposed conclusion 1.</w:t>
            </w: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Default="00602CED">
      <w:r>
        <w:rPr>
          <w:highlight w:val="yellow"/>
        </w:rPr>
        <w:t>Proposed conclusion 3:</w:t>
      </w:r>
      <w:r>
        <w:t xml:space="preserve"> Discussions on DFT-s-OFDM waveform including related enhancements for 6GR </w:t>
      </w:r>
      <w:r>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3230841C"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r>
              <w:rPr>
                <w:rFonts w:eastAsia="Yu Mincho" w:hint="eastAsia"/>
                <w:sz w:val="20"/>
                <w:szCs w:val="20"/>
                <w:lang w:val="en-US" w:eastAsia="ja-JP"/>
              </w:rPr>
              <w:t>DOCOMO</w:t>
            </w:r>
            <w:r>
              <w:rPr>
                <w:rFonts w:hint="eastAsia"/>
                <w:sz w:val="20"/>
                <w:szCs w:val="20"/>
                <w:lang w:val="en-US" w:eastAsia="zh-CN"/>
              </w:rPr>
              <w:t>,vivo,ZTE</w:t>
            </w:r>
            <w:proofErr w:type="spellEnd"/>
            <w:r w:rsidR="00A316CE">
              <w:rPr>
                <w:sz w:val="20"/>
                <w:szCs w:val="20"/>
                <w:lang w:val="en-US" w:eastAsia="zh-CN"/>
              </w:rPr>
              <w:t>, IMU</w:t>
            </w:r>
            <w:r w:rsidR="00277DCF">
              <w:rPr>
                <w:sz w:val="20"/>
                <w:szCs w:val="20"/>
                <w:lang w:val="en-US" w:eastAsia="zh-CN"/>
              </w:rPr>
              <w:t>, Lekha</w:t>
            </w:r>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76B7AD8B"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w:t>
            </w:r>
            <w:r w:rsidR="00254536">
              <w:rPr>
                <w:rFonts w:eastAsia="Malgun Gothic" w:hint="eastAsia"/>
                <w:sz w:val="20"/>
                <w:szCs w:val="20"/>
                <w:lang w:val="en-US" w:eastAsia="ko-KR"/>
              </w:rPr>
              <w:t>, LGE</w:t>
            </w:r>
            <w:r w:rsidR="00CC1868">
              <w:rPr>
                <w:rFonts w:eastAsia="Malgun Gothic"/>
                <w:sz w:val="20"/>
                <w:szCs w:val="20"/>
                <w:lang w:val="en-US" w:eastAsia="ko-KR"/>
              </w:rPr>
              <w:t>, CATT</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4915E570"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Therefore, we support stopping further discussions on DL DFT-s-OFDM (including related enhancements) and focusing work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CC1868" w14:paraId="53255E1D" w14:textId="77777777">
        <w:tc>
          <w:tcPr>
            <w:tcW w:w="1838" w:type="dxa"/>
          </w:tcPr>
          <w:p w14:paraId="0D9DCE5E" w14:textId="0962874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CATT</w:t>
            </w:r>
          </w:p>
        </w:tc>
        <w:tc>
          <w:tcPr>
            <w:tcW w:w="7512" w:type="dxa"/>
          </w:tcPr>
          <w:p w14:paraId="7A02A949" w14:textId="23ED9B3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 xml:space="preserve">We </w:t>
            </w:r>
            <w:r>
              <w:rPr>
                <w:rFonts w:hint="eastAsia"/>
                <w:sz w:val="20"/>
                <w:szCs w:val="20"/>
                <w:lang w:val="en-US" w:eastAsia="zh-CN"/>
              </w:rPr>
              <w:t xml:space="preserve">need </w:t>
            </w:r>
            <w:r>
              <w:rPr>
                <w:rFonts w:eastAsiaTheme="minorEastAsia" w:hint="eastAsia"/>
                <w:sz w:val="20"/>
                <w:szCs w:val="20"/>
                <w:lang w:val="en-US" w:eastAsia="zh-CN"/>
              </w:rPr>
              <w:t xml:space="preserve">concrete results to get the conclusion. </w:t>
            </w:r>
            <w:r>
              <w:rPr>
                <w:rFonts w:eastAsiaTheme="minorEastAsia"/>
                <w:sz w:val="20"/>
                <w:szCs w:val="20"/>
                <w:lang w:val="en-US" w:eastAsia="zh-CN"/>
              </w:rPr>
              <w:t>C</w:t>
            </w:r>
            <w:r>
              <w:rPr>
                <w:rFonts w:eastAsiaTheme="minorEastAsia" w:hint="eastAsia"/>
                <w:sz w:val="20"/>
                <w:szCs w:val="20"/>
                <w:lang w:val="en-US" w:eastAsia="zh-CN"/>
              </w:rPr>
              <w:t>urrent discussion is only in the level of view showing.</w:t>
            </w: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lastRenderedPageBreak/>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Default="00602CED">
      <w:r>
        <w:rPr>
          <w:highlight w:val="yellow"/>
        </w:rPr>
        <w:t>Proposed conclusion 4:</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05624786"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0A0424">
              <w:rPr>
                <w:rFonts w:eastAsia="Malgun Gothic"/>
                <w:sz w:val="20"/>
                <w:szCs w:val="20"/>
                <w:lang w:val="en-US" w:eastAsia="ko-KR"/>
              </w:rPr>
              <w:t>, PCL</w:t>
            </w:r>
            <w:r w:rsidR="00A316CE">
              <w:rPr>
                <w:rFonts w:eastAsia="Malgun Gothic"/>
                <w:sz w:val="20"/>
                <w:szCs w:val="20"/>
                <w:lang w:val="en-US" w:eastAsia="ko-KR"/>
              </w:rPr>
              <w:t>, IMU</w:t>
            </w:r>
            <w:r w:rsidR="00D55B19">
              <w:rPr>
                <w:rFonts w:eastAsia="Malgun Gothic"/>
                <w:sz w:val="20"/>
                <w:szCs w:val="20"/>
                <w:lang w:val="en-US" w:eastAsia="ko-KR"/>
              </w:rPr>
              <w:t>, ETRI</w:t>
            </w:r>
            <w:r w:rsidR="00277DCF">
              <w:rPr>
                <w:rFonts w:eastAsia="Malgun Gothic"/>
                <w:sz w:val="20"/>
                <w:szCs w:val="20"/>
                <w:lang w:val="en-US" w:eastAsia="ko-KR"/>
              </w:rPr>
              <w:t>, Lekha</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60580F6"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sidR="00CC1868">
              <w:rPr>
                <w:sz w:val="20"/>
                <w:szCs w:val="20"/>
                <w:lang w:val="en-US" w:eastAsia="zh-CN"/>
              </w:rPr>
              <w:t>, CATT</w:t>
            </w:r>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6BD6198A" w:rsidR="002552DC" w:rsidRDefault="00D55B19">
            <w:pPr>
              <w:overflowPunct/>
              <w:autoSpaceDE/>
              <w:autoSpaceDN/>
              <w:adjustRightInd/>
              <w:spacing w:after="0"/>
              <w:textAlignment w:val="auto"/>
              <w:rPr>
                <w:lang w:val="en-US" w:eastAsia="en-US"/>
              </w:rPr>
            </w:pPr>
            <w:r>
              <w:rPr>
                <w:lang w:val="en-US" w:eastAsia="en-US"/>
              </w:rPr>
              <w:t>ETRI</w:t>
            </w:r>
          </w:p>
        </w:tc>
        <w:tc>
          <w:tcPr>
            <w:tcW w:w="7512" w:type="dxa"/>
          </w:tcPr>
          <w:p w14:paraId="38011120" w14:textId="2BB4AC63" w:rsidR="002552DC" w:rsidRDefault="00D55B19">
            <w:pPr>
              <w:overflowPunct/>
              <w:autoSpaceDE/>
              <w:autoSpaceDN/>
              <w:adjustRightInd/>
              <w:spacing w:after="0"/>
              <w:textAlignment w:val="auto"/>
              <w:rPr>
                <w:lang w:val="en-US" w:eastAsia="en-US"/>
              </w:rPr>
            </w:pPr>
            <w:r w:rsidRPr="00D55B19">
              <w:rPr>
                <w:rFonts w:eastAsia="Yu Mincho"/>
                <w:sz w:val="20"/>
                <w:szCs w:val="20"/>
                <w:lang w:eastAsia="ja-JP"/>
              </w:rPr>
              <w:t>Low UL PPAR waveforms for DFT-s-OFDM should include consideration of other waveform candidates, such as AFDM, as potential enhancements or extensions to DFT-s-OFDM</w:t>
            </w:r>
          </w:p>
        </w:tc>
      </w:tr>
      <w:tr w:rsidR="00CC1868" w14:paraId="1F89D4CB" w14:textId="77777777">
        <w:tc>
          <w:tcPr>
            <w:tcW w:w="1838" w:type="dxa"/>
          </w:tcPr>
          <w:p w14:paraId="7D2196A9" w14:textId="42D76C38"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CATT</w:t>
            </w:r>
          </w:p>
        </w:tc>
        <w:tc>
          <w:tcPr>
            <w:tcW w:w="7512" w:type="dxa"/>
          </w:tcPr>
          <w:p w14:paraId="0C9DDF3D" w14:textId="5D5F740A"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Don</w:t>
            </w:r>
            <w:r w:rsidRPr="00F7314F">
              <w:rPr>
                <w:sz w:val="20"/>
                <w:szCs w:val="20"/>
                <w:lang w:val="en-US" w:eastAsia="en-US"/>
              </w:rPr>
              <w:t>’</w:t>
            </w:r>
            <w:r w:rsidRPr="00F7314F">
              <w:rPr>
                <w:rFonts w:hint="eastAsia"/>
                <w:sz w:val="20"/>
                <w:szCs w:val="20"/>
                <w:lang w:val="en-US" w:eastAsia="en-US"/>
              </w:rPr>
              <w:t xml:space="preserve">t set the priorities. </w:t>
            </w:r>
            <w:r>
              <w:rPr>
                <w:rFonts w:eastAsiaTheme="minorEastAsia"/>
                <w:sz w:val="20"/>
                <w:szCs w:val="20"/>
                <w:lang w:val="en-US" w:eastAsia="zh-CN"/>
              </w:rPr>
              <w:t>A</w:t>
            </w:r>
            <w:r>
              <w:rPr>
                <w:rFonts w:eastAsiaTheme="minorEastAsia" w:hint="eastAsia"/>
                <w:sz w:val="20"/>
                <w:szCs w:val="20"/>
                <w:lang w:val="en-US" w:eastAsia="zh-CN"/>
              </w:rPr>
              <w:t>t least CP-OFDM optimization should be considered.</w:t>
            </w:r>
          </w:p>
        </w:tc>
      </w:tr>
    </w:tbl>
    <w:p w14:paraId="05B53AFA" w14:textId="77777777" w:rsidR="002552DC" w:rsidRDefault="002552DC"/>
    <w:p w14:paraId="14A44A63" w14:textId="77777777" w:rsidR="002552DC" w:rsidRDefault="00602CED">
      <w:r>
        <w:rPr>
          <w:highlight w:val="yellow"/>
        </w:rPr>
        <w:t>Proposed conclusion 5:</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3E828207"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AF63DA">
              <w:rPr>
                <w:rFonts w:eastAsia="Malgun Gothic"/>
                <w:sz w:val="20"/>
                <w:szCs w:val="20"/>
                <w:lang w:val="en-US" w:eastAsia="ko-KR"/>
              </w:rPr>
              <w:t>,PCL</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ListParagraph"/>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At least,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DengXian"/>
                <w:sz w:val="22"/>
                <w:szCs w:val="22"/>
                <w:lang w:val="en-US" w:eastAsia="zh-CN"/>
              </w:rPr>
            </w:pPr>
            <w:r>
              <w:rPr>
                <w:sz w:val="22"/>
                <w:szCs w:val="22"/>
                <w:lang w:val="en-US" w:eastAsia="zh-CN"/>
              </w:rPr>
              <w:t xml:space="preserve">Performance benefit to be evaluated using </w:t>
            </w:r>
            <w:r>
              <w:rPr>
                <w:rFonts w:eastAsia="DengXian"/>
                <w:sz w:val="22"/>
                <w:szCs w:val="22"/>
                <w:lang w:val="en-US" w:eastAsia="zh-CN"/>
              </w:rPr>
              <w:t xml:space="preserve">both link level and </w:t>
            </w:r>
            <w:r>
              <w:rPr>
                <w:sz w:val="22"/>
                <w:szCs w:val="22"/>
                <w:lang w:val="en-US" w:eastAsia="zh-CN"/>
              </w:rPr>
              <w:t>system level simulation</w:t>
            </w:r>
            <w:r>
              <w:rPr>
                <w:rFonts w:eastAsia="DengXian"/>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Malgun Gothic"/>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Question 1: Where do you think RAN1 should focus it’s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3E2BD1BE" w14:textId="12AC2864"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Pr>
                <w:sz w:val="20"/>
                <w:szCs w:val="20"/>
                <w:lang w:val="en-US" w:eastAsia="zh-CN"/>
              </w:rPr>
              <w:t xml:space="preserve">, </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r w:rsidR="00AF63DA">
              <w:rPr>
                <w:sz w:val="20"/>
                <w:szCs w:val="20"/>
                <w:lang w:val="en-US" w:eastAsia="zh-CN"/>
              </w:rPr>
              <w:t>,PCL</w:t>
            </w:r>
            <w:proofErr w:type="spellEnd"/>
            <w:r w:rsidR="00A316CE">
              <w:rPr>
                <w:sz w:val="20"/>
                <w:szCs w:val="20"/>
                <w:lang w:val="en-US" w:eastAsia="zh-CN"/>
              </w:rPr>
              <w:t xml:space="preserve"> , IMU</w:t>
            </w:r>
            <w:r w:rsidR="00CC1868">
              <w:rPr>
                <w:sz w:val="20"/>
                <w:szCs w:val="20"/>
                <w:lang w:val="en-US" w:eastAsia="zh-CN"/>
              </w:rPr>
              <w:t>, CATT</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500BD16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r w:rsidR="00277DCF">
              <w:rPr>
                <w:rFonts w:eastAsia="Yu Mincho"/>
                <w:sz w:val="20"/>
                <w:szCs w:val="20"/>
                <w:lang w:val="en-US" w:eastAsia="ja-JP"/>
              </w:rPr>
              <w:t>, Lekha</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Yu Mincho"/>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24A8AC15"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r w:rsidR="00A316CE">
              <w:rPr>
                <w:sz w:val="20"/>
                <w:szCs w:val="20"/>
                <w:lang w:val="en-US" w:eastAsia="zh-CN"/>
              </w:rPr>
              <w:t>, IMU</w:t>
            </w:r>
            <w:r w:rsidR="00277DCF">
              <w:rPr>
                <w:sz w:val="20"/>
                <w:szCs w:val="20"/>
                <w:lang w:val="en-US" w:eastAsia="zh-CN"/>
              </w:rPr>
              <w:t>, Lekha</w:t>
            </w:r>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451FB61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r>
              <w:rPr>
                <w:rFonts w:eastAsia="SimSun" w:hint="eastAsia"/>
                <w:sz w:val="20"/>
                <w:szCs w:val="20"/>
                <w:lang w:val="en-US" w:eastAsia="zh-CN"/>
              </w:rPr>
              <w:t>,</w:t>
            </w:r>
            <w:r>
              <w:rPr>
                <w:rFonts w:hint="eastAsia"/>
                <w:sz w:val="20"/>
                <w:szCs w:val="20"/>
                <w:lang w:val="en-US" w:eastAsia="zh-CN"/>
              </w:rPr>
              <w:t>ZTE</w:t>
            </w:r>
            <w:r w:rsidR="00AF63DA">
              <w:rPr>
                <w:sz w:val="20"/>
                <w:szCs w:val="20"/>
                <w:lang w:val="en-US" w:eastAsia="zh-CN"/>
              </w:rPr>
              <w:t>,PCL</w:t>
            </w:r>
            <w:r w:rsidR="00A316CE">
              <w:rPr>
                <w:sz w:val="20"/>
                <w:szCs w:val="20"/>
                <w:lang w:val="en-US" w:eastAsia="zh-CN"/>
              </w:rPr>
              <w:t>, IMU</w:t>
            </w:r>
            <w:r w:rsidR="00CC1868">
              <w:rPr>
                <w:sz w:val="20"/>
                <w:szCs w:val="20"/>
                <w:lang w:val="en-US" w:eastAsia="zh-CN"/>
              </w:rPr>
              <w:t>, CATT</w:t>
            </w:r>
            <w:r w:rsidR="00277DCF">
              <w:rPr>
                <w:sz w:val="20"/>
                <w:szCs w:val="20"/>
                <w:lang w:val="en-US" w:eastAsia="zh-CN"/>
              </w:rPr>
              <w:t>, Lekha</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proofErr w:type="spellEnd"/>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3BE6A357"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Panasonic</w:t>
            </w:r>
            <w:r w:rsidR="00D55B19">
              <w:rPr>
                <w:rFonts w:eastAsia="Yu Mincho"/>
                <w:sz w:val="20"/>
                <w:szCs w:val="20"/>
                <w:lang w:val="en-US" w:eastAsia="ja-JP"/>
              </w:rPr>
              <w:t>, ETRI</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2A634724"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xml:space="preserve">, </w:t>
            </w:r>
            <w:r w:rsidR="00277DCF">
              <w:rPr>
                <w:sz w:val="20"/>
                <w:szCs w:val="20"/>
                <w:lang w:val="en-US" w:eastAsia="zh-CN"/>
              </w:rPr>
              <w:t>Lekha</w:t>
            </w:r>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234E3852"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r w:rsidR="00AF63DA">
              <w:rPr>
                <w:rFonts w:eastAsia="Yu Mincho"/>
                <w:sz w:val="20"/>
                <w:szCs w:val="20"/>
                <w:lang w:val="en-US" w:eastAsia="ja-JP"/>
              </w:rPr>
              <w:t>, PCL</w:t>
            </w:r>
            <w:r w:rsidR="00A316CE">
              <w:rPr>
                <w:rFonts w:eastAsia="Yu Mincho"/>
                <w:sz w:val="20"/>
                <w:szCs w:val="20"/>
                <w:lang w:val="en-US" w:eastAsia="ja-JP"/>
              </w:rPr>
              <w:t>, IMU</w:t>
            </w:r>
            <w:r w:rsidR="00D55B19">
              <w:rPr>
                <w:rFonts w:eastAsia="Yu Mincho"/>
                <w:sz w:val="20"/>
                <w:szCs w:val="20"/>
                <w:lang w:val="en-US" w:eastAsia="ja-JP"/>
              </w:rPr>
              <w:t>, ETRI</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2B6EE3BE"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r w:rsidR="00277DCF">
              <w:rPr>
                <w:sz w:val="20"/>
                <w:szCs w:val="20"/>
                <w:lang w:val="en-US" w:eastAsia="zh-CN"/>
              </w:rPr>
              <w:t xml:space="preserve">, </w:t>
            </w:r>
            <w:r w:rsidR="00277DCF">
              <w:rPr>
                <w:sz w:val="20"/>
                <w:szCs w:val="20"/>
                <w:lang w:val="en-US" w:eastAsia="zh-CN"/>
              </w:rPr>
              <w:t>Lekha</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6320928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w:t>
            </w:r>
            <w:proofErr w:type="spellEnd"/>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BB1284A"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11DA8198"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Spatial diversity</w:t>
            </w:r>
            <w:r>
              <w:rPr>
                <w:sz w:val="20"/>
                <w:szCs w:val="20"/>
                <w:lang w:val="en-US" w:eastAsia="en-US"/>
              </w:rPr>
              <w:t xml:space="preserve"> related proposals for DFT-s-OFDM (e.g. Multi-Tx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1DC7E02"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r w:rsidR="00A316CE">
              <w:rPr>
                <w:sz w:val="20"/>
                <w:szCs w:val="20"/>
                <w:lang w:val="en-US" w:eastAsia="en-US"/>
              </w:rPr>
              <w:t>, IMU</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3F0643E6"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At this stage, we can focus on low-PAPR schemes(for coverage enhancement and energy efficiency) for CP-OFDM and DFT-s-OFDM.</w:t>
            </w:r>
          </w:p>
        </w:tc>
      </w:tr>
      <w:tr w:rsidR="002552DC" w14:paraId="7344BB90" w14:textId="77777777">
        <w:tc>
          <w:tcPr>
            <w:tcW w:w="1838" w:type="dxa"/>
          </w:tcPr>
          <w:p w14:paraId="546EE67E" w14:textId="28350FF3"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3D8D5D65" w14:textId="0FAEB08B" w:rsidR="002552DC" w:rsidRPr="00D55B19" w:rsidRDefault="00A316CE">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Regardless of the exact interpretation of “Medium priority”, the above directions are worth investigating before making decisive actions. For example, PAPR for CP-OFDM may become very important if it becomes the only waveform in some scenarios (e.g., </w:t>
            </w:r>
            <w:proofErr w:type="spellStart"/>
            <w:r>
              <w:rPr>
                <w:rFonts w:eastAsiaTheme="minorEastAsia"/>
                <w:sz w:val="20"/>
                <w:szCs w:val="20"/>
                <w:lang w:eastAsia="zh-CN"/>
              </w:rPr>
              <w:t>multirank</w:t>
            </w:r>
            <w:proofErr w:type="spellEnd"/>
            <w:r>
              <w:rPr>
                <w:rFonts w:eastAsiaTheme="minorEastAsia"/>
                <w:sz w:val="20"/>
                <w:szCs w:val="20"/>
                <w:lang w:eastAsia="zh-CN"/>
              </w:rPr>
              <w:t xml:space="preserve"> MIMO, DL).</w:t>
            </w:r>
          </w:p>
        </w:tc>
      </w:tr>
      <w:tr w:rsidR="002552DC" w14:paraId="494C8C29" w14:textId="77777777">
        <w:tc>
          <w:tcPr>
            <w:tcW w:w="1838" w:type="dxa"/>
          </w:tcPr>
          <w:p w14:paraId="2EDC7548" w14:textId="628DD463" w:rsidR="002552DC" w:rsidRPr="00D55B19" w:rsidRDefault="00D55B19">
            <w:pPr>
              <w:overflowPunct/>
              <w:autoSpaceDE/>
              <w:autoSpaceDN/>
              <w:adjustRightInd/>
              <w:spacing w:after="0"/>
              <w:textAlignment w:val="auto"/>
              <w:rPr>
                <w:sz w:val="20"/>
                <w:szCs w:val="20"/>
                <w:lang w:val="en-US" w:eastAsia="en-US"/>
              </w:rPr>
            </w:pPr>
            <w:r w:rsidRPr="00D55B19">
              <w:rPr>
                <w:sz w:val="20"/>
                <w:szCs w:val="20"/>
                <w:lang w:val="en-US" w:eastAsia="en-US"/>
              </w:rPr>
              <w:t>ETRI</w:t>
            </w:r>
          </w:p>
        </w:tc>
        <w:tc>
          <w:tcPr>
            <w:tcW w:w="7512" w:type="dxa"/>
          </w:tcPr>
          <w:p w14:paraId="5A8C0945" w14:textId="1CFFB160" w:rsidR="002552DC" w:rsidRPr="00D55B19" w:rsidRDefault="00D55B19">
            <w:pPr>
              <w:overflowPunct/>
              <w:autoSpaceDE/>
              <w:autoSpaceDN/>
              <w:adjustRightInd/>
              <w:spacing w:after="0"/>
              <w:textAlignment w:val="auto"/>
              <w:rPr>
                <w:rFonts w:eastAsiaTheme="minorEastAsia"/>
                <w:sz w:val="20"/>
                <w:szCs w:val="20"/>
                <w:lang w:eastAsia="zh-CN"/>
              </w:rPr>
            </w:pPr>
            <w:r w:rsidRPr="00D55B19">
              <w:rPr>
                <w:rFonts w:eastAsiaTheme="minorEastAsia"/>
                <w:sz w:val="20"/>
                <w:szCs w:val="20"/>
                <w:lang w:eastAsia="zh-CN"/>
              </w:rPr>
              <w:t xml:space="preserve">Additional new waveforms for Coverage should include other </w:t>
            </w:r>
            <w:proofErr w:type="spellStart"/>
            <w:r w:rsidRPr="00D55B19">
              <w:rPr>
                <w:rFonts w:eastAsiaTheme="minorEastAsia"/>
                <w:sz w:val="20"/>
                <w:szCs w:val="20"/>
                <w:lang w:eastAsia="zh-CN"/>
              </w:rPr>
              <w:t>waveforms,which</w:t>
            </w:r>
            <w:proofErr w:type="spellEnd"/>
            <w:r w:rsidRPr="00D55B19">
              <w:rPr>
                <w:rFonts w:eastAsiaTheme="minorEastAsia"/>
                <w:sz w:val="20"/>
                <w:szCs w:val="20"/>
                <w:lang w:eastAsia="zh-CN"/>
              </w:rPr>
              <w:t xml:space="preserve"> has different “precoding” for CP-OFDM/DFT-s-OFDM, for Coverage</w:t>
            </w:r>
          </w:p>
        </w:tc>
      </w:tr>
      <w:tr w:rsidR="002552DC" w14:paraId="6289D55A" w14:textId="77777777">
        <w:tc>
          <w:tcPr>
            <w:tcW w:w="1838" w:type="dxa"/>
          </w:tcPr>
          <w:p w14:paraId="18A9D08C" w14:textId="3A1B41B1" w:rsidR="002552DC" w:rsidRPr="00277DCF" w:rsidRDefault="002552DC">
            <w:pPr>
              <w:overflowPunct/>
              <w:autoSpaceDE/>
              <w:autoSpaceDN/>
              <w:adjustRightInd/>
              <w:spacing w:after="0"/>
              <w:textAlignment w:val="auto"/>
              <w:rPr>
                <w:sz w:val="20"/>
                <w:szCs w:val="20"/>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Heading2"/>
        <w:numPr>
          <w:ilvl w:val="1"/>
          <w:numId w:val="6"/>
        </w:numPr>
        <w:ind w:left="426" w:hanging="360"/>
      </w:pPr>
      <w:r>
        <w:lastRenderedPageBreak/>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r>
        <w:t>todays</w:t>
      </w:r>
      <w:proofErr w:type="spellEnd"/>
      <w:r>
        <w:t xml:space="preserve">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00E69544"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r w:rsidR="00CC1868">
              <w:rPr>
                <w:rFonts w:eastAsia="Yu Mincho"/>
                <w:sz w:val="20"/>
                <w:szCs w:val="20"/>
                <w:lang w:val="en-US" w:eastAsia="ja-JP"/>
              </w:rPr>
              <w:t>, CATT</w:t>
            </w:r>
            <w:r w:rsidR="005E55F3">
              <w:rPr>
                <w:rFonts w:eastAsia="Yu Mincho"/>
                <w:sz w:val="20"/>
                <w:szCs w:val="20"/>
                <w:lang w:val="en-US" w:eastAsia="ja-JP"/>
              </w:rPr>
              <w:t>, Nokia</w:t>
            </w:r>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33CFE833" w:rsidR="002552DC" w:rsidRPr="00254536" w:rsidRDefault="00602CED">
            <w:pPr>
              <w:overflowPunct/>
              <w:autoSpaceDE/>
              <w:autoSpaceDN/>
              <w:adjustRightInd/>
              <w:spacing w:after="0"/>
              <w:textAlignment w:val="auto"/>
              <w:rPr>
                <w:rFonts w:eastAsia="Malgun Gothic"/>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sidR="00254536">
              <w:rPr>
                <w:rFonts w:eastAsia="Malgun Gothic" w:hint="eastAsia"/>
                <w:sz w:val="20"/>
                <w:szCs w:val="20"/>
                <w:lang w:val="en-US" w:eastAsia="ko-KR"/>
              </w:rPr>
              <w:t>,LGE</w:t>
            </w:r>
            <w:r w:rsidR="00AF63DA">
              <w:rPr>
                <w:rFonts w:eastAsia="Malgun Gothic"/>
                <w:sz w:val="20"/>
                <w:szCs w:val="20"/>
                <w:lang w:val="en-US" w:eastAsia="ko-KR"/>
              </w:rPr>
              <w:t>,PCL</w:t>
            </w:r>
            <w:proofErr w:type="spellEnd"/>
            <w:r w:rsidR="00816FC0">
              <w:rPr>
                <w:rFonts w:eastAsia="Malgun Gothic"/>
                <w:sz w:val="20"/>
                <w:szCs w:val="20"/>
                <w:lang w:val="en-US" w:eastAsia="ko-KR"/>
              </w:rPr>
              <w:t>, OPPO</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Malgun Gothic"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Malgun Gothic" w:hint="eastAsia"/>
                <w:sz w:val="20"/>
                <w:szCs w:val="20"/>
                <w:lang w:val="en-US" w:eastAsia="ko-KR"/>
              </w:rPr>
              <w:t>O</w:t>
            </w:r>
            <w:r w:rsidRPr="001E09EF">
              <w:rPr>
                <w:rFonts w:eastAsia="Malgun Gothic"/>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22F3A2D8" w:rsidR="00254536" w:rsidRPr="00A316CE" w:rsidRDefault="00A316CE" w:rsidP="00254536">
            <w:pPr>
              <w:overflowPunct/>
              <w:autoSpaceDE/>
              <w:autoSpaceDN/>
              <w:adjustRightInd/>
              <w:spacing w:after="0"/>
              <w:textAlignment w:val="auto"/>
              <w:rPr>
                <w:sz w:val="20"/>
                <w:szCs w:val="20"/>
                <w:lang w:val="en-US" w:eastAsia="ja-JP"/>
              </w:rPr>
            </w:pPr>
            <w:r w:rsidRPr="00A316CE">
              <w:rPr>
                <w:sz w:val="20"/>
                <w:szCs w:val="20"/>
                <w:lang w:val="en-US" w:eastAsia="ja-JP"/>
              </w:rPr>
              <w:t>IMU</w:t>
            </w:r>
          </w:p>
        </w:tc>
        <w:tc>
          <w:tcPr>
            <w:tcW w:w="7512" w:type="dxa"/>
          </w:tcPr>
          <w:p w14:paraId="4549D87B" w14:textId="60561B7A" w:rsidR="00254536" w:rsidRDefault="00A316CE" w:rsidP="00A316CE">
            <w:pPr>
              <w:tabs>
                <w:tab w:val="left" w:pos="567"/>
              </w:tabs>
              <w:overflowPunct/>
              <w:autoSpaceDE/>
              <w:autoSpaceDN/>
              <w:adjustRightInd/>
              <w:spacing w:after="0"/>
              <w:textAlignment w:val="auto"/>
              <w:rPr>
                <w:lang w:val="en-US" w:eastAsia="ja-JP"/>
              </w:rPr>
            </w:pPr>
            <w:r>
              <w:rPr>
                <w:rFonts w:eastAsiaTheme="minorEastAsia"/>
                <w:sz w:val="20"/>
                <w:szCs w:val="20"/>
                <w:lang w:eastAsia="zh-CN"/>
              </w:rPr>
              <w:t>The final resources that we care about are those after truncation/extension, which should be an integer multiple of a RB size (option 1). Other than this, there is need to be restricted to this option and thus option 2 gives more freedom.</w:t>
            </w:r>
          </w:p>
        </w:tc>
      </w:tr>
      <w:tr w:rsidR="005E55F3" w14:paraId="1FD75EB8" w14:textId="77777777">
        <w:tc>
          <w:tcPr>
            <w:tcW w:w="1838" w:type="dxa"/>
          </w:tcPr>
          <w:p w14:paraId="7E55AFD3" w14:textId="197C2E9F" w:rsidR="005E55F3" w:rsidRPr="00A316CE" w:rsidRDefault="005E55F3" w:rsidP="00254536">
            <w:pPr>
              <w:overflowPunct/>
              <w:autoSpaceDE/>
              <w:autoSpaceDN/>
              <w:adjustRightInd/>
              <w:spacing w:after="0"/>
              <w:textAlignment w:val="auto"/>
              <w:rPr>
                <w:lang w:val="en-US" w:eastAsia="ja-JP"/>
              </w:rPr>
            </w:pPr>
            <w:r>
              <w:rPr>
                <w:lang w:val="en-US" w:eastAsia="ja-JP"/>
              </w:rPr>
              <w:t>Nokia</w:t>
            </w:r>
          </w:p>
        </w:tc>
        <w:tc>
          <w:tcPr>
            <w:tcW w:w="7512" w:type="dxa"/>
          </w:tcPr>
          <w:p w14:paraId="38473C0C" w14:textId="588DD5A7" w:rsidR="005E55F3" w:rsidRDefault="005E55F3" w:rsidP="00A316CE">
            <w:pPr>
              <w:tabs>
                <w:tab w:val="left" w:pos="567"/>
              </w:tabs>
              <w:overflowPunct/>
              <w:autoSpaceDE/>
              <w:autoSpaceDN/>
              <w:adjustRightInd/>
              <w:spacing w:after="0"/>
              <w:textAlignment w:val="auto"/>
              <w:rPr>
                <w:lang w:eastAsia="zh-CN"/>
              </w:rPr>
            </w:pPr>
            <w:r>
              <w:rPr>
                <w:rFonts w:eastAsiaTheme="minorEastAsia"/>
                <w:sz w:val="20"/>
                <w:szCs w:val="20"/>
                <w:lang w:eastAsia="zh-CN"/>
              </w:rPr>
              <w:t>O</w:t>
            </w:r>
            <w:r w:rsidRPr="005E55F3">
              <w:rPr>
                <w:rFonts w:eastAsiaTheme="minorEastAsia"/>
                <w:sz w:val="20"/>
                <w:szCs w:val="20"/>
                <w:lang w:eastAsia="zh-CN"/>
              </w:rPr>
              <w:t>ption 2 shall be discussed separately.</w:t>
            </w:r>
            <w:r>
              <w:rPr>
                <w:rFonts w:eastAsiaTheme="minorEastAsia"/>
                <w:sz w:val="20"/>
                <w:szCs w:val="20"/>
                <w:lang w:eastAsia="zh-CN"/>
              </w:rPr>
              <w:t xml:space="preserve"> It affects at least TBS determination, DMRS generation. Generated results based on option 2 would be meaningless if option 2 </w:t>
            </w:r>
            <w:proofErr w:type="spellStart"/>
            <w:r>
              <w:rPr>
                <w:rFonts w:eastAsiaTheme="minorEastAsia"/>
                <w:sz w:val="20"/>
                <w:szCs w:val="20"/>
                <w:lang w:eastAsia="zh-CN"/>
              </w:rPr>
              <w:t>isnt</w:t>
            </w:r>
            <w:proofErr w:type="spellEnd"/>
            <w:r>
              <w:rPr>
                <w:rFonts w:eastAsiaTheme="minorEastAsia"/>
                <w:sz w:val="20"/>
                <w:szCs w:val="20"/>
                <w:lang w:eastAsia="zh-CN"/>
              </w:rPr>
              <w:t xml:space="preserve"> adopted. It also looks like, option 2 is proposed regardless of FD truncation. This needs to be clarified first. </w:t>
            </w:r>
          </w:p>
        </w:tc>
      </w:tr>
    </w:tbl>
    <w:p w14:paraId="2C0598D9" w14:textId="77777777" w:rsidR="002552DC" w:rsidRDefault="002552DC">
      <w:pPr>
        <w:pStyle w:val="0Maintext"/>
      </w:pPr>
    </w:p>
    <w:p w14:paraId="713BE823" w14:textId="0D1B2F7C" w:rsidR="00CC1868" w:rsidRDefault="00CC1868" w:rsidP="00CC1868">
      <w:pPr>
        <w:pStyle w:val="Heading2"/>
        <w:numPr>
          <w:ilvl w:val="1"/>
          <w:numId w:val="6"/>
        </w:numPr>
        <w:ind w:left="426" w:hanging="360"/>
      </w:pPr>
      <w:r>
        <w:t>Higher rank DFT-s-OFDM UL studies</w:t>
      </w:r>
    </w:p>
    <w:p w14:paraId="4CAB7F3B" w14:textId="3B2C12F8" w:rsidR="00CC1868" w:rsidRDefault="00CC1868" w:rsidP="00CC1868">
      <w:pPr>
        <w:pStyle w:val="0Maintext"/>
        <w:rPr>
          <w:rFonts w:ascii="Arial" w:hAnsi="Arial" w:cs="Times New Roman"/>
          <w:sz w:val="32"/>
          <w:lang w:eastAsia="en-GB"/>
        </w:rPr>
      </w:pPr>
      <w:r>
        <w:rPr>
          <w:rFonts w:ascii="Arial" w:hAnsi="Arial" w:cs="Times New Roman"/>
          <w:sz w:val="32"/>
          <w:lang w:eastAsia="en-GB"/>
        </w:rPr>
        <w:t xml:space="preserve">For </w:t>
      </w:r>
    </w:p>
    <w:p w14:paraId="5481D168" w14:textId="78D76168" w:rsidR="00CC1868" w:rsidRDefault="00CC1868" w:rsidP="00CC1868">
      <w:pPr>
        <w:pStyle w:val="0Maintext"/>
      </w:pPr>
      <w:r>
        <w:br/>
        <w:t xml:space="preserve">As discussed for the offline later on, the intention was to discuss two things there related to higher rank DFT-s-OFDM PUSCH operation: </w:t>
      </w:r>
    </w:p>
    <w:p w14:paraId="7636F62F" w14:textId="337CED71" w:rsidR="00CC1868" w:rsidRDefault="00CC1868" w:rsidP="00CC1868">
      <w:pPr>
        <w:pStyle w:val="0Maintext"/>
        <w:numPr>
          <w:ilvl w:val="0"/>
          <w:numId w:val="52"/>
        </w:numPr>
      </w:pPr>
      <w:r>
        <w:t>Trying to identify differences in the evaluations between different companies that result in related different conclusions</w:t>
      </w:r>
    </w:p>
    <w:p w14:paraId="5880FEE0" w14:textId="0996CE2D" w:rsidR="00CC1868" w:rsidRDefault="00CC1868" w:rsidP="00CC1868">
      <w:pPr>
        <w:pStyle w:val="0Maintext"/>
        <w:numPr>
          <w:ilvl w:val="0"/>
          <w:numId w:val="52"/>
        </w:numPr>
      </w:pPr>
      <w:r>
        <w:t xml:space="preserve">Define metrics for comparing higher rank DFT-s- &amp; CP-OFDM </w:t>
      </w:r>
    </w:p>
    <w:p w14:paraId="01DB60F8" w14:textId="174303B7" w:rsidR="00CC1868" w:rsidRDefault="00CC1868" w:rsidP="007F455D">
      <w:pPr>
        <w:pStyle w:val="0Maintext"/>
        <w:ind w:firstLine="0"/>
      </w:pPr>
      <w:r>
        <w:br/>
        <w:t xml:space="preserve">The moderator tried to compile the following table based on the input contributions on potential differences below. </w:t>
      </w:r>
      <w:r w:rsidRPr="00CC1868">
        <w:rPr>
          <w:b/>
          <w:bCs/>
          <w:highlight w:val="yellow"/>
        </w:rPr>
        <w:t xml:space="preserve">Companies are encouraged to: </w:t>
      </w:r>
      <w:r w:rsidRPr="00CC1868">
        <w:rPr>
          <w:b/>
          <w:bCs/>
          <w:highlight w:val="yellow"/>
        </w:rPr>
        <w:br/>
        <w:t>A. check if the input there is correct (and please correct, e.g. with track changes) your companies assumptions</w:t>
      </w:r>
      <w:r w:rsidRPr="00CC1868">
        <w:rPr>
          <w:b/>
          <w:bCs/>
          <w:highlight w:val="yellow"/>
        </w:rPr>
        <w:br/>
      </w:r>
      <w:r w:rsidRPr="00CC1868">
        <w:rPr>
          <w:b/>
          <w:bCs/>
          <w:highlight w:val="yellow"/>
        </w:rPr>
        <w:lastRenderedPageBreak/>
        <w:t>B. are there aspects missing (i.e. does the table need to be extended)? If so – please let us know what is missing…</w:t>
      </w:r>
      <w:r w:rsidRPr="00CC1868">
        <w:rPr>
          <w:b/>
          <w:bCs/>
        </w:rPr>
        <w:br/>
      </w:r>
    </w:p>
    <w:p w14:paraId="5AF833FC" w14:textId="77777777" w:rsidR="00E516E0" w:rsidRDefault="00E516E0">
      <w:pPr>
        <w:overflowPunct/>
        <w:autoSpaceDE/>
        <w:autoSpaceDN/>
        <w:adjustRightInd/>
        <w:spacing w:after="0"/>
        <w:textAlignment w:val="auto"/>
        <w:sectPr w:rsidR="00E516E0" w:rsidSect="007F455D">
          <w:headerReference w:type="even" r:id="rId166"/>
          <w:footnotePr>
            <w:numRestart w:val="eachSect"/>
          </w:footnotePr>
          <w:pgSz w:w="11907" w:h="16840"/>
          <w:pgMar w:top="1418" w:right="1134" w:bottom="1134" w:left="1134" w:header="680" w:footer="567" w:gutter="0"/>
          <w:cols w:space="720"/>
          <w:docGrid w:linePitch="272"/>
        </w:sectPr>
      </w:pPr>
    </w:p>
    <w:tbl>
      <w:tblPr>
        <w:tblStyle w:val="TableGrid"/>
        <w:tblW w:w="14312" w:type="dxa"/>
        <w:tblLayout w:type="fixed"/>
        <w:tblLook w:val="04A0" w:firstRow="1" w:lastRow="0" w:firstColumn="1" w:lastColumn="0" w:noHBand="0" w:noVBand="1"/>
      </w:tblPr>
      <w:tblGrid>
        <w:gridCol w:w="988"/>
        <w:gridCol w:w="1417"/>
        <w:gridCol w:w="1701"/>
        <w:gridCol w:w="1843"/>
        <w:gridCol w:w="2126"/>
        <w:gridCol w:w="2126"/>
        <w:gridCol w:w="1985"/>
        <w:gridCol w:w="2126"/>
      </w:tblGrid>
      <w:tr w:rsidR="007F455D" w:rsidRPr="008C0E33" w14:paraId="03AD4716" w14:textId="77777777" w:rsidTr="007F455D">
        <w:tc>
          <w:tcPr>
            <w:tcW w:w="988" w:type="dxa"/>
          </w:tcPr>
          <w:p w14:paraId="0931C565" w14:textId="77777777" w:rsidR="007F455D" w:rsidRPr="008C0E33" w:rsidRDefault="007F455D" w:rsidP="00725F36">
            <w:pPr>
              <w:rPr>
                <w:rFonts w:ascii="Nokia Pure Text Light" w:hAnsi="Nokia Pure Text Light" w:cs="Nokia Pure Text Light"/>
              </w:rPr>
            </w:pPr>
          </w:p>
        </w:tc>
        <w:tc>
          <w:tcPr>
            <w:tcW w:w="1417" w:type="dxa"/>
          </w:tcPr>
          <w:p w14:paraId="556E5675" w14:textId="77777777" w:rsidR="007F455D" w:rsidRPr="007F455D" w:rsidRDefault="007F455D" w:rsidP="007F455D">
            <w:pPr>
              <w:jc w:val="center"/>
              <w:rPr>
                <w:rFonts w:ascii="Nokia Pure Text Light" w:hAnsi="Nokia Pure Text Light" w:cs="Nokia Pure Text Light"/>
                <w:b/>
                <w:bCs/>
              </w:rPr>
            </w:pPr>
            <w:proofErr w:type="spellStart"/>
            <w:r w:rsidRPr="007F455D">
              <w:rPr>
                <w:rFonts w:ascii="Nokia Pure Text Light" w:hAnsi="Nokia Pure Text Light" w:cs="Nokia Pure Text Light"/>
                <w:b/>
                <w:bCs/>
              </w:rPr>
              <w:t>InterDigital</w:t>
            </w:r>
            <w:proofErr w:type="spellEnd"/>
          </w:p>
        </w:tc>
        <w:tc>
          <w:tcPr>
            <w:tcW w:w="1701" w:type="dxa"/>
          </w:tcPr>
          <w:p w14:paraId="04F7AB23"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Samsung</w:t>
            </w:r>
          </w:p>
        </w:tc>
        <w:tc>
          <w:tcPr>
            <w:tcW w:w="1843" w:type="dxa"/>
          </w:tcPr>
          <w:p w14:paraId="2C6D0F0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QC</w:t>
            </w:r>
          </w:p>
        </w:tc>
        <w:tc>
          <w:tcPr>
            <w:tcW w:w="2126" w:type="dxa"/>
          </w:tcPr>
          <w:p w14:paraId="6EE5FA38"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Ericsson</w:t>
            </w:r>
          </w:p>
        </w:tc>
        <w:tc>
          <w:tcPr>
            <w:tcW w:w="2126" w:type="dxa"/>
          </w:tcPr>
          <w:p w14:paraId="07BD3A8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Nokia</w:t>
            </w:r>
          </w:p>
        </w:tc>
        <w:tc>
          <w:tcPr>
            <w:tcW w:w="1985" w:type="dxa"/>
          </w:tcPr>
          <w:p w14:paraId="017AC3AE" w14:textId="4210A366" w:rsidR="007F455D" w:rsidRPr="007F455D" w:rsidRDefault="007F455D" w:rsidP="007F455D">
            <w:pPr>
              <w:jc w:val="center"/>
              <w:rPr>
                <w:rFonts w:ascii="Nokia Pure Text Light" w:hAnsi="Nokia Pure Text Light" w:cs="Nokia Pure Text Light"/>
                <w:b/>
                <w:bCs/>
              </w:rPr>
            </w:pPr>
            <w:r>
              <w:rPr>
                <w:rFonts w:ascii="Nokia Pure Text Light" w:hAnsi="Nokia Pure Text Light" w:cs="Nokia Pure Text Light"/>
                <w:b/>
                <w:bCs/>
              </w:rPr>
              <w:t>DoCoMo</w:t>
            </w:r>
          </w:p>
        </w:tc>
        <w:tc>
          <w:tcPr>
            <w:tcW w:w="2126" w:type="dxa"/>
          </w:tcPr>
          <w:p w14:paraId="5DB1A900"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Huawei</w:t>
            </w:r>
          </w:p>
        </w:tc>
      </w:tr>
      <w:tr w:rsidR="007F455D" w:rsidRPr="008C0E33" w14:paraId="019D0B88" w14:textId="77777777" w:rsidTr="007F455D">
        <w:tc>
          <w:tcPr>
            <w:tcW w:w="988" w:type="dxa"/>
          </w:tcPr>
          <w:p w14:paraId="298CCD04"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baseline</w:t>
            </w:r>
          </w:p>
        </w:tc>
        <w:tc>
          <w:tcPr>
            <w:tcW w:w="1417" w:type="dxa"/>
          </w:tcPr>
          <w:p w14:paraId="19A1EAD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UL waveform is selected from rank-1 DFT-s-OFDM and </w:t>
            </w:r>
          </w:p>
          <w:p w14:paraId="73BC2D5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multi-rank CP-OFDM</w:t>
            </w:r>
          </w:p>
          <w:p w14:paraId="152596D7" w14:textId="77777777" w:rsidR="007F455D" w:rsidRPr="008C0E33" w:rsidRDefault="007F455D" w:rsidP="00725F36">
            <w:pPr>
              <w:rPr>
                <w:rFonts w:ascii="Nokia Pure Text Light" w:hAnsi="Nokia Pure Text Light" w:cs="Nokia Pure Text Light"/>
              </w:rPr>
            </w:pPr>
          </w:p>
        </w:tc>
        <w:tc>
          <w:tcPr>
            <w:tcW w:w="1701" w:type="dxa"/>
          </w:tcPr>
          <w:p w14:paraId="5E187D5C"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6C8E28A8" w14:textId="77777777" w:rsidR="007F455D" w:rsidRPr="008C0E33" w:rsidRDefault="007F455D" w:rsidP="00725F36">
            <w:pPr>
              <w:pStyle w:val="Default"/>
              <w:rPr>
                <w:rFonts w:ascii="Nokia Pure Text Light" w:hAnsi="Nokia Pure Text Light" w:cs="Nokia Pure Text Light"/>
                <w:sz w:val="20"/>
                <w:szCs w:val="20"/>
              </w:rPr>
            </w:pPr>
          </w:p>
          <w:p w14:paraId="24BAA700"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DFT-s-OFDM </w:t>
            </w:r>
          </w:p>
          <w:p w14:paraId="27A5691E" w14:textId="77777777" w:rsidR="007F455D" w:rsidRPr="008C0E33" w:rsidRDefault="007F455D" w:rsidP="00725F36">
            <w:pPr>
              <w:pStyle w:val="Default"/>
              <w:rPr>
                <w:rFonts w:ascii="Nokia Pure Text Light" w:hAnsi="Nokia Pure Text Light" w:cs="Nokia Pure Text Light"/>
                <w:sz w:val="20"/>
                <w:szCs w:val="20"/>
              </w:rPr>
            </w:pPr>
          </w:p>
          <w:p w14:paraId="0FBE6DA2"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17808924" w14:textId="77777777" w:rsidR="007F455D" w:rsidRPr="008C0E33" w:rsidRDefault="007F455D" w:rsidP="00725F36">
            <w:pPr>
              <w:pStyle w:val="Default"/>
              <w:rPr>
                <w:rFonts w:ascii="Nokia Pure Text Light" w:hAnsi="Nokia Pure Text Light" w:cs="Nokia Pure Text Light"/>
                <w:sz w:val="20"/>
                <w:szCs w:val="20"/>
              </w:rPr>
            </w:pPr>
          </w:p>
          <w:p w14:paraId="3919E0C7"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CP-OFDM </w:t>
            </w:r>
          </w:p>
          <w:p w14:paraId="30D0FCB3" w14:textId="77777777" w:rsidR="007F455D" w:rsidRPr="008C0E33" w:rsidRDefault="007F455D" w:rsidP="00725F36">
            <w:pPr>
              <w:rPr>
                <w:rFonts w:ascii="Nokia Pure Text Light" w:hAnsi="Nokia Pure Text Light" w:cs="Nokia Pure Text Light"/>
              </w:rPr>
            </w:pPr>
          </w:p>
        </w:tc>
        <w:tc>
          <w:tcPr>
            <w:tcW w:w="1843" w:type="dxa"/>
          </w:tcPr>
          <w:p w14:paraId="5C7B20AA"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Rank 1 transmissions employ DFT-s-OFDM waveform while Rank 2 transmissions employ CP-OFDM</w:t>
            </w:r>
          </w:p>
        </w:tc>
        <w:tc>
          <w:tcPr>
            <w:tcW w:w="2126" w:type="dxa"/>
          </w:tcPr>
          <w:p w14:paraId="7AA0F817"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5G NR Rel.15 codebook-based UL MIMO using CP-OFDM</w:t>
            </w:r>
          </w:p>
        </w:tc>
        <w:tc>
          <w:tcPr>
            <w:tcW w:w="2126" w:type="dxa"/>
          </w:tcPr>
          <w:p w14:paraId="0C5A7E7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CP-OFDM for all layers and DFT-s-OFDM only for single layer. 5G NR rel-18 with DWS is assumed.</w:t>
            </w:r>
          </w:p>
        </w:tc>
        <w:tc>
          <w:tcPr>
            <w:tcW w:w="1985" w:type="dxa"/>
          </w:tcPr>
          <w:p w14:paraId="06B39699" w14:textId="77777777" w:rsidR="007F455D" w:rsidRPr="008C0E33" w:rsidRDefault="007F455D" w:rsidP="00725F36">
            <w:pPr>
              <w:rPr>
                <w:rFonts w:ascii="Nokia Pure Text Light" w:hAnsi="Nokia Pure Text Light" w:cs="Nokia Pure Text Light"/>
              </w:rPr>
            </w:pPr>
            <w:r w:rsidRPr="00BC54B0">
              <w:rPr>
                <w:rFonts w:ascii="Nokia Pure Text Light" w:eastAsia="Yu Mincho" w:hAnsi="Nokia Pure Text Light" w:cs="Nokia Pure Text Light"/>
                <w:lang w:eastAsia="ja-JP"/>
              </w:rPr>
              <w:t>only CP-OFDM</w:t>
            </w:r>
          </w:p>
        </w:tc>
        <w:tc>
          <w:tcPr>
            <w:tcW w:w="2126" w:type="dxa"/>
          </w:tcPr>
          <w:p w14:paraId="32A5117F" w14:textId="77777777" w:rsidR="007F455D" w:rsidRPr="00BC54B0" w:rsidRDefault="007F455D" w:rsidP="00725F36">
            <w:pPr>
              <w:rPr>
                <w:rFonts w:ascii="Nokia Pure Text Light" w:eastAsia="Yu Mincho" w:hAnsi="Nokia Pure Text Light" w:cs="Nokia Pure Text Light"/>
                <w:lang w:eastAsia="ja-JP"/>
              </w:rPr>
            </w:pPr>
            <w:r w:rsidRPr="00930B53">
              <w:rPr>
                <w:rFonts w:ascii="Nokia Pure Text Light" w:eastAsia="Yu Mincho" w:hAnsi="Nokia Pure Text Light" w:cs="Nokia Pure Text Light"/>
                <w:lang w:eastAsia="ja-JP"/>
              </w:rPr>
              <w:t>CP-OFDM 2-layer transmission</w:t>
            </w:r>
          </w:p>
        </w:tc>
      </w:tr>
      <w:tr w:rsidR="007F455D" w:rsidRPr="008C0E33" w14:paraId="25108BDB" w14:textId="77777777" w:rsidTr="007F455D">
        <w:tc>
          <w:tcPr>
            <w:tcW w:w="988" w:type="dxa"/>
          </w:tcPr>
          <w:p w14:paraId="00D02472"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multi-rank UL DFT-s-OFDM</w:t>
            </w:r>
          </w:p>
        </w:tc>
        <w:tc>
          <w:tcPr>
            <w:tcW w:w="1417" w:type="dxa"/>
          </w:tcPr>
          <w:p w14:paraId="4C12DA31"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UL waveform is selected from </w:t>
            </w:r>
          </w:p>
          <w:p w14:paraId="0A4978A9"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1/2/4-rank DFT-s-OFDM and </w:t>
            </w:r>
          </w:p>
          <w:p w14:paraId="3FA69102"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multi-rank CP-OFDM</w:t>
            </w:r>
          </w:p>
          <w:p w14:paraId="7415DA9B" w14:textId="77777777" w:rsidR="007F455D" w:rsidRPr="008C0E33" w:rsidRDefault="007F455D" w:rsidP="00725F36">
            <w:pPr>
              <w:rPr>
                <w:rFonts w:ascii="Nokia Pure Text Light" w:hAnsi="Nokia Pure Text Light" w:cs="Nokia Pure Text Light"/>
              </w:rPr>
            </w:pPr>
          </w:p>
        </w:tc>
        <w:tc>
          <w:tcPr>
            <w:tcW w:w="1701" w:type="dxa"/>
          </w:tcPr>
          <w:p w14:paraId="05706732"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44339872" w14:textId="77777777" w:rsidR="007F455D" w:rsidRPr="008C0E33" w:rsidRDefault="007F455D" w:rsidP="00725F36">
            <w:pPr>
              <w:pStyle w:val="Default"/>
              <w:rPr>
                <w:rFonts w:ascii="Nokia Pure Text Light" w:hAnsi="Nokia Pure Text Light" w:cs="Nokia Pure Text Light"/>
                <w:sz w:val="20"/>
                <w:szCs w:val="20"/>
              </w:rPr>
            </w:pPr>
          </w:p>
          <w:p w14:paraId="0A6C187F"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DFT-s-OFDM </w:t>
            </w:r>
          </w:p>
          <w:p w14:paraId="6FF473C2" w14:textId="77777777" w:rsidR="007F455D" w:rsidRPr="008C0E33" w:rsidRDefault="007F455D" w:rsidP="00725F36">
            <w:pPr>
              <w:pStyle w:val="Default"/>
              <w:rPr>
                <w:rFonts w:ascii="Nokia Pure Text Light" w:hAnsi="Nokia Pure Text Light" w:cs="Nokia Pure Text Light"/>
                <w:sz w:val="20"/>
                <w:szCs w:val="20"/>
              </w:rPr>
            </w:pPr>
          </w:p>
          <w:p w14:paraId="1009DF74"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65CE0FEC" w14:textId="77777777" w:rsidR="007F455D" w:rsidRPr="008C0E33" w:rsidRDefault="007F455D" w:rsidP="00725F36">
            <w:pPr>
              <w:pStyle w:val="Default"/>
              <w:rPr>
                <w:rFonts w:ascii="Nokia Pure Text Light" w:hAnsi="Nokia Pure Text Light" w:cs="Nokia Pure Text Light"/>
                <w:sz w:val="20"/>
                <w:szCs w:val="20"/>
              </w:rPr>
            </w:pPr>
          </w:p>
          <w:p w14:paraId="2D45C613"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CP-OFDM </w:t>
            </w:r>
          </w:p>
          <w:p w14:paraId="68CC8B9C" w14:textId="77777777" w:rsidR="007F455D" w:rsidRPr="008C0E33" w:rsidRDefault="007F455D" w:rsidP="00725F36">
            <w:pPr>
              <w:rPr>
                <w:rFonts w:ascii="Nokia Pure Text Light" w:hAnsi="Nokia Pure Text Light" w:cs="Nokia Pure Text Light"/>
              </w:rPr>
            </w:pPr>
          </w:p>
        </w:tc>
        <w:tc>
          <w:tcPr>
            <w:tcW w:w="1843" w:type="dxa"/>
          </w:tcPr>
          <w:p w14:paraId="0A14CF2B"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Both rank 1 and rank 2 transmissions employ DFT-s-OFDM waveform</w:t>
            </w:r>
          </w:p>
        </w:tc>
        <w:tc>
          <w:tcPr>
            <w:tcW w:w="2126" w:type="dxa"/>
          </w:tcPr>
          <w:p w14:paraId="5B5C62E3" w14:textId="77777777" w:rsidR="007F455D" w:rsidRPr="008C0E33" w:rsidRDefault="007F455D" w:rsidP="00725F36">
            <w:pPr>
              <w:rPr>
                <w:rFonts w:ascii="Nokia Pure Text Light" w:hAnsi="Nokia Pure Text Light" w:cs="Nokia Pure Text Light"/>
              </w:rPr>
            </w:pPr>
            <w:r w:rsidRPr="0004438E">
              <w:rPr>
                <w:rFonts w:ascii="Nokia Pure Text Light" w:hAnsi="Nokia Pure Text Light" w:cs="Nokia Pure Text Light"/>
              </w:rPr>
              <w:t>Multi-layer DFT-s-OFDM</w:t>
            </w:r>
          </w:p>
        </w:tc>
        <w:tc>
          <w:tcPr>
            <w:tcW w:w="2126" w:type="dxa"/>
          </w:tcPr>
          <w:p w14:paraId="024A7623" w14:textId="77777777" w:rsidR="007F455D" w:rsidRPr="00992F4E" w:rsidRDefault="007F455D" w:rsidP="00725F36">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CP-OFDM</w:t>
            </w:r>
          </w:p>
          <w:p w14:paraId="7DA2BDC1" w14:textId="77777777" w:rsidR="007F455D" w:rsidRPr="00992F4E" w:rsidRDefault="007F455D" w:rsidP="00725F36">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DFT-s-OFDM</w:t>
            </w:r>
          </w:p>
          <w:p w14:paraId="67569949" w14:textId="77777777" w:rsidR="007F455D" w:rsidRPr="008C0E33" w:rsidRDefault="007F455D" w:rsidP="00725F36">
            <w:pPr>
              <w:rPr>
                <w:rFonts w:ascii="Nokia Pure Text Light" w:hAnsi="Nokia Pure Text Light" w:cs="Nokia Pure Text Light"/>
              </w:rPr>
            </w:pPr>
          </w:p>
          <w:p w14:paraId="00438653" w14:textId="77777777" w:rsidR="007F455D" w:rsidRPr="008C0E33" w:rsidRDefault="007F455D" w:rsidP="00725F36">
            <w:pPr>
              <w:rPr>
                <w:rFonts w:ascii="Nokia Pure Text Light" w:hAnsi="Nokia Pure Text Light" w:cs="Nokia Pure Text Light"/>
              </w:rPr>
            </w:pPr>
          </w:p>
          <w:p w14:paraId="3984DAD8" w14:textId="77777777" w:rsidR="007F455D" w:rsidRPr="008C0E33" w:rsidRDefault="007F455D" w:rsidP="00725F36">
            <w:pPr>
              <w:jc w:val="center"/>
              <w:rPr>
                <w:rFonts w:ascii="Nokia Pure Text Light" w:hAnsi="Nokia Pure Text Light" w:cs="Nokia Pure Text Light"/>
              </w:rPr>
            </w:pPr>
          </w:p>
        </w:tc>
        <w:tc>
          <w:tcPr>
            <w:tcW w:w="1985" w:type="dxa"/>
          </w:tcPr>
          <w:p w14:paraId="38CC6F41" w14:textId="77777777" w:rsidR="007F455D" w:rsidRPr="008C0E33" w:rsidRDefault="007F455D" w:rsidP="00725F36">
            <w:pPr>
              <w:rPr>
                <w:rFonts w:ascii="Nokia Pure Text Light" w:hAnsi="Nokia Pure Text Light" w:cs="Nokia Pure Text Light"/>
              </w:rPr>
            </w:pPr>
            <w:r w:rsidRPr="00BC54B0">
              <w:rPr>
                <w:rFonts w:ascii="Nokia Pure Text Light" w:eastAsia="Yu Mincho" w:hAnsi="Nokia Pure Text Light" w:cs="Nokia Pure Text Light"/>
                <w:lang w:eastAsia="ja-JP"/>
              </w:rPr>
              <w:t>only DFT-s-OFDM</w:t>
            </w:r>
          </w:p>
        </w:tc>
        <w:tc>
          <w:tcPr>
            <w:tcW w:w="2126" w:type="dxa"/>
          </w:tcPr>
          <w:p w14:paraId="15D4F03A" w14:textId="77777777" w:rsidR="007F455D" w:rsidRPr="00BC54B0" w:rsidRDefault="007F455D" w:rsidP="00725F36">
            <w:pPr>
              <w:rPr>
                <w:rFonts w:ascii="Nokia Pure Text Light" w:eastAsia="Yu Mincho" w:hAnsi="Nokia Pure Text Light" w:cs="Nokia Pure Text Light"/>
                <w:lang w:eastAsia="ja-JP"/>
              </w:rPr>
            </w:pPr>
            <w:r w:rsidRPr="007A37BB">
              <w:rPr>
                <w:rFonts w:ascii="Nokia Pure Text Light" w:eastAsia="Yu Mincho" w:hAnsi="Nokia Pure Text Light" w:cs="Nokia Pure Text Light"/>
                <w:lang w:eastAsia="ja-JP"/>
              </w:rPr>
              <w:t>2-layer DFT-s-OFDM</w:t>
            </w:r>
          </w:p>
        </w:tc>
      </w:tr>
      <w:tr w:rsidR="007F455D" w:rsidRPr="008C0E33" w14:paraId="77C6D716" w14:textId="77777777" w:rsidTr="007F455D">
        <w:tc>
          <w:tcPr>
            <w:tcW w:w="988" w:type="dxa"/>
          </w:tcPr>
          <w:p w14:paraId="06D21F89"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System config</w:t>
            </w:r>
          </w:p>
        </w:tc>
        <w:tc>
          <w:tcPr>
            <w:tcW w:w="1417" w:type="dxa"/>
          </w:tcPr>
          <w:p w14:paraId="46108F7B" w14:textId="77777777" w:rsidR="007F455D" w:rsidRPr="008C0E33" w:rsidRDefault="007F455D" w:rsidP="00725F36">
            <w:pPr>
              <w:rPr>
                <w:rFonts w:ascii="Nokia Pure Text Light" w:hAnsi="Nokia Pure Text Light" w:cs="Nokia Pure Text Light"/>
              </w:rPr>
            </w:pPr>
          </w:p>
        </w:tc>
        <w:tc>
          <w:tcPr>
            <w:tcW w:w="1701" w:type="dxa"/>
          </w:tcPr>
          <w:p w14:paraId="045D2AD1"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 </w:t>
            </w:r>
          </w:p>
          <w:p w14:paraId="05405232" w14:textId="77777777" w:rsidR="007F455D" w:rsidRPr="008C0E33" w:rsidRDefault="007F455D" w:rsidP="00725F36">
            <w:pPr>
              <w:rPr>
                <w:rFonts w:ascii="Nokia Pure Text Light" w:hAnsi="Nokia Pure Text Light" w:cs="Nokia Pure Text Light"/>
              </w:rPr>
            </w:pPr>
          </w:p>
        </w:tc>
        <w:tc>
          <w:tcPr>
            <w:tcW w:w="1843" w:type="dxa"/>
          </w:tcPr>
          <w:p w14:paraId="0F9DF978" w14:textId="77777777" w:rsidR="007F455D" w:rsidRPr="008C0E33" w:rsidRDefault="007F455D" w:rsidP="00725F36">
            <w:pPr>
              <w:rPr>
                <w:rFonts w:ascii="Nokia Pure Text Light" w:hAnsi="Nokia Pure Text Light" w:cs="Nokia Pure Text Light"/>
              </w:rPr>
            </w:pPr>
            <w:proofErr w:type="spellStart"/>
            <w:r w:rsidRPr="008C0E33">
              <w:rPr>
                <w:rFonts w:ascii="Nokia Pure Text Light" w:hAnsi="Nokia Pure Text Light" w:cs="Nokia Pure Text Light"/>
              </w:rPr>
              <w:t>UMa</w:t>
            </w:r>
            <w:proofErr w:type="spellEnd"/>
            <w:r w:rsidRPr="008C0E33">
              <w:rPr>
                <w:rFonts w:ascii="Nokia Pure Text Light" w:hAnsi="Nokia Pure Text Light" w:cs="Nokia Pure Text Light"/>
              </w:rPr>
              <w:t xml:space="preserve">, 21 cells, 10UEs/cell  </w:t>
            </w:r>
          </w:p>
        </w:tc>
        <w:tc>
          <w:tcPr>
            <w:tcW w:w="2126" w:type="dxa"/>
          </w:tcPr>
          <w:p w14:paraId="3A783800" w14:textId="77777777" w:rsidR="007F455D" w:rsidRPr="008C0E33" w:rsidRDefault="007F455D" w:rsidP="00725F36">
            <w:pPr>
              <w:rPr>
                <w:rFonts w:ascii="Nokia Pure Text Light" w:hAnsi="Nokia Pure Text Light" w:cs="Nokia Pure Text Light"/>
              </w:rPr>
            </w:pPr>
            <w:proofErr w:type="spellStart"/>
            <w:r w:rsidRPr="00A51E46">
              <w:rPr>
                <w:rFonts w:ascii="Nokia Pure Text Light" w:hAnsi="Nokia Pure Text Light" w:cs="Nokia Pure Text Light"/>
              </w:rPr>
              <w:t>UMa</w:t>
            </w:r>
            <w:proofErr w:type="spellEnd"/>
            <w:r w:rsidRPr="00A51E46">
              <w:rPr>
                <w:rFonts w:ascii="Nokia Pure Text Light" w:hAnsi="Nokia Pure Text Light" w:cs="Nokia Pure Text Light"/>
              </w:rPr>
              <w:t>, 21 cells, 200 UEs in all cells</w:t>
            </w:r>
          </w:p>
        </w:tc>
        <w:tc>
          <w:tcPr>
            <w:tcW w:w="2126" w:type="dxa"/>
          </w:tcPr>
          <w:p w14:paraId="310935D0" w14:textId="77777777" w:rsidR="007F455D" w:rsidRPr="008C0E33" w:rsidRDefault="007F455D" w:rsidP="00725F36">
            <w:pPr>
              <w:rPr>
                <w:rFonts w:ascii="Nokia Pure Text Light" w:hAnsi="Nokia Pure Text Light" w:cs="Nokia Pure Text Light"/>
              </w:rPr>
            </w:pPr>
          </w:p>
        </w:tc>
        <w:tc>
          <w:tcPr>
            <w:tcW w:w="1985" w:type="dxa"/>
          </w:tcPr>
          <w:p w14:paraId="49622FEC" w14:textId="77777777" w:rsidR="007F455D" w:rsidRPr="008C0E33" w:rsidRDefault="007F455D" w:rsidP="00725F36">
            <w:pPr>
              <w:rPr>
                <w:rFonts w:ascii="Nokia Pure Text Light" w:hAnsi="Nokia Pure Text Light" w:cs="Nokia Pure Text Light"/>
              </w:rPr>
            </w:pPr>
            <w:proofErr w:type="spellStart"/>
            <w:r w:rsidRPr="008C0E33">
              <w:rPr>
                <w:rFonts w:ascii="Nokia Pure Text Light" w:eastAsiaTheme="minorEastAsia" w:hAnsi="Nokia Pure Text Light" w:cs="Nokia Pure Text Light" w:hint="eastAsia"/>
                <w:lang w:eastAsia="zh-CN"/>
              </w:rPr>
              <w:t>UMa</w:t>
            </w:r>
            <w:proofErr w:type="spellEnd"/>
            <w:r w:rsidRPr="008C0E33">
              <w:rPr>
                <w:rFonts w:ascii="Nokia Pure Text Light" w:eastAsiaTheme="minorEastAsia" w:hAnsi="Nokia Pure Text Light" w:cs="Nokia Pure Text Light" w:hint="eastAsia"/>
                <w:lang w:eastAsia="zh-CN"/>
              </w:rPr>
              <w:t>, 21 cells,10 UEs/cell</w:t>
            </w:r>
          </w:p>
        </w:tc>
        <w:tc>
          <w:tcPr>
            <w:tcW w:w="2126" w:type="dxa"/>
          </w:tcPr>
          <w:p w14:paraId="56D555E3" w14:textId="77777777" w:rsidR="007F455D" w:rsidRDefault="007F455D" w:rsidP="00725F36">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Uma, 500m</w:t>
            </w:r>
          </w:p>
          <w:p w14:paraId="514CC78C" w14:textId="77777777" w:rsidR="007F455D" w:rsidRDefault="007F455D" w:rsidP="00725F36">
            <w:pPr>
              <w:rPr>
                <w:rFonts w:ascii="Nokia Pure Text Light" w:eastAsiaTheme="minorEastAsia" w:hAnsi="Nokia Pure Text Light" w:cs="Nokia Pure Text Light"/>
                <w:iCs/>
                <w:lang w:eastAsia="zh-CN"/>
              </w:rPr>
            </w:pPr>
            <w:r w:rsidRPr="00BE6D3F">
              <w:rPr>
                <w:rFonts w:ascii="Nokia Pure Text Light" w:eastAsiaTheme="minorEastAsia" w:hAnsi="Nokia Pure Text Light" w:cs="Nokia Pure Text Light"/>
                <w:iCs/>
                <w:lang w:eastAsia="zh-CN"/>
              </w:rPr>
              <w:t xml:space="preserve">10 UEs/cell  </w:t>
            </w:r>
          </w:p>
          <w:p w14:paraId="099016C9" w14:textId="77777777" w:rsidR="007F455D" w:rsidRPr="008C0E33" w:rsidRDefault="007F455D" w:rsidP="00725F36">
            <w:pPr>
              <w:rPr>
                <w:rFonts w:ascii="Nokia Pure Text Light" w:eastAsiaTheme="minorEastAsia" w:hAnsi="Nokia Pure Text Light" w:cs="Nokia Pure Text Light"/>
                <w:lang w:eastAsia="zh-CN"/>
              </w:rPr>
            </w:pPr>
            <w:r w:rsidRPr="00A22848">
              <w:rPr>
                <w:rFonts w:ascii="Nokia Pure Text Light" w:eastAsiaTheme="minorEastAsia" w:hAnsi="Nokia Pure Text Light" w:cs="Nokia Pure Text Light"/>
                <w:iCs/>
                <w:lang w:eastAsia="zh-CN"/>
              </w:rPr>
              <w:t>80% indoor(3km/h), 20% outdoor(30km/h)</w:t>
            </w:r>
          </w:p>
        </w:tc>
      </w:tr>
      <w:tr w:rsidR="007F455D" w:rsidRPr="008C0E33" w14:paraId="52542E22" w14:textId="77777777" w:rsidTr="007F455D">
        <w:tc>
          <w:tcPr>
            <w:tcW w:w="988" w:type="dxa"/>
          </w:tcPr>
          <w:p w14:paraId="22365E6E"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traffic model</w:t>
            </w:r>
          </w:p>
        </w:tc>
        <w:tc>
          <w:tcPr>
            <w:tcW w:w="1417" w:type="dxa"/>
          </w:tcPr>
          <w:p w14:paraId="1AD16A1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full buffer</w:t>
            </w:r>
            <w:r w:rsidRPr="008C0E33">
              <w:rPr>
                <w:rFonts w:ascii="Nokia Pure Text Light" w:hAnsi="Nokia Pure Text Light" w:cs="Nokia Pure Text Light"/>
              </w:rPr>
              <w:br/>
              <w:t xml:space="preserve">FTP, packet size 0.5 MB, medium load 25% and </w:t>
            </w:r>
          </w:p>
          <w:p w14:paraId="6EE0D7AA"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lastRenderedPageBreak/>
              <w:t>high load 70%</w:t>
            </w:r>
          </w:p>
        </w:tc>
        <w:tc>
          <w:tcPr>
            <w:tcW w:w="1701" w:type="dxa"/>
          </w:tcPr>
          <w:p w14:paraId="42BE7BA2"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lastRenderedPageBreak/>
              <w:t>FTP model 3</w:t>
            </w:r>
          </w:p>
        </w:tc>
        <w:tc>
          <w:tcPr>
            <w:tcW w:w="1843" w:type="dxa"/>
          </w:tcPr>
          <w:p w14:paraId="2099DED4" w14:textId="77777777" w:rsidR="007F455D" w:rsidRPr="0037496C" w:rsidRDefault="007F455D" w:rsidP="00725F36">
            <w:pPr>
              <w:rPr>
                <w:rFonts w:ascii="Nokia Pure Text Light" w:hAnsi="Nokia Pure Text Light" w:cs="Nokia Pure Text Light"/>
              </w:rPr>
            </w:pPr>
            <w:r w:rsidRPr="0037496C">
              <w:rPr>
                <w:rFonts w:ascii="Nokia Pure Text Light" w:hAnsi="Nokia Pure Text Light" w:cs="Nokia Pure Text Light"/>
              </w:rPr>
              <w:t>FTP model 3</w:t>
            </w:r>
          </w:p>
          <w:p w14:paraId="4A0630D9" w14:textId="77777777" w:rsidR="007F455D" w:rsidRPr="0037496C" w:rsidRDefault="007F455D" w:rsidP="00725F36">
            <w:pPr>
              <w:rPr>
                <w:rFonts w:ascii="Nokia Pure Text Light" w:hAnsi="Nokia Pure Text Light" w:cs="Nokia Pure Text Light"/>
              </w:rPr>
            </w:pPr>
            <w:r w:rsidRPr="008C0E33">
              <w:rPr>
                <w:rFonts w:ascii="Nokia Pure Text Light" w:hAnsi="Nokia Pure Text Light" w:cs="Nokia Pure Text Light"/>
              </w:rPr>
              <w:t>-</w:t>
            </w:r>
            <w:r w:rsidRPr="0037496C">
              <w:rPr>
                <w:rFonts w:ascii="Nokia Pure Text Light" w:hAnsi="Nokia Pure Text Light" w:cs="Nokia Pure Text Light"/>
              </w:rPr>
              <w:t xml:space="preserve">Packet size of 0.5 Mbytes or 4 </w:t>
            </w:r>
            <w:proofErr w:type="spellStart"/>
            <w:r w:rsidRPr="0037496C">
              <w:rPr>
                <w:rFonts w:ascii="Nokia Pure Text Light" w:hAnsi="Nokia Pure Text Light" w:cs="Nokia Pure Text Light"/>
              </w:rPr>
              <w:t>Mbits</w:t>
            </w:r>
            <w:proofErr w:type="spellEnd"/>
            <w:r w:rsidRPr="0037496C">
              <w:rPr>
                <w:rFonts w:ascii="Nokia Pure Text Light" w:hAnsi="Nokia Pure Text Light" w:cs="Nokia Pure Text Light"/>
              </w:rPr>
              <w:t xml:space="preserve"> </w:t>
            </w:r>
          </w:p>
          <w:p w14:paraId="6A8CD9C2"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-Medium traffic load (RU ~30%)</w:t>
            </w:r>
          </w:p>
        </w:tc>
        <w:tc>
          <w:tcPr>
            <w:tcW w:w="2126" w:type="dxa"/>
          </w:tcPr>
          <w:p w14:paraId="388ADB04"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FTP traffic model</w:t>
            </w:r>
          </w:p>
        </w:tc>
        <w:tc>
          <w:tcPr>
            <w:tcW w:w="2126" w:type="dxa"/>
          </w:tcPr>
          <w:p w14:paraId="420105BD" w14:textId="77777777" w:rsidR="007F455D" w:rsidRPr="008C0E33" w:rsidRDefault="007F455D" w:rsidP="00725F36">
            <w:pPr>
              <w:rPr>
                <w:rFonts w:ascii="Nokia Pure Text Light" w:hAnsi="Nokia Pure Text Light" w:cs="Nokia Pure Text Light"/>
              </w:rPr>
            </w:pPr>
          </w:p>
        </w:tc>
        <w:tc>
          <w:tcPr>
            <w:tcW w:w="1985" w:type="dxa"/>
          </w:tcPr>
          <w:p w14:paraId="3C4602F8"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FTP Model 3</w:t>
            </w:r>
          </w:p>
          <w:p w14:paraId="64ECBFBB" w14:textId="77777777" w:rsidR="007F455D" w:rsidRPr="008C0E33" w:rsidRDefault="007F455D" w:rsidP="00725F36">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lang w:eastAsia="zh-CN"/>
              </w:rPr>
              <w:t>Low(3% RU)</w:t>
            </w:r>
          </w:p>
          <w:p w14:paraId="69844864" w14:textId="77777777" w:rsidR="007F455D" w:rsidRPr="008C0E33" w:rsidRDefault="007F455D" w:rsidP="00725F36">
            <w:pPr>
              <w:rPr>
                <w:rFonts w:ascii="Nokia Pure Text Light" w:hAnsi="Nokia Pure Text Light" w:cs="Nokia Pure Text Light"/>
              </w:rPr>
            </w:pPr>
            <w:r w:rsidRPr="008C0E33">
              <w:rPr>
                <w:rFonts w:ascii="Nokia Pure Text Light" w:eastAsiaTheme="minorEastAsia" w:hAnsi="Nokia Pure Text Light" w:cs="Nokia Pure Text Light"/>
                <w:lang w:eastAsia="zh-CN"/>
              </w:rPr>
              <w:t>Median(30% RU)</w:t>
            </w:r>
          </w:p>
        </w:tc>
        <w:tc>
          <w:tcPr>
            <w:tcW w:w="2126" w:type="dxa"/>
          </w:tcPr>
          <w:p w14:paraId="12DA0DE8" w14:textId="77777777" w:rsidR="007F455D" w:rsidRPr="008C0E33" w:rsidRDefault="007F455D" w:rsidP="00725F36">
            <w:pPr>
              <w:rPr>
                <w:rFonts w:ascii="Nokia Pure Text Light" w:hAnsi="Nokia Pure Text Light" w:cs="Nokia Pure Text Light"/>
              </w:rPr>
            </w:pPr>
            <w:r w:rsidRPr="003B4A45">
              <w:rPr>
                <w:rFonts w:ascii="Nokia Pure Text Light" w:hAnsi="Nokia Pure Text Light" w:cs="Nokia Pure Text Light"/>
                <w:iCs/>
              </w:rPr>
              <w:t>FTP model 3, RU = ~10%</w:t>
            </w:r>
          </w:p>
        </w:tc>
      </w:tr>
      <w:tr w:rsidR="007F455D" w:rsidRPr="008C0E33" w14:paraId="1A7A8536" w14:textId="77777777" w:rsidTr="007F455D">
        <w:tc>
          <w:tcPr>
            <w:tcW w:w="988" w:type="dxa"/>
          </w:tcPr>
          <w:p w14:paraId="027AB8AE"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SU/MU</w:t>
            </w:r>
          </w:p>
        </w:tc>
        <w:tc>
          <w:tcPr>
            <w:tcW w:w="1417" w:type="dxa"/>
          </w:tcPr>
          <w:p w14:paraId="390B9506"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SU + MU</w:t>
            </w:r>
          </w:p>
        </w:tc>
        <w:tc>
          <w:tcPr>
            <w:tcW w:w="1701" w:type="dxa"/>
          </w:tcPr>
          <w:p w14:paraId="0C60C84C"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SU</w:t>
            </w:r>
          </w:p>
        </w:tc>
        <w:tc>
          <w:tcPr>
            <w:tcW w:w="1843" w:type="dxa"/>
          </w:tcPr>
          <w:p w14:paraId="77F0D02A" w14:textId="77777777" w:rsidR="007F455D" w:rsidRPr="008C0E33" w:rsidRDefault="007F455D" w:rsidP="00725F36">
            <w:pPr>
              <w:jc w:val="center"/>
              <w:rPr>
                <w:rFonts w:ascii="Nokia Pure Text Light" w:hAnsi="Nokia Pure Text Light" w:cs="Nokia Pure Text Light"/>
              </w:rPr>
            </w:pPr>
            <w:r w:rsidRPr="008C0E33">
              <w:rPr>
                <w:rFonts w:ascii="Nokia Pure Text Light" w:hAnsi="Nokia Pure Text Light" w:cs="Nokia Pure Text Light"/>
              </w:rPr>
              <w:t>SU</w:t>
            </w:r>
          </w:p>
        </w:tc>
        <w:tc>
          <w:tcPr>
            <w:tcW w:w="2126" w:type="dxa"/>
          </w:tcPr>
          <w:p w14:paraId="6C6EE32D"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SU</w:t>
            </w:r>
          </w:p>
        </w:tc>
        <w:tc>
          <w:tcPr>
            <w:tcW w:w="2126" w:type="dxa"/>
          </w:tcPr>
          <w:p w14:paraId="750E225E" w14:textId="77777777" w:rsidR="007F455D" w:rsidRPr="008C0E33" w:rsidRDefault="007F455D" w:rsidP="00725F36">
            <w:pPr>
              <w:rPr>
                <w:rFonts w:ascii="Nokia Pure Text Light" w:hAnsi="Nokia Pure Text Light" w:cs="Nokia Pure Text Light"/>
              </w:rPr>
            </w:pPr>
          </w:p>
        </w:tc>
        <w:tc>
          <w:tcPr>
            <w:tcW w:w="1985" w:type="dxa"/>
          </w:tcPr>
          <w:p w14:paraId="3A495514" w14:textId="77777777" w:rsidR="007F455D" w:rsidRPr="008C0E33" w:rsidRDefault="007F455D" w:rsidP="00725F36">
            <w:pPr>
              <w:rPr>
                <w:rFonts w:ascii="Nokia Pure Text Light" w:hAnsi="Nokia Pure Text Light" w:cs="Nokia Pure Text Light"/>
              </w:rPr>
            </w:pPr>
          </w:p>
        </w:tc>
        <w:tc>
          <w:tcPr>
            <w:tcW w:w="2126" w:type="dxa"/>
          </w:tcPr>
          <w:p w14:paraId="2A51AD85"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SU</w:t>
            </w:r>
          </w:p>
        </w:tc>
      </w:tr>
      <w:tr w:rsidR="007F455D" w:rsidRPr="008C0E33" w14:paraId="1A3D2320" w14:textId="77777777" w:rsidTr="007F455D">
        <w:tc>
          <w:tcPr>
            <w:tcW w:w="988" w:type="dxa"/>
          </w:tcPr>
          <w:p w14:paraId="69551D70"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Scheduler</w:t>
            </w:r>
          </w:p>
        </w:tc>
        <w:tc>
          <w:tcPr>
            <w:tcW w:w="1417" w:type="dxa"/>
          </w:tcPr>
          <w:p w14:paraId="01575411"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RME</w:t>
            </w:r>
          </w:p>
        </w:tc>
        <w:tc>
          <w:tcPr>
            <w:tcW w:w="1701" w:type="dxa"/>
          </w:tcPr>
          <w:p w14:paraId="0E40C5C1"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PF</w:t>
            </w:r>
          </w:p>
        </w:tc>
        <w:tc>
          <w:tcPr>
            <w:tcW w:w="1843" w:type="dxa"/>
          </w:tcPr>
          <w:p w14:paraId="65EF2BB8"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MPR-aware proportional fair SU-MIMO scheduling</w:t>
            </w:r>
          </w:p>
        </w:tc>
        <w:tc>
          <w:tcPr>
            <w:tcW w:w="2126" w:type="dxa"/>
          </w:tcPr>
          <w:p w14:paraId="236D1670" w14:textId="77777777" w:rsidR="007F455D" w:rsidRPr="008C0E33" w:rsidRDefault="007F455D" w:rsidP="00725F36">
            <w:pPr>
              <w:rPr>
                <w:rFonts w:ascii="Nokia Pure Text Light" w:hAnsi="Nokia Pure Text Light" w:cs="Nokia Pure Text Light"/>
              </w:rPr>
            </w:pPr>
          </w:p>
        </w:tc>
        <w:tc>
          <w:tcPr>
            <w:tcW w:w="2126" w:type="dxa"/>
          </w:tcPr>
          <w:p w14:paraId="2B0287BA" w14:textId="77777777" w:rsidR="007F455D" w:rsidRPr="008C0E33" w:rsidRDefault="007F455D" w:rsidP="00725F36">
            <w:pPr>
              <w:rPr>
                <w:rFonts w:ascii="Nokia Pure Text Light" w:hAnsi="Nokia Pure Text Light" w:cs="Nokia Pure Text Light"/>
              </w:rPr>
            </w:pPr>
          </w:p>
        </w:tc>
        <w:tc>
          <w:tcPr>
            <w:tcW w:w="1985" w:type="dxa"/>
          </w:tcPr>
          <w:p w14:paraId="1B1DB786" w14:textId="77777777" w:rsidR="007F455D" w:rsidRPr="008C0E33" w:rsidRDefault="007F455D" w:rsidP="00725F36">
            <w:pPr>
              <w:rPr>
                <w:rFonts w:ascii="Nokia Pure Text Light" w:hAnsi="Nokia Pure Text Light" w:cs="Nokia Pure Text Light"/>
              </w:rPr>
            </w:pPr>
          </w:p>
        </w:tc>
        <w:tc>
          <w:tcPr>
            <w:tcW w:w="2126" w:type="dxa"/>
          </w:tcPr>
          <w:p w14:paraId="5E16580F" w14:textId="77777777" w:rsidR="007F455D" w:rsidRPr="008C0E33" w:rsidRDefault="007F455D" w:rsidP="00725F36">
            <w:pPr>
              <w:rPr>
                <w:rFonts w:ascii="Nokia Pure Text Light" w:hAnsi="Nokia Pure Text Light" w:cs="Nokia Pure Text Light"/>
              </w:rPr>
            </w:pPr>
          </w:p>
        </w:tc>
      </w:tr>
      <w:tr w:rsidR="007F455D" w:rsidRPr="008C0E33" w14:paraId="58F34A8E" w14:textId="77777777" w:rsidTr="007F455D">
        <w:tc>
          <w:tcPr>
            <w:tcW w:w="988" w:type="dxa"/>
          </w:tcPr>
          <w:p w14:paraId="367936C7"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P0, alpha</w:t>
            </w:r>
          </w:p>
        </w:tc>
        <w:tc>
          <w:tcPr>
            <w:tcW w:w="1417" w:type="dxa"/>
          </w:tcPr>
          <w:p w14:paraId="633733F4"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P0=-96dBm, Alpha=0.7</w:t>
            </w:r>
          </w:p>
        </w:tc>
        <w:tc>
          <w:tcPr>
            <w:tcW w:w="1701" w:type="dxa"/>
          </w:tcPr>
          <w:p w14:paraId="57D0F24D" w14:textId="77777777" w:rsidR="007F455D" w:rsidRPr="008C0E33" w:rsidRDefault="007F455D" w:rsidP="00725F36">
            <w:pPr>
              <w:rPr>
                <w:rFonts w:ascii="Nokia Pure Text Light" w:hAnsi="Nokia Pure Text Light" w:cs="Nokia Pure Text Light"/>
              </w:rPr>
            </w:pPr>
          </w:p>
        </w:tc>
        <w:tc>
          <w:tcPr>
            <w:tcW w:w="1843" w:type="dxa"/>
          </w:tcPr>
          <w:p w14:paraId="05EC6BF0"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P0 = -80dBm, alpha = 0.9</w:t>
            </w:r>
          </w:p>
        </w:tc>
        <w:tc>
          <w:tcPr>
            <w:tcW w:w="2126" w:type="dxa"/>
          </w:tcPr>
          <w:p w14:paraId="59F5823E" w14:textId="77777777" w:rsidR="007F455D" w:rsidRPr="008C0E33" w:rsidRDefault="007F455D" w:rsidP="00725F36">
            <w:pPr>
              <w:rPr>
                <w:rFonts w:ascii="Nokia Pure Text Light" w:hAnsi="Nokia Pure Text Light" w:cs="Nokia Pure Text Light"/>
              </w:rPr>
            </w:pPr>
            <w:r w:rsidRPr="00F6255F">
              <w:rPr>
                <w:rFonts w:ascii="Nokia Pure Text Light" w:hAnsi="Nokia Pure Text Light" w:cs="Nokia Pure Text Light"/>
              </w:rPr>
              <w:t>P0 = 0.8</w:t>
            </w:r>
            <w:r w:rsidRPr="00F6255F">
              <w:rPr>
                <w:rFonts w:ascii="Nokia Pure Text Light" w:hAnsi="Nokia Pure Text Light" w:cs="Nokia Pure Text Light"/>
              </w:rPr>
              <w:br/>
              <w:t>alpha = -80 dBm</w:t>
            </w:r>
          </w:p>
        </w:tc>
        <w:tc>
          <w:tcPr>
            <w:tcW w:w="2126" w:type="dxa"/>
          </w:tcPr>
          <w:p w14:paraId="3A927D3C"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P0 = -86dBm</w:t>
            </w:r>
          </w:p>
          <w:p w14:paraId="20DB322D"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alpha = 0.8</w:t>
            </w:r>
          </w:p>
        </w:tc>
        <w:tc>
          <w:tcPr>
            <w:tcW w:w="1985" w:type="dxa"/>
          </w:tcPr>
          <w:p w14:paraId="1420B7D9"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P0 = -60dBm</w:t>
            </w:r>
          </w:p>
          <w:p w14:paraId="4639CEF5"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alpha = 0.6</w:t>
            </w:r>
          </w:p>
        </w:tc>
        <w:tc>
          <w:tcPr>
            <w:tcW w:w="2126" w:type="dxa"/>
          </w:tcPr>
          <w:p w14:paraId="32C55FA7" w14:textId="77777777" w:rsidR="007F455D" w:rsidRPr="008C0E33" w:rsidRDefault="007F455D" w:rsidP="00725F36">
            <w:pPr>
              <w:rPr>
                <w:rFonts w:ascii="Nokia Pure Text Light" w:hAnsi="Nokia Pure Text Light" w:cs="Nokia Pure Text Light"/>
              </w:rPr>
            </w:pPr>
            <w:r w:rsidRPr="00423FDF">
              <w:rPr>
                <w:rFonts w:ascii="Nokia Pure Text Light" w:hAnsi="Nokia Pure Text Light" w:cs="Nokia Pure Text Light"/>
                <w:iCs/>
              </w:rPr>
              <w:t>p0=-90, alpha=1.0</w:t>
            </w:r>
          </w:p>
        </w:tc>
      </w:tr>
      <w:tr w:rsidR="007F455D" w:rsidRPr="008C0E33" w14:paraId="2588D691" w14:textId="77777777" w:rsidTr="007F455D">
        <w:tc>
          <w:tcPr>
            <w:tcW w:w="988" w:type="dxa"/>
          </w:tcPr>
          <w:p w14:paraId="08800EF8" w14:textId="77777777" w:rsidR="007F455D" w:rsidRPr="007F455D" w:rsidRDefault="007F455D" w:rsidP="00725F36">
            <w:pPr>
              <w:rPr>
                <w:rFonts w:ascii="Nokia Pure Text Light" w:hAnsi="Nokia Pure Text Light" w:cs="Nokia Pure Text Light"/>
                <w:b/>
                <w:bCs/>
              </w:rPr>
            </w:pPr>
            <w:proofErr w:type="spellStart"/>
            <w:r w:rsidRPr="007F455D">
              <w:rPr>
                <w:rFonts w:ascii="Nokia Pure Text Light" w:hAnsi="Nokia Pure Text Light" w:cs="Nokia Pure Text Light"/>
                <w:b/>
                <w:bCs/>
              </w:rPr>
              <w:t>nTx</w:t>
            </w:r>
            <w:proofErr w:type="spellEnd"/>
            <w:r w:rsidRPr="007F455D">
              <w:rPr>
                <w:rFonts w:ascii="Nokia Pure Text Light" w:hAnsi="Nokia Pure Text Light" w:cs="Nokia Pure Text Light"/>
                <w:b/>
                <w:bCs/>
              </w:rPr>
              <w:t xml:space="preserve">, </w:t>
            </w:r>
            <w:proofErr w:type="spellStart"/>
            <w:r w:rsidRPr="007F455D">
              <w:rPr>
                <w:rFonts w:ascii="Nokia Pure Text Light" w:hAnsi="Nokia Pure Text Light" w:cs="Nokia Pure Text Light"/>
                <w:b/>
                <w:bCs/>
              </w:rPr>
              <w:t>maxRank</w:t>
            </w:r>
            <w:proofErr w:type="spellEnd"/>
          </w:p>
        </w:tc>
        <w:tc>
          <w:tcPr>
            <w:tcW w:w="1417" w:type="dxa"/>
          </w:tcPr>
          <w:p w14:paraId="33CAEA5B"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p w14:paraId="0A8D699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tc>
        <w:tc>
          <w:tcPr>
            <w:tcW w:w="1701" w:type="dxa"/>
          </w:tcPr>
          <w:p w14:paraId="6E19B3F4"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p w14:paraId="6B198482"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tc>
        <w:tc>
          <w:tcPr>
            <w:tcW w:w="1843" w:type="dxa"/>
          </w:tcPr>
          <w:p w14:paraId="4CFD6C95"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p w14:paraId="313B65A0"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4EB66844" w14:textId="77777777" w:rsidR="007F455D" w:rsidRPr="0030265B" w:rsidRDefault="007F455D" w:rsidP="00725F36">
            <w:r w:rsidRPr="0030265B">
              <w:t>2,4</w:t>
            </w:r>
          </w:p>
          <w:p w14:paraId="46CADAEF" w14:textId="77777777" w:rsidR="007F455D" w:rsidRPr="008C0E33" w:rsidRDefault="007F455D" w:rsidP="00725F36">
            <w:pPr>
              <w:rPr>
                <w:rFonts w:ascii="Nokia Pure Text Light" w:hAnsi="Nokia Pure Text Light" w:cs="Nokia Pure Text Light"/>
              </w:rPr>
            </w:pPr>
            <w:r w:rsidRPr="0030265B">
              <w:t>2,4</w:t>
            </w:r>
          </w:p>
        </w:tc>
        <w:tc>
          <w:tcPr>
            <w:tcW w:w="2126" w:type="dxa"/>
          </w:tcPr>
          <w:p w14:paraId="6F3DE1AE"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2,4</w:t>
            </w:r>
          </w:p>
          <w:p w14:paraId="3407CEC4"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2,4</w:t>
            </w:r>
          </w:p>
        </w:tc>
        <w:tc>
          <w:tcPr>
            <w:tcW w:w="1985" w:type="dxa"/>
          </w:tcPr>
          <w:p w14:paraId="2A94071A"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p w14:paraId="0BE13861"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5A3CA319" w14:textId="77777777" w:rsidR="007F455D" w:rsidRDefault="007F455D" w:rsidP="00725F36">
            <w:pPr>
              <w:rPr>
                <w:rFonts w:ascii="Nokia Pure Text Light" w:hAnsi="Nokia Pure Text Light" w:cs="Nokia Pure Text Light"/>
              </w:rPr>
            </w:pPr>
            <w:r>
              <w:rPr>
                <w:rFonts w:ascii="Nokia Pure Text Light" w:hAnsi="Nokia Pure Text Light" w:cs="Nokia Pure Text Light"/>
              </w:rPr>
              <w:t>4</w:t>
            </w:r>
          </w:p>
          <w:p w14:paraId="6349E952"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2</w:t>
            </w:r>
          </w:p>
        </w:tc>
      </w:tr>
      <w:tr w:rsidR="007F455D" w:rsidRPr="008C0E33" w14:paraId="376B3375" w14:textId="77777777" w:rsidTr="007F455D">
        <w:tc>
          <w:tcPr>
            <w:tcW w:w="988" w:type="dxa"/>
          </w:tcPr>
          <w:p w14:paraId="0D9C421C"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UE antenna model</w:t>
            </w:r>
          </w:p>
        </w:tc>
        <w:tc>
          <w:tcPr>
            <w:tcW w:w="1417" w:type="dxa"/>
          </w:tcPr>
          <w:p w14:paraId="3EA0DFF3"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New (1,5)</w:t>
            </w:r>
          </w:p>
        </w:tc>
        <w:tc>
          <w:tcPr>
            <w:tcW w:w="1701" w:type="dxa"/>
          </w:tcPr>
          <w:p w14:paraId="3CBC3476" w14:textId="77777777" w:rsidR="007F455D" w:rsidRPr="008C0E33" w:rsidRDefault="007F455D" w:rsidP="00725F36">
            <w:pPr>
              <w:rPr>
                <w:rFonts w:ascii="Nokia Pure Text Light" w:hAnsi="Nokia Pure Text Light" w:cs="Nokia Pure Text Light"/>
              </w:rPr>
            </w:pPr>
          </w:p>
        </w:tc>
        <w:tc>
          <w:tcPr>
            <w:tcW w:w="1843" w:type="dxa"/>
          </w:tcPr>
          <w:p w14:paraId="1B355BC6"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Release 19 UE handheld model, fix two corner antennas</w:t>
            </w:r>
          </w:p>
        </w:tc>
        <w:tc>
          <w:tcPr>
            <w:tcW w:w="2126" w:type="dxa"/>
          </w:tcPr>
          <w:p w14:paraId="690E8AA7" w14:textId="77777777" w:rsidR="007F455D" w:rsidRPr="008C0E33" w:rsidRDefault="007F455D" w:rsidP="00725F36">
            <w:pPr>
              <w:rPr>
                <w:rFonts w:ascii="Nokia Pure Text Light" w:hAnsi="Nokia Pure Text Light" w:cs="Nokia Pure Text Light"/>
              </w:rPr>
            </w:pPr>
            <w:r w:rsidRPr="005A731D">
              <w:rPr>
                <w:rFonts w:ascii="Nokia Pure Text Light" w:hAnsi="Nokia Pure Text Light" w:cs="Nokia Pure Text Light"/>
              </w:rPr>
              <w:t>2Tx: one cross pol antenna</w:t>
            </w:r>
            <w:r w:rsidRPr="005A731D">
              <w:rPr>
                <w:rFonts w:ascii="Nokia Pure Text Light" w:hAnsi="Nokia Pure Text Light" w:cs="Nokia Pure Text Light"/>
              </w:rPr>
              <w:br/>
              <w:t>4Tx: two cross pol antennas</w:t>
            </w:r>
          </w:p>
        </w:tc>
        <w:tc>
          <w:tcPr>
            <w:tcW w:w="2126" w:type="dxa"/>
          </w:tcPr>
          <w:p w14:paraId="6DEA0CB2" w14:textId="77777777" w:rsidR="007F455D" w:rsidRPr="008C0E33" w:rsidRDefault="007F455D" w:rsidP="00725F36">
            <w:pPr>
              <w:rPr>
                <w:rFonts w:ascii="Nokia Pure Text Light" w:hAnsi="Nokia Pure Text Light" w:cs="Nokia Pure Text Light"/>
              </w:rPr>
            </w:pPr>
          </w:p>
        </w:tc>
        <w:tc>
          <w:tcPr>
            <w:tcW w:w="1985" w:type="dxa"/>
          </w:tcPr>
          <w:p w14:paraId="46F5F54F" w14:textId="77777777" w:rsidR="007F455D" w:rsidRPr="008C0E33" w:rsidRDefault="007F455D" w:rsidP="00725F36">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UE handheld model as agreed in AI 11.2</w:t>
            </w:r>
          </w:p>
        </w:tc>
        <w:tc>
          <w:tcPr>
            <w:tcW w:w="2126" w:type="dxa"/>
          </w:tcPr>
          <w:p w14:paraId="64D0C039" w14:textId="77777777" w:rsidR="007F455D" w:rsidRPr="008C0E33" w:rsidRDefault="007F455D" w:rsidP="00725F36">
            <w:pPr>
              <w:rPr>
                <w:rFonts w:ascii="Nokia Pure Text Light" w:eastAsiaTheme="minorEastAsia" w:hAnsi="Nokia Pure Text Light" w:cs="Nokia Pure Text Light"/>
                <w:lang w:eastAsia="zh-CN"/>
              </w:rPr>
            </w:pPr>
          </w:p>
        </w:tc>
      </w:tr>
      <w:tr w:rsidR="007F455D" w:rsidRPr="008C0E33" w14:paraId="5C75918D" w14:textId="77777777" w:rsidTr="007F455D">
        <w:tc>
          <w:tcPr>
            <w:tcW w:w="988" w:type="dxa"/>
          </w:tcPr>
          <w:p w14:paraId="26A1E6CC"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precoding CB</w:t>
            </w:r>
          </w:p>
        </w:tc>
        <w:tc>
          <w:tcPr>
            <w:tcW w:w="1417" w:type="dxa"/>
          </w:tcPr>
          <w:p w14:paraId="2C1FEB0A"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DFT-s-OFDM or </w:t>
            </w:r>
          </w:p>
          <w:p w14:paraId="5F88AAA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OFDM with coherent 5G codebook</w:t>
            </w:r>
          </w:p>
        </w:tc>
        <w:tc>
          <w:tcPr>
            <w:tcW w:w="1701" w:type="dxa"/>
          </w:tcPr>
          <w:p w14:paraId="1908E36D"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non-coherent CB</w:t>
            </w:r>
          </w:p>
        </w:tc>
        <w:tc>
          <w:tcPr>
            <w:tcW w:w="1843" w:type="dxa"/>
          </w:tcPr>
          <w:p w14:paraId="05099D00"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Coherent 5G NR codebook for two Tx ports</w:t>
            </w:r>
          </w:p>
          <w:p w14:paraId="5CD8B8A7"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Baseline: all rank1/2 precoder allowed</w:t>
            </w:r>
          </w:p>
          <w:p w14:paraId="0130CC98"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6G: rank1 all precoders allowed, rank2 only identity precoding</w:t>
            </w:r>
          </w:p>
        </w:tc>
        <w:tc>
          <w:tcPr>
            <w:tcW w:w="2126" w:type="dxa"/>
          </w:tcPr>
          <w:p w14:paraId="4825823D"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Non-coherent CB</w:t>
            </w:r>
          </w:p>
        </w:tc>
        <w:tc>
          <w:tcPr>
            <w:tcW w:w="2126" w:type="dxa"/>
          </w:tcPr>
          <w:p w14:paraId="62023FA4"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DFT-s-OFDM is restricted to non-coherent CB subsets and/or partially and non-coherent CB subsets</w:t>
            </w:r>
          </w:p>
        </w:tc>
        <w:tc>
          <w:tcPr>
            <w:tcW w:w="1985" w:type="dxa"/>
          </w:tcPr>
          <w:p w14:paraId="0B5067F3" w14:textId="77777777" w:rsidR="007F455D" w:rsidRPr="008C0E33" w:rsidRDefault="007F455D" w:rsidP="00725F36">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5G codebook</w:t>
            </w:r>
          </w:p>
        </w:tc>
        <w:tc>
          <w:tcPr>
            <w:tcW w:w="2126" w:type="dxa"/>
          </w:tcPr>
          <w:p w14:paraId="26B081F0" w14:textId="77777777" w:rsidR="007F455D" w:rsidRPr="008C0E33" w:rsidRDefault="007F455D" w:rsidP="00725F36">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identity matrix</w:t>
            </w:r>
          </w:p>
        </w:tc>
      </w:tr>
      <w:tr w:rsidR="007F455D" w:rsidRPr="008C0E33" w14:paraId="1B566C68" w14:textId="77777777" w:rsidTr="007F455D">
        <w:tc>
          <w:tcPr>
            <w:tcW w:w="988" w:type="dxa"/>
          </w:tcPr>
          <w:p w14:paraId="255DC55C"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UE maximum power</w:t>
            </w:r>
          </w:p>
        </w:tc>
        <w:tc>
          <w:tcPr>
            <w:tcW w:w="1417" w:type="dxa"/>
          </w:tcPr>
          <w:p w14:paraId="19692CEC"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38.101-1 section 6.2D definition</w:t>
            </w:r>
          </w:p>
        </w:tc>
        <w:tc>
          <w:tcPr>
            <w:tcW w:w="1701" w:type="dxa"/>
          </w:tcPr>
          <w:p w14:paraId="72ED0CA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PC3 23 dBm</w:t>
            </w:r>
          </w:p>
          <w:p w14:paraId="0B0C8333"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RAN4 specification (i.e., TS 38.101-1 and 38.101-2) where the values </w:t>
            </w:r>
            <w:r w:rsidRPr="008C0E33">
              <w:rPr>
                <w:rFonts w:ascii="Nokia Pure Text Light" w:hAnsi="Nokia Pure Text Light" w:cs="Nokia Pure Text Light"/>
              </w:rPr>
              <w:lastRenderedPageBreak/>
              <w:t>for maximum power reduction (MPR) are specified according to waveforms, modulation orders, and allocated frequency RBs</w:t>
            </w:r>
          </w:p>
        </w:tc>
        <w:tc>
          <w:tcPr>
            <w:tcW w:w="1843" w:type="dxa"/>
          </w:tcPr>
          <w:p w14:paraId="7A11E51C"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lastRenderedPageBreak/>
              <w:t>26 dBm PC2 UE powered by 2 half-power 23 dBm Pas</w:t>
            </w:r>
          </w:p>
          <w:p w14:paraId="1B8F5C1C"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Option 1 : 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w:t>
            </w:r>
            <w:r w:rsidRPr="008C0E33">
              <w:rPr>
                <w:rFonts w:ascii="Nokia Pure Text Light" w:hAnsi="Nokia Pure Text Light" w:cs="Nokia Pure Text Light"/>
              </w:rPr>
              <w:lastRenderedPageBreak/>
              <w:t>according to RAN4 specs (38.101-1 section 6.2D )</w:t>
            </w:r>
          </w:p>
        </w:tc>
        <w:tc>
          <w:tcPr>
            <w:tcW w:w="2126" w:type="dxa"/>
          </w:tcPr>
          <w:p w14:paraId="65CD583D" w14:textId="77777777" w:rsidR="007F455D" w:rsidRPr="00A93EA7" w:rsidRDefault="007F455D" w:rsidP="00725F36">
            <w:pPr>
              <w:rPr>
                <w:rFonts w:ascii="Nokia Pure Text Light" w:hAnsi="Nokia Pure Text Light" w:cs="Nokia Pure Text Light"/>
              </w:rPr>
            </w:pPr>
            <w:r w:rsidRPr="00A93EA7">
              <w:rPr>
                <w:rFonts w:ascii="Nokia Pure Text Light" w:hAnsi="Nokia Pure Text Light" w:cs="Nokia Pure Text Light"/>
                <w:b/>
                <w:bCs/>
              </w:rPr>
              <w:lastRenderedPageBreak/>
              <w:t>[PC3]</w:t>
            </w:r>
            <w:r w:rsidRPr="00A93EA7">
              <w:rPr>
                <w:rFonts w:ascii="Nokia Pure Text Light" w:hAnsi="Nokia Pure Text Light" w:cs="Nokia Pure Text Light"/>
              </w:rPr>
              <w:t xml:space="preserve"> PC3 and 23 dBm PA with Rel-16 MODE0 power scaling</w:t>
            </w:r>
          </w:p>
          <w:p w14:paraId="11BF1399" w14:textId="77777777" w:rsidR="007F455D" w:rsidRPr="00A93EA7" w:rsidRDefault="007F455D" w:rsidP="00725F36">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 xml:space="preserve">Total power is limited up to 23 dBm, </w:t>
            </w:r>
            <w:r w:rsidRPr="00A93EA7">
              <w:rPr>
                <w:rFonts w:ascii="Nokia Pure Text Light" w:hAnsi="Nokia Pure Text Light" w:cs="Nokia Pure Text Light"/>
              </w:rPr>
              <w:lastRenderedPageBreak/>
              <w:t>each PA supports up to 23 dBm</w:t>
            </w:r>
          </w:p>
          <w:p w14:paraId="6A5F9C96" w14:textId="77777777" w:rsidR="007F455D" w:rsidRPr="00A93EA7" w:rsidRDefault="007F455D" w:rsidP="00725F36">
            <w:pPr>
              <w:rPr>
                <w:rFonts w:ascii="Nokia Pure Text Light" w:hAnsi="Nokia Pure Text Light" w:cs="Nokia Pure Text Light"/>
              </w:rPr>
            </w:pPr>
            <w:r w:rsidRPr="00A93EA7">
              <w:rPr>
                <w:rFonts w:ascii="Nokia Pure Text Light" w:hAnsi="Nokia Pure Text Light" w:cs="Nokia Pure Text Light"/>
                <w:b/>
                <w:bCs/>
              </w:rPr>
              <w:t>[PC2]</w:t>
            </w:r>
            <w:r w:rsidRPr="00A93EA7">
              <w:rPr>
                <w:rFonts w:ascii="Nokia Pure Text Light" w:hAnsi="Nokia Pure Text Light" w:cs="Nokia Pure Text Light"/>
              </w:rPr>
              <w:t xml:space="preserve"> PC2 and 23 dBm PA with Rel-15 power scaling</w:t>
            </w:r>
          </w:p>
          <w:p w14:paraId="710715AF" w14:textId="77777777" w:rsidR="007F455D" w:rsidRPr="00A93EA7" w:rsidRDefault="007F455D" w:rsidP="00725F36">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26 dBm, each PA supports up to 23 dBm</w:t>
            </w:r>
          </w:p>
          <w:p w14:paraId="37D7C9B2" w14:textId="77777777" w:rsidR="007F455D" w:rsidRPr="00D85F6E" w:rsidRDefault="007F455D" w:rsidP="00725F36">
            <w:pPr>
              <w:rPr>
                <w:rFonts w:ascii="Nokia Pure Text Light" w:hAnsi="Nokia Pure Text Light" w:cs="Nokia Pure Text Light"/>
              </w:rPr>
            </w:pPr>
            <w:r w:rsidRPr="00D85F6E">
              <w:rPr>
                <w:rFonts w:ascii="Nokia Pure Text Light" w:hAnsi="Nokia Pure Text Light" w:cs="Nokia Pure Text Light"/>
                <w:b/>
                <w:bCs/>
              </w:rPr>
              <w:t>[PC1.5]</w:t>
            </w:r>
            <w:r w:rsidRPr="00D85F6E">
              <w:rPr>
                <w:rFonts w:ascii="Nokia Pure Text Light" w:hAnsi="Nokia Pure Text Light" w:cs="Nokia Pure Text Light"/>
              </w:rPr>
              <w:t xml:space="preserve"> PC1.5 and 23 dBm PA with Rel-15 power scaling</w:t>
            </w:r>
          </w:p>
          <w:p w14:paraId="6C617386" w14:textId="77777777" w:rsidR="007F455D" w:rsidRPr="00D85F6E" w:rsidRDefault="007F455D" w:rsidP="00725F36">
            <w:pPr>
              <w:rPr>
                <w:rFonts w:ascii="Nokia Pure Text Light" w:hAnsi="Nokia Pure Text Light" w:cs="Nokia Pure Text Light"/>
              </w:rPr>
            </w:pPr>
            <w:r>
              <w:rPr>
                <w:rFonts w:ascii="Nokia Pure Text Light" w:hAnsi="Nokia Pure Text Light" w:cs="Nokia Pure Text Light"/>
              </w:rPr>
              <w:t>-</w:t>
            </w:r>
            <w:r w:rsidRPr="00D85F6E">
              <w:rPr>
                <w:rFonts w:ascii="Nokia Pure Text Light" w:hAnsi="Nokia Pure Text Light" w:cs="Nokia Pure Text Light"/>
              </w:rPr>
              <w:t>Total power is limited up to 29 dBm, each PA supports up to 23 dBm</w:t>
            </w:r>
          </w:p>
          <w:p w14:paraId="7199CEEB" w14:textId="77777777" w:rsidR="007F455D" w:rsidRDefault="007F455D" w:rsidP="00725F36">
            <w:pPr>
              <w:rPr>
                <w:rFonts w:ascii="Nokia Pure Text Light" w:hAnsi="Nokia Pure Text Light" w:cs="Nokia Pure Text Light"/>
              </w:rPr>
            </w:pPr>
          </w:p>
          <w:p w14:paraId="34A3F54C" w14:textId="77777777" w:rsidR="007F455D" w:rsidRPr="007E1D46" w:rsidRDefault="007F455D" w:rsidP="00725F36">
            <w:pPr>
              <w:rPr>
                <w:rFonts w:ascii="Nokia Pure Text Light" w:hAnsi="Nokia Pure Text Light" w:cs="Nokia Pure Text Light"/>
              </w:rPr>
            </w:pPr>
            <w:r w:rsidRPr="007E1D46">
              <w:rPr>
                <w:rFonts w:ascii="Nokia Pure Text Light" w:hAnsi="Nokia Pure Text Light" w:cs="Nokia Pure Text Light"/>
              </w:rPr>
              <w:t>Option 2: Based on a realistic PA model</w:t>
            </w:r>
          </w:p>
          <w:p w14:paraId="11063C0E" w14:textId="77777777" w:rsidR="007F455D" w:rsidRPr="008C0E33" w:rsidRDefault="007F455D" w:rsidP="00725F36">
            <w:pPr>
              <w:rPr>
                <w:rFonts w:ascii="Nokia Pure Text Light" w:hAnsi="Nokia Pure Text Light" w:cs="Nokia Pure Text Light"/>
              </w:rPr>
            </w:pPr>
            <w:r w:rsidRPr="007E1D46">
              <w:rPr>
                <w:rFonts w:ascii="Nokia Pure Text Light" w:hAnsi="Nokia Pure Text Light" w:cs="Nokia Pure Text Light"/>
              </w:rPr>
              <w:t>Chosen from MPR triangle depending on RB position and size</w:t>
            </w:r>
          </w:p>
        </w:tc>
        <w:tc>
          <w:tcPr>
            <w:tcW w:w="2126" w:type="dxa"/>
          </w:tcPr>
          <w:p w14:paraId="373A9797"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lastRenderedPageBreak/>
              <w:t>PC2</w:t>
            </w:r>
          </w:p>
          <w:p w14:paraId="5DD63FAA"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option 1: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MPR based</w:t>
            </w:r>
          </w:p>
        </w:tc>
        <w:tc>
          <w:tcPr>
            <w:tcW w:w="1985" w:type="dxa"/>
          </w:tcPr>
          <w:p w14:paraId="7F55455B" w14:textId="77777777" w:rsidR="007F455D" w:rsidRPr="008C0E33" w:rsidRDefault="007F455D" w:rsidP="00725F36">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 xml:space="preserve">MPR based </w:t>
            </w:r>
            <w:proofErr w:type="spellStart"/>
            <w:r w:rsidRPr="008C0E33">
              <w:rPr>
                <w:rFonts w:ascii="Nokia Pure Text Light" w:eastAsiaTheme="minorEastAsia" w:hAnsi="Nokia Pure Text Light" w:cs="Nokia Pure Text Light" w:hint="eastAsia"/>
                <w:lang w:eastAsia="zh-CN"/>
              </w:rPr>
              <w:t>Pcmax</w:t>
            </w:r>
            <w:proofErr w:type="spellEnd"/>
            <w:r w:rsidRPr="008C0E33">
              <w:rPr>
                <w:rFonts w:ascii="Nokia Pure Text Light" w:eastAsiaTheme="minorEastAsia" w:hAnsi="Nokia Pure Text Light" w:cs="Nokia Pure Text Light" w:hint="eastAsia"/>
                <w:lang w:eastAsia="zh-CN"/>
              </w:rPr>
              <w:t xml:space="preserve"> according to modulation/FDRA/waveform/coherency/etc.</w:t>
            </w:r>
          </w:p>
          <w:p w14:paraId="0552A3C8" w14:textId="77777777" w:rsidR="007F455D" w:rsidRPr="008C0E33" w:rsidRDefault="007F455D" w:rsidP="00725F36">
            <w:pPr>
              <w:rPr>
                <w:rFonts w:ascii="Nokia Pure Text Light" w:hAnsi="Nokia Pure Text Light" w:cs="Nokia Pure Text Light"/>
              </w:rPr>
            </w:pPr>
            <w:r w:rsidRPr="008C0E33">
              <w:rPr>
                <w:rFonts w:ascii="Nokia Pure Text Light" w:eastAsiaTheme="minorEastAsia" w:hAnsi="Nokia Pure Text Light" w:cs="Nokia Pure Text Light"/>
                <w:lang w:eastAsia="zh-CN"/>
              </w:rPr>
              <w:lastRenderedPageBreak/>
              <w:t>Option 1: 38.101-1 section 6.2D definition</w:t>
            </w:r>
          </w:p>
        </w:tc>
        <w:tc>
          <w:tcPr>
            <w:tcW w:w="2126" w:type="dxa"/>
          </w:tcPr>
          <w:p w14:paraId="4E61DC8A" w14:textId="77777777" w:rsidR="007F455D" w:rsidRPr="008C0E33" w:rsidRDefault="007F455D" w:rsidP="00725F36">
            <w:pPr>
              <w:rPr>
                <w:rFonts w:ascii="Nokia Pure Text Light" w:eastAsiaTheme="minorEastAsia" w:hAnsi="Nokia Pure Text Light" w:cs="Nokia Pure Text Light"/>
                <w:lang w:eastAsia="zh-CN"/>
              </w:rPr>
            </w:pPr>
          </w:p>
        </w:tc>
      </w:tr>
      <w:tr w:rsidR="007F455D" w:rsidRPr="008C0E33" w14:paraId="10CE6787" w14:textId="77777777" w:rsidTr="007F455D">
        <w:tc>
          <w:tcPr>
            <w:tcW w:w="988" w:type="dxa"/>
          </w:tcPr>
          <w:p w14:paraId="5D899630"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SRS periodicity</w:t>
            </w:r>
          </w:p>
        </w:tc>
        <w:tc>
          <w:tcPr>
            <w:tcW w:w="1417" w:type="dxa"/>
          </w:tcPr>
          <w:p w14:paraId="0253A96D"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10 ms</w:t>
            </w:r>
          </w:p>
        </w:tc>
        <w:tc>
          <w:tcPr>
            <w:tcW w:w="1701" w:type="dxa"/>
          </w:tcPr>
          <w:p w14:paraId="5E9762FC" w14:textId="77777777" w:rsidR="007F455D" w:rsidRPr="008C0E33" w:rsidRDefault="007F455D" w:rsidP="00725F36">
            <w:pPr>
              <w:rPr>
                <w:rFonts w:ascii="Nokia Pure Text Light" w:hAnsi="Nokia Pure Text Light" w:cs="Nokia Pure Text Light"/>
              </w:rPr>
            </w:pPr>
          </w:p>
        </w:tc>
        <w:tc>
          <w:tcPr>
            <w:tcW w:w="1843" w:type="dxa"/>
          </w:tcPr>
          <w:p w14:paraId="70BD33B7"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2575DFFB"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10 slots</w:t>
            </w:r>
          </w:p>
        </w:tc>
        <w:tc>
          <w:tcPr>
            <w:tcW w:w="2126" w:type="dxa"/>
          </w:tcPr>
          <w:p w14:paraId="361E5442" w14:textId="77777777" w:rsidR="007F455D" w:rsidRPr="008C0E33" w:rsidRDefault="007F455D" w:rsidP="00725F36">
            <w:pPr>
              <w:rPr>
                <w:rFonts w:ascii="Nokia Pure Text Light" w:hAnsi="Nokia Pure Text Light" w:cs="Nokia Pure Text Light"/>
              </w:rPr>
            </w:pPr>
          </w:p>
        </w:tc>
        <w:tc>
          <w:tcPr>
            <w:tcW w:w="1985" w:type="dxa"/>
          </w:tcPr>
          <w:p w14:paraId="44934B08"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61B250B0" w14:textId="77777777" w:rsidR="007F455D" w:rsidRPr="008C0E33" w:rsidRDefault="007F455D" w:rsidP="00725F36">
            <w:pPr>
              <w:rPr>
                <w:rFonts w:ascii="Nokia Pure Text Light" w:hAnsi="Nokia Pure Text Light" w:cs="Nokia Pure Text Light"/>
              </w:rPr>
            </w:pPr>
          </w:p>
        </w:tc>
      </w:tr>
      <w:tr w:rsidR="007F455D" w:rsidRPr="008C0E33" w14:paraId="68537413" w14:textId="77777777" w:rsidTr="007F455D">
        <w:tc>
          <w:tcPr>
            <w:tcW w:w="988" w:type="dxa"/>
          </w:tcPr>
          <w:p w14:paraId="5966559F"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UL PC</w:t>
            </w:r>
          </w:p>
        </w:tc>
        <w:tc>
          <w:tcPr>
            <w:tcW w:w="1417" w:type="dxa"/>
          </w:tcPr>
          <w:p w14:paraId="45EF9BB7" w14:textId="77777777" w:rsidR="007F455D" w:rsidRPr="008C0E33" w:rsidRDefault="007F455D" w:rsidP="00725F36">
            <w:pPr>
              <w:rPr>
                <w:rFonts w:ascii="Nokia Pure Text Light" w:hAnsi="Nokia Pure Text Light" w:cs="Nokia Pure Text Light"/>
              </w:rPr>
            </w:pPr>
          </w:p>
        </w:tc>
        <w:tc>
          <w:tcPr>
            <w:tcW w:w="1701" w:type="dxa"/>
          </w:tcPr>
          <w:p w14:paraId="143584FD"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based on NR specification</w:t>
            </w:r>
          </w:p>
          <w:p w14:paraId="643B98A7" w14:textId="77777777" w:rsidR="007F455D" w:rsidRPr="008C0E33" w:rsidRDefault="007F455D" w:rsidP="00725F36">
            <w:pPr>
              <w:rPr>
                <w:rFonts w:ascii="Nokia Pure Text Light" w:hAnsi="Nokia Pure Text Light" w:cs="Nokia Pure Text Light"/>
              </w:rPr>
            </w:pPr>
          </w:p>
          <w:p w14:paraId="5D5C2817"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calculated UL transmit power can be applied for both CP-</w:t>
            </w:r>
            <w:r w:rsidRPr="008C0E33">
              <w:rPr>
                <w:rFonts w:ascii="Nokia Pure Text Light" w:hAnsi="Nokia Pure Text Light" w:cs="Nokia Pure Text Light"/>
              </w:rPr>
              <w:lastRenderedPageBreak/>
              <w:t>OFDM and DFT-s-OFDM when the peak power of any waveform doesn’t exceed UE power class</w:t>
            </w:r>
          </w:p>
          <w:p w14:paraId="337AEA00" w14:textId="77777777" w:rsidR="007F455D" w:rsidRPr="008C0E33" w:rsidRDefault="007F455D" w:rsidP="00725F36">
            <w:pPr>
              <w:rPr>
                <w:rFonts w:ascii="Nokia Pure Text Light" w:hAnsi="Nokia Pure Text Light" w:cs="Nokia Pure Text Light"/>
              </w:rPr>
            </w:pPr>
          </w:p>
          <w:p w14:paraId="0D6FCE35"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When the peak power of CP-OFDM could exceed UE power class or peak power of both waveforms could exceed UE power class, the difference in PAPR between DFT-s-OFDM and CP-OFDM is used to take into account for the transmit power advantage of DFT-s-OFDM</w:t>
            </w:r>
          </w:p>
        </w:tc>
        <w:tc>
          <w:tcPr>
            <w:tcW w:w="1843" w:type="dxa"/>
          </w:tcPr>
          <w:p w14:paraId="15467051" w14:textId="77777777" w:rsidR="007F455D" w:rsidRPr="008C0E33" w:rsidRDefault="007F455D" w:rsidP="00725F36">
            <w:pPr>
              <w:rPr>
                <w:rFonts w:ascii="Nokia Pure Text Light" w:hAnsi="Nokia Pure Text Light" w:cs="Nokia Pure Text Light"/>
              </w:rPr>
            </w:pPr>
          </w:p>
        </w:tc>
        <w:tc>
          <w:tcPr>
            <w:tcW w:w="2126" w:type="dxa"/>
          </w:tcPr>
          <w:p w14:paraId="4A4F9B95" w14:textId="77777777" w:rsidR="007F455D" w:rsidRPr="008C0E33" w:rsidRDefault="007F455D" w:rsidP="00725F36">
            <w:pPr>
              <w:rPr>
                <w:rFonts w:ascii="Nokia Pure Text Light" w:hAnsi="Nokia Pure Text Light" w:cs="Nokia Pure Text Light"/>
              </w:rPr>
            </w:pPr>
          </w:p>
        </w:tc>
        <w:tc>
          <w:tcPr>
            <w:tcW w:w="2126" w:type="dxa"/>
          </w:tcPr>
          <w:p w14:paraId="6B1079E5" w14:textId="77777777" w:rsidR="007F455D" w:rsidRPr="008C0E33" w:rsidRDefault="007F455D" w:rsidP="00725F36">
            <w:pPr>
              <w:rPr>
                <w:rFonts w:ascii="Nokia Pure Text Light" w:hAnsi="Nokia Pure Text Light" w:cs="Nokia Pure Text Light"/>
              </w:rPr>
            </w:pPr>
          </w:p>
        </w:tc>
        <w:tc>
          <w:tcPr>
            <w:tcW w:w="1985" w:type="dxa"/>
          </w:tcPr>
          <w:p w14:paraId="72212D11" w14:textId="77777777" w:rsidR="007F455D" w:rsidRPr="008C0E33" w:rsidRDefault="007F455D" w:rsidP="00725F36">
            <w:pPr>
              <w:rPr>
                <w:rFonts w:ascii="Nokia Pure Text Light" w:hAnsi="Nokia Pure Text Light" w:cs="Nokia Pure Text Light"/>
              </w:rPr>
            </w:pPr>
          </w:p>
        </w:tc>
        <w:tc>
          <w:tcPr>
            <w:tcW w:w="2126" w:type="dxa"/>
          </w:tcPr>
          <w:p w14:paraId="7DCACE26"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Open loop</w:t>
            </w:r>
          </w:p>
        </w:tc>
      </w:tr>
      <w:tr w:rsidR="007F455D" w:rsidRPr="008C0E33" w14:paraId="283E15FF" w14:textId="77777777" w:rsidTr="007F455D">
        <w:tc>
          <w:tcPr>
            <w:tcW w:w="988" w:type="dxa"/>
          </w:tcPr>
          <w:p w14:paraId="6498E8DF" w14:textId="77777777" w:rsidR="007F455D" w:rsidRPr="007F455D" w:rsidRDefault="007F455D" w:rsidP="00725F36">
            <w:pPr>
              <w:rPr>
                <w:rFonts w:ascii="Nokia Pure Text Light" w:hAnsi="Nokia Pure Text Light" w:cs="Nokia Pure Text Light"/>
                <w:b/>
                <w:bCs/>
              </w:rPr>
            </w:pPr>
            <w:proofErr w:type="spellStart"/>
            <w:r w:rsidRPr="007F455D">
              <w:rPr>
                <w:rFonts w:ascii="Nokia Pure Text Light" w:hAnsi="Nokia Pure Text Light" w:cs="Nokia Pure Text Light"/>
                <w:b/>
                <w:bCs/>
              </w:rPr>
              <w:t>nRx</w:t>
            </w:r>
            <w:proofErr w:type="spellEnd"/>
          </w:p>
        </w:tc>
        <w:tc>
          <w:tcPr>
            <w:tcW w:w="1417" w:type="dxa"/>
          </w:tcPr>
          <w:p w14:paraId="592AA966" w14:textId="77777777" w:rsidR="007F455D" w:rsidRPr="008C0E33" w:rsidRDefault="007F455D" w:rsidP="00725F36">
            <w:pPr>
              <w:rPr>
                <w:rFonts w:ascii="Nokia Pure Text Light" w:hAnsi="Nokia Pure Text Light" w:cs="Nokia Pure Text Light"/>
              </w:rPr>
            </w:pPr>
          </w:p>
        </w:tc>
        <w:tc>
          <w:tcPr>
            <w:tcW w:w="1701" w:type="dxa"/>
          </w:tcPr>
          <w:p w14:paraId="54B18798"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8 (port reduction from 64)</w:t>
            </w:r>
          </w:p>
        </w:tc>
        <w:tc>
          <w:tcPr>
            <w:tcW w:w="1843" w:type="dxa"/>
          </w:tcPr>
          <w:p w14:paraId="39ABAE62" w14:textId="77777777" w:rsidR="007F455D" w:rsidRPr="000C7608" w:rsidRDefault="007F455D" w:rsidP="00725F36">
            <w:pPr>
              <w:rPr>
                <w:rFonts w:ascii="Nokia Pure Text Light" w:hAnsi="Nokia Pure Text Light" w:cs="Nokia Pure Text Light"/>
              </w:rPr>
            </w:pPr>
            <w:r w:rsidRPr="000C7608">
              <w:rPr>
                <w:rFonts w:ascii="Nokia Pure Text Light" w:hAnsi="Nokia Pure Text Light" w:cs="Nokia Pure Text Light"/>
              </w:rPr>
              <w:t xml:space="preserve">64 Rx ports (M, N, P, Mg, Ng; </w:t>
            </w:r>
            <w:proofErr w:type="spellStart"/>
            <w:r w:rsidRPr="000C7608">
              <w:rPr>
                <w:rFonts w:ascii="Nokia Pure Text Light" w:hAnsi="Nokia Pure Text Light" w:cs="Nokia Pure Text Light"/>
              </w:rPr>
              <w:t>Mp</w:t>
            </w:r>
            <w:proofErr w:type="spellEnd"/>
            <w:r w:rsidRPr="000C7608">
              <w:rPr>
                <w:rFonts w:ascii="Nokia Pure Text Light" w:hAnsi="Nokia Pure Text Light" w:cs="Nokia Pure Text Light"/>
              </w:rPr>
              <w:t xml:space="preserve">, Np) = (16, 8, 2, 1, 1; 4, 8) </w:t>
            </w:r>
          </w:p>
          <w:p w14:paraId="0A4DA91E" w14:textId="77777777" w:rsidR="007F455D" w:rsidRPr="008C0E33" w:rsidRDefault="007F455D" w:rsidP="00725F36">
            <w:pPr>
              <w:rPr>
                <w:rFonts w:ascii="Nokia Pure Text Light" w:hAnsi="Nokia Pure Text Light" w:cs="Nokia Pure Text Light"/>
              </w:rPr>
            </w:pPr>
          </w:p>
        </w:tc>
        <w:tc>
          <w:tcPr>
            <w:tcW w:w="2126" w:type="dxa"/>
          </w:tcPr>
          <w:p w14:paraId="605D8A43" w14:textId="40F21D73" w:rsidR="007F455D" w:rsidRPr="008C0E33" w:rsidRDefault="007F455D" w:rsidP="00725F36">
            <w:pPr>
              <w:rPr>
                <w:rFonts w:ascii="Nokia Pure Text Light" w:hAnsi="Nokia Pure Text Light" w:cs="Nokia Pure Text Light"/>
              </w:rPr>
            </w:pPr>
            <w:r w:rsidRPr="00C961D1">
              <w:rPr>
                <w:rFonts w:ascii="Nokia Pure Text Light" w:hAnsi="Nokia Pure Text Light" w:cs="Nokia Pure Text Light"/>
              </w:rPr>
              <w:t>64 ports, [</w:t>
            </w:r>
            <w:proofErr w:type="spellStart"/>
            <w:r w:rsidRPr="00C961D1">
              <w:rPr>
                <w:rFonts w:ascii="Nokia Pure Text Light" w:hAnsi="Nokia Pure Text Light" w:cs="Nokia Pure Text Light"/>
              </w:rPr>
              <w:t>M,N,P,Mg,Ng;Mp,Np</w:t>
            </w:r>
            <w:proofErr w:type="spellEnd"/>
            <w:r w:rsidRPr="00C961D1">
              <w:rPr>
                <w:rFonts w:ascii="Nokia Pure Text Light" w:hAnsi="Nokia Pure Text Light" w:cs="Nokia Pure Text Light"/>
              </w:rPr>
              <w:t>] = [16, 8, 2, 1, 1; 4, 8] with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H</m:t>
                  </m:r>
                </m:sub>
              </m:sSub>
            </m:oMath>
            <w:r w:rsidRPr="00C961D1">
              <w:rPr>
                <w:rFonts w:ascii="Nokia Pure Text Light" w:hAnsi="Nokia Pure Text Light" w:cs="Nokia Pure Text Light"/>
              </w:rPr>
              <w:t xml:space="preserve">,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V</m:t>
                  </m:r>
                </m:sub>
              </m:sSub>
            </m:oMath>
            <w:r w:rsidRPr="00C961D1">
              <w:rPr>
                <w:rFonts w:ascii="Nokia Pure Text Light" w:hAnsi="Nokia Pure Text Light" w:cs="Nokia Pure Text Light"/>
              </w:rPr>
              <w:t>) = (0.5, 0.8)</w:t>
            </w:r>
            <m:oMath>
              <m:r>
                <w:rPr>
                  <w:rFonts w:ascii="Cambria Math" w:hAnsi="Cambria Math" w:cs="Nokia Pure Text Light"/>
                </w:rPr>
                <m:t>λ</m:t>
              </m:r>
            </m:oMath>
            <w:r w:rsidRPr="00C961D1">
              <w:rPr>
                <w:rFonts w:ascii="Nokia Pure Text Light" w:hAnsi="Nokia Pure Text Light" w:cs="Nokia Pure Text Light"/>
              </w:rPr>
              <w:t>, 10.0 deg tilt</w:t>
            </w:r>
          </w:p>
        </w:tc>
        <w:tc>
          <w:tcPr>
            <w:tcW w:w="2126" w:type="dxa"/>
          </w:tcPr>
          <w:p w14:paraId="7F8E062D"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No port reduction</w:t>
            </w:r>
          </w:p>
        </w:tc>
        <w:tc>
          <w:tcPr>
            <w:tcW w:w="1985" w:type="dxa"/>
          </w:tcPr>
          <w:p w14:paraId="068FE463" w14:textId="77777777" w:rsidR="007F455D" w:rsidRPr="008C0E33" w:rsidRDefault="007F455D" w:rsidP="00725F36">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256AE to 64 TXRU:</w:t>
            </w:r>
          </w:p>
          <w:p w14:paraId="59395D24" w14:textId="77777777" w:rsidR="007F455D" w:rsidRPr="008C0E33" w:rsidRDefault="007F455D" w:rsidP="00725F36">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(16,8,2,1,1:4,</w:t>
            </w:r>
            <w:r w:rsidRPr="008C0E33">
              <w:rPr>
                <w:rFonts w:ascii="Nokia Pure Text Light" w:eastAsiaTheme="minorEastAsia" w:hAnsi="Nokia Pure Text Light" w:cs="Nokia Pure Text Light"/>
                <w:lang w:eastAsia="zh-CN"/>
              </w:rPr>
              <w:t>8</w:t>
            </w:r>
            <w:r w:rsidRPr="008C0E33">
              <w:rPr>
                <w:rFonts w:ascii="Nokia Pure Text Light" w:eastAsiaTheme="minorEastAsia" w:hAnsi="Nokia Pure Text Light" w:cs="Nokia Pure Text Light" w:hint="eastAsia"/>
                <w:lang w:eastAsia="zh-CN"/>
              </w:rPr>
              <w:t>),</w:t>
            </w:r>
          </w:p>
          <w:p w14:paraId="08B70A3E" w14:textId="4EF0CB34" w:rsidR="007F455D" w:rsidRPr="008C0E33" w:rsidRDefault="007F455D" w:rsidP="00725F36">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(0.5,0.8)</w:t>
            </w:r>
            <m:oMath>
              <m:r>
                <w:rPr>
                  <w:rFonts w:ascii="Cambria Math" w:eastAsiaTheme="minorEastAsia" w:hAnsi="Cambria Math" w:cs="Nokia Pure Text Light"/>
                  <w:lang w:eastAsia="zh-CN"/>
                </w:rPr>
                <m:t>λ</m:t>
              </m:r>
            </m:oMath>
          </w:p>
        </w:tc>
        <w:tc>
          <w:tcPr>
            <w:tcW w:w="2126" w:type="dxa"/>
          </w:tcPr>
          <w:p w14:paraId="7110B008" w14:textId="77777777" w:rsidR="007F455D" w:rsidRPr="008C0E33" w:rsidRDefault="007F455D" w:rsidP="00725F36">
            <w:pPr>
              <w:rPr>
                <w:rFonts w:ascii="Nokia Pure Text Light" w:eastAsiaTheme="minorEastAsia" w:hAnsi="Nokia Pure Text Light" w:cs="Nokia Pure Text Light"/>
                <w:lang w:eastAsia="zh-CN"/>
              </w:rPr>
            </w:pPr>
            <w:r w:rsidRPr="00915F93">
              <w:rPr>
                <w:rFonts w:ascii="Nokia Pure Text Light" w:eastAsiaTheme="minorEastAsia" w:hAnsi="Nokia Pure Text Light" w:cs="Nokia Pure Text Light"/>
                <w:iCs/>
                <w:lang w:val="sv-SE" w:eastAsia="zh-CN"/>
              </w:rPr>
              <w:t>64 ports: (M, N, P, Mg, Ng; Mp, Np) = (12,8,2,1,1,4,8), (dH,dV) = (0.5, 0.7)</w:t>
            </w:r>
            <w:r w:rsidRPr="00915F93">
              <w:rPr>
                <w:rFonts w:ascii="Nokia Pure Text Light" w:eastAsiaTheme="minorEastAsia" w:hAnsi="Nokia Pure Text Light" w:cs="Nokia Pure Text Light"/>
                <w:iCs/>
                <w:lang w:eastAsia="zh-CN"/>
              </w:rPr>
              <w:t>λ</w:t>
            </w:r>
          </w:p>
        </w:tc>
      </w:tr>
      <w:tr w:rsidR="007F455D" w:rsidRPr="008C0E33" w14:paraId="3F6AD276" w14:textId="77777777" w:rsidTr="007F455D">
        <w:tc>
          <w:tcPr>
            <w:tcW w:w="988" w:type="dxa"/>
          </w:tcPr>
          <w:p w14:paraId="70DEB179" w14:textId="77777777" w:rsidR="007F455D" w:rsidRPr="008C0E33" w:rsidRDefault="007F455D" w:rsidP="00725F36">
            <w:pPr>
              <w:rPr>
                <w:rFonts w:ascii="Nokia Pure Text Light" w:hAnsi="Nokia Pure Text Light" w:cs="Nokia Pure Text Light"/>
              </w:rPr>
            </w:pPr>
          </w:p>
        </w:tc>
        <w:tc>
          <w:tcPr>
            <w:tcW w:w="1417" w:type="dxa"/>
          </w:tcPr>
          <w:p w14:paraId="2A4B66FE" w14:textId="77777777" w:rsidR="007F455D" w:rsidRPr="008C0E33" w:rsidRDefault="007F455D" w:rsidP="00725F36">
            <w:pPr>
              <w:rPr>
                <w:rFonts w:ascii="Nokia Pure Text Light" w:hAnsi="Nokia Pure Text Light" w:cs="Nokia Pure Text Light"/>
              </w:rPr>
            </w:pPr>
          </w:p>
        </w:tc>
        <w:tc>
          <w:tcPr>
            <w:tcW w:w="1701" w:type="dxa"/>
          </w:tcPr>
          <w:p w14:paraId="29BAF7D0" w14:textId="77777777" w:rsidR="007F455D" w:rsidRPr="008C0E33" w:rsidRDefault="007F455D" w:rsidP="00725F36">
            <w:pPr>
              <w:rPr>
                <w:rFonts w:ascii="Nokia Pure Text Light" w:hAnsi="Nokia Pure Text Light" w:cs="Nokia Pure Text Light"/>
              </w:rPr>
            </w:pPr>
          </w:p>
        </w:tc>
        <w:tc>
          <w:tcPr>
            <w:tcW w:w="1843" w:type="dxa"/>
          </w:tcPr>
          <w:p w14:paraId="04C1C2BA" w14:textId="77777777" w:rsidR="007F455D" w:rsidRPr="008C0E33" w:rsidRDefault="007F455D" w:rsidP="00725F36">
            <w:pPr>
              <w:rPr>
                <w:rFonts w:ascii="Nokia Pure Text Light" w:hAnsi="Nokia Pure Text Light" w:cs="Nokia Pure Text Light"/>
              </w:rPr>
            </w:pPr>
          </w:p>
        </w:tc>
        <w:tc>
          <w:tcPr>
            <w:tcW w:w="2126" w:type="dxa"/>
          </w:tcPr>
          <w:p w14:paraId="18581D15" w14:textId="77777777" w:rsidR="007F455D" w:rsidRPr="008C0E33" w:rsidRDefault="007F455D" w:rsidP="00725F36">
            <w:pPr>
              <w:rPr>
                <w:rFonts w:ascii="Nokia Pure Text Light" w:hAnsi="Nokia Pure Text Light" w:cs="Nokia Pure Text Light"/>
              </w:rPr>
            </w:pPr>
          </w:p>
        </w:tc>
        <w:tc>
          <w:tcPr>
            <w:tcW w:w="2126" w:type="dxa"/>
          </w:tcPr>
          <w:p w14:paraId="07607B5C" w14:textId="77777777" w:rsidR="007F455D" w:rsidRPr="008C0E33" w:rsidRDefault="007F455D" w:rsidP="00725F36">
            <w:pPr>
              <w:rPr>
                <w:rFonts w:ascii="Nokia Pure Text Light" w:hAnsi="Nokia Pure Text Light" w:cs="Nokia Pure Text Light"/>
              </w:rPr>
            </w:pPr>
          </w:p>
        </w:tc>
        <w:tc>
          <w:tcPr>
            <w:tcW w:w="1985" w:type="dxa"/>
          </w:tcPr>
          <w:p w14:paraId="1B692BE6" w14:textId="77777777" w:rsidR="007F455D" w:rsidRPr="008C0E33" w:rsidRDefault="007F455D" w:rsidP="00725F36">
            <w:pPr>
              <w:rPr>
                <w:rFonts w:ascii="Nokia Pure Text Light" w:hAnsi="Nokia Pure Text Light" w:cs="Nokia Pure Text Light"/>
              </w:rPr>
            </w:pPr>
          </w:p>
        </w:tc>
        <w:tc>
          <w:tcPr>
            <w:tcW w:w="2126" w:type="dxa"/>
          </w:tcPr>
          <w:p w14:paraId="2CC5E83A" w14:textId="77777777" w:rsidR="007F455D" w:rsidRPr="008C0E33" w:rsidRDefault="007F455D" w:rsidP="00725F36">
            <w:pPr>
              <w:rPr>
                <w:rFonts w:ascii="Nokia Pure Text Light" w:hAnsi="Nokia Pure Text Light" w:cs="Nokia Pure Text Light"/>
              </w:rPr>
            </w:pPr>
          </w:p>
        </w:tc>
      </w:tr>
    </w:tbl>
    <w:p w14:paraId="0018C719" w14:textId="77777777" w:rsidR="007F455D" w:rsidRPr="008C0E33" w:rsidRDefault="007F455D" w:rsidP="007F455D">
      <w:pPr>
        <w:rPr>
          <w:rFonts w:ascii="Nokia Pure Text Light" w:hAnsi="Nokia Pure Text Light" w:cs="Nokia Pure Text Light"/>
        </w:rPr>
      </w:pPr>
    </w:p>
    <w:p w14:paraId="5C596730" w14:textId="77777777" w:rsidR="00E516E0" w:rsidRDefault="00E516E0">
      <w:pPr>
        <w:overflowPunct/>
        <w:autoSpaceDE/>
        <w:autoSpaceDN/>
        <w:adjustRightInd/>
        <w:spacing w:after="0"/>
        <w:textAlignment w:val="auto"/>
        <w:sectPr w:rsidR="00E516E0" w:rsidSect="00E516E0">
          <w:footnotePr>
            <w:numRestart w:val="eachSect"/>
          </w:footnotePr>
          <w:pgSz w:w="16840" w:h="11907" w:orient="landscape"/>
          <w:pgMar w:top="1134" w:right="1418" w:bottom="1134" w:left="1134" w:header="680" w:footer="567" w:gutter="0"/>
          <w:cols w:space="720"/>
          <w:docGrid w:linePitch="272"/>
        </w:sectPr>
      </w:pPr>
    </w:p>
    <w:p w14:paraId="114DFE8D" w14:textId="77777777" w:rsidR="007F455D" w:rsidRDefault="007F455D" w:rsidP="00CC1868">
      <w:pPr>
        <w:pStyle w:val="0Maintext"/>
        <w:ind w:firstLine="0"/>
      </w:pPr>
    </w:p>
    <w:tbl>
      <w:tblPr>
        <w:tblStyle w:val="TableGrid4"/>
        <w:tblW w:w="0" w:type="auto"/>
        <w:tblLook w:val="04A0" w:firstRow="1" w:lastRow="0" w:firstColumn="1" w:lastColumn="0" w:noHBand="0" w:noVBand="1"/>
      </w:tblPr>
      <w:tblGrid>
        <w:gridCol w:w="1838"/>
        <w:gridCol w:w="7512"/>
      </w:tblGrid>
      <w:tr w:rsidR="00CC1868" w14:paraId="1B5D64C8" w14:textId="77777777" w:rsidTr="00725F36">
        <w:tc>
          <w:tcPr>
            <w:tcW w:w="1838" w:type="dxa"/>
          </w:tcPr>
          <w:p w14:paraId="6D1F28D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6E0908"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61019FD5" w14:textId="77777777" w:rsidTr="00725F36">
        <w:tc>
          <w:tcPr>
            <w:tcW w:w="1838" w:type="dxa"/>
          </w:tcPr>
          <w:p w14:paraId="68EFFD35" w14:textId="21F8CABB" w:rsidR="00CC1868" w:rsidRDefault="00CC1868" w:rsidP="00725F36">
            <w:pPr>
              <w:overflowPunct/>
              <w:autoSpaceDE/>
              <w:autoSpaceDN/>
              <w:adjustRightInd/>
              <w:spacing w:after="0"/>
              <w:textAlignment w:val="auto"/>
              <w:rPr>
                <w:rFonts w:eastAsia="Yu Mincho"/>
                <w:sz w:val="20"/>
                <w:szCs w:val="20"/>
                <w:lang w:val="en-US" w:eastAsia="ja-JP"/>
              </w:rPr>
            </w:pPr>
          </w:p>
        </w:tc>
        <w:tc>
          <w:tcPr>
            <w:tcW w:w="7512" w:type="dxa"/>
          </w:tcPr>
          <w:p w14:paraId="59D1CF11" w14:textId="72116FBE" w:rsidR="00CC1868" w:rsidRDefault="00CC1868" w:rsidP="00725F36">
            <w:pPr>
              <w:overflowPunct/>
              <w:autoSpaceDE/>
              <w:autoSpaceDN/>
              <w:adjustRightInd/>
              <w:spacing w:after="0"/>
              <w:textAlignment w:val="auto"/>
              <w:rPr>
                <w:rFonts w:eastAsia="Yu Mincho"/>
                <w:sz w:val="20"/>
                <w:szCs w:val="20"/>
                <w:lang w:val="en-US" w:eastAsia="ja-JP"/>
              </w:rPr>
            </w:pPr>
          </w:p>
        </w:tc>
      </w:tr>
      <w:tr w:rsidR="00CC1868" w14:paraId="752CDB21" w14:textId="77777777" w:rsidTr="00725F36">
        <w:tc>
          <w:tcPr>
            <w:tcW w:w="1838" w:type="dxa"/>
          </w:tcPr>
          <w:p w14:paraId="165D945C" w14:textId="6086216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1F114911" w14:textId="6F3A1201" w:rsidR="00CC1868" w:rsidRDefault="00CC1868" w:rsidP="00725F36">
            <w:pPr>
              <w:overflowPunct/>
              <w:autoSpaceDE/>
              <w:autoSpaceDN/>
              <w:adjustRightInd/>
              <w:spacing w:after="0"/>
              <w:textAlignment w:val="auto"/>
              <w:rPr>
                <w:sz w:val="20"/>
                <w:szCs w:val="20"/>
                <w:lang w:val="en-US" w:eastAsia="zh-CN"/>
              </w:rPr>
            </w:pPr>
          </w:p>
        </w:tc>
      </w:tr>
      <w:tr w:rsidR="00CC1868" w14:paraId="60C8476E" w14:textId="77777777" w:rsidTr="00725F36">
        <w:tc>
          <w:tcPr>
            <w:tcW w:w="1838" w:type="dxa"/>
          </w:tcPr>
          <w:p w14:paraId="54DF658B" w14:textId="14BC5279" w:rsidR="00CC1868" w:rsidRDefault="00CC1868" w:rsidP="00725F36">
            <w:pPr>
              <w:overflowPunct/>
              <w:autoSpaceDE/>
              <w:autoSpaceDN/>
              <w:adjustRightInd/>
              <w:spacing w:after="0"/>
              <w:textAlignment w:val="auto"/>
              <w:rPr>
                <w:rFonts w:eastAsia="Yu Mincho"/>
                <w:sz w:val="20"/>
                <w:szCs w:val="20"/>
                <w:lang w:val="en-US" w:eastAsia="ja-JP"/>
              </w:rPr>
            </w:pPr>
          </w:p>
        </w:tc>
        <w:tc>
          <w:tcPr>
            <w:tcW w:w="7512" w:type="dxa"/>
          </w:tcPr>
          <w:p w14:paraId="19475659" w14:textId="21D19D9C" w:rsidR="00CC1868" w:rsidRDefault="00CC1868" w:rsidP="00725F36">
            <w:pPr>
              <w:overflowPunct/>
              <w:autoSpaceDE/>
              <w:autoSpaceDN/>
              <w:adjustRightInd/>
              <w:spacing w:after="0"/>
              <w:textAlignment w:val="auto"/>
              <w:rPr>
                <w:sz w:val="20"/>
                <w:szCs w:val="20"/>
                <w:lang w:val="en-US" w:eastAsia="en-US"/>
              </w:rPr>
            </w:pPr>
          </w:p>
        </w:tc>
      </w:tr>
      <w:tr w:rsidR="00CC1868" w14:paraId="054FC9A2" w14:textId="77777777" w:rsidTr="00725F36">
        <w:tc>
          <w:tcPr>
            <w:tcW w:w="1838" w:type="dxa"/>
          </w:tcPr>
          <w:p w14:paraId="7E694284" w14:textId="17B4AE92"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2729AFF3" w14:textId="01983D39" w:rsidR="00CC1868" w:rsidRDefault="00CC1868" w:rsidP="00725F36">
            <w:pPr>
              <w:overflowPunct/>
              <w:autoSpaceDE/>
              <w:autoSpaceDN/>
              <w:adjustRightInd/>
              <w:spacing w:after="0"/>
              <w:jc w:val="both"/>
              <w:textAlignment w:val="auto"/>
              <w:rPr>
                <w:sz w:val="20"/>
                <w:szCs w:val="20"/>
                <w:lang w:val="en-US" w:eastAsia="zh-CN"/>
              </w:rPr>
            </w:pPr>
          </w:p>
        </w:tc>
      </w:tr>
      <w:tr w:rsidR="00CC1868" w14:paraId="34DD7AB0" w14:textId="77777777" w:rsidTr="00725F36">
        <w:tc>
          <w:tcPr>
            <w:tcW w:w="1838" w:type="dxa"/>
          </w:tcPr>
          <w:p w14:paraId="60F702D9" w14:textId="0999DCE0" w:rsidR="00CC1868" w:rsidRPr="00254536" w:rsidRDefault="00CC1868" w:rsidP="00725F36">
            <w:pPr>
              <w:overflowPunct/>
              <w:autoSpaceDE/>
              <w:autoSpaceDN/>
              <w:adjustRightInd/>
              <w:spacing w:after="0"/>
              <w:textAlignment w:val="auto"/>
              <w:rPr>
                <w:rFonts w:eastAsia="Malgun Gothic"/>
                <w:sz w:val="20"/>
                <w:szCs w:val="20"/>
                <w:lang w:val="en-US" w:eastAsia="ko-KR"/>
              </w:rPr>
            </w:pPr>
          </w:p>
        </w:tc>
        <w:tc>
          <w:tcPr>
            <w:tcW w:w="7512" w:type="dxa"/>
          </w:tcPr>
          <w:p w14:paraId="7F35251B" w14:textId="48715520"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2F664E60" w14:textId="77777777" w:rsidTr="00725F36">
        <w:tc>
          <w:tcPr>
            <w:tcW w:w="1838" w:type="dxa"/>
          </w:tcPr>
          <w:p w14:paraId="2FB891C6" w14:textId="6EBB3BF0" w:rsidR="00CC1868" w:rsidRDefault="00CC1868" w:rsidP="00725F36">
            <w:pPr>
              <w:overflowPunct/>
              <w:autoSpaceDE/>
              <w:autoSpaceDN/>
              <w:adjustRightInd/>
              <w:spacing w:after="0"/>
              <w:textAlignment w:val="auto"/>
              <w:rPr>
                <w:lang w:val="en-US" w:eastAsia="en-US"/>
              </w:rPr>
            </w:pPr>
          </w:p>
        </w:tc>
        <w:tc>
          <w:tcPr>
            <w:tcW w:w="7512" w:type="dxa"/>
          </w:tcPr>
          <w:p w14:paraId="56BD189E" w14:textId="3EDB86EA" w:rsidR="00CC1868" w:rsidRDefault="00CC1868" w:rsidP="00725F36">
            <w:pPr>
              <w:overflowPunct/>
              <w:autoSpaceDE/>
              <w:autoSpaceDN/>
              <w:adjustRightInd/>
              <w:spacing w:after="0"/>
              <w:textAlignment w:val="auto"/>
              <w:rPr>
                <w:lang w:val="en-US" w:eastAsia="en-US"/>
              </w:rPr>
            </w:pPr>
          </w:p>
        </w:tc>
      </w:tr>
      <w:tr w:rsidR="00CC1868" w14:paraId="3A1268C1" w14:textId="77777777" w:rsidTr="00725F36">
        <w:tc>
          <w:tcPr>
            <w:tcW w:w="1838" w:type="dxa"/>
          </w:tcPr>
          <w:p w14:paraId="02D97EB6" w14:textId="1FF759BB"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6CDECAAE" w14:textId="06D39F98" w:rsidR="00CC1868" w:rsidRDefault="00CC1868" w:rsidP="00725F36">
            <w:pPr>
              <w:tabs>
                <w:tab w:val="left" w:pos="567"/>
              </w:tabs>
              <w:overflowPunct/>
              <w:autoSpaceDE/>
              <w:autoSpaceDN/>
              <w:adjustRightInd/>
              <w:spacing w:after="0"/>
              <w:textAlignment w:val="auto"/>
              <w:rPr>
                <w:lang w:val="en-US" w:eastAsia="ja-JP"/>
              </w:rPr>
            </w:pPr>
          </w:p>
        </w:tc>
      </w:tr>
    </w:tbl>
    <w:p w14:paraId="6F49821C" w14:textId="77777777" w:rsidR="00CC1868" w:rsidRDefault="00CC1868" w:rsidP="00CC1868">
      <w:pPr>
        <w:pStyle w:val="0Maintext"/>
      </w:pPr>
    </w:p>
    <w:p w14:paraId="39A15D15" w14:textId="77777777" w:rsidR="00CC1868" w:rsidRDefault="00CC1868" w:rsidP="00CC1868">
      <w:pPr>
        <w:pStyle w:val="0Maintext"/>
        <w:ind w:firstLine="0"/>
      </w:pPr>
    </w:p>
    <w:p w14:paraId="123ACB41" w14:textId="35E0D97D" w:rsidR="00CC1868" w:rsidRPr="00CC1868" w:rsidRDefault="00CC1868" w:rsidP="00CC1868">
      <w:pPr>
        <w:pStyle w:val="0Maintext"/>
        <w:ind w:firstLine="0"/>
        <w:rPr>
          <w:b/>
          <w:bCs/>
        </w:rPr>
      </w:pPr>
      <w:r w:rsidRPr="00CC1868">
        <w:rPr>
          <w:b/>
          <w:bCs/>
          <w:highlight w:val="yellow"/>
        </w:rPr>
        <w:t>Question X</w:t>
      </w:r>
      <w:r w:rsidRPr="00CC1868">
        <w:rPr>
          <w:b/>
          <w:bCs/>
        </w:rPr>
        <w:t>: Which metrics do you think should be used when comparing the two baseline UL waveforms for higher rank PUSCH operation?</w:t>
      </w:r>
    </w:p>
    <w:tbl>
      <w:tblPr>
        <w:tblStyle w:val="TableGrid4"/>
        <w:tblW w:w="0" w:type="auto"/>
        <w:tblLook w:val="04A0" w:firstRow="1" w:lastRow="0" w:firstColumn="1" w:lastColumn="0" w:noHBand="0" w:noVBand="1"/>
      </w:tblPr>
      <w:tblGrid>
        <w:gridCol w:w="1838"/>
        <w:gridCol w:w="7512"/>
      </w:tblGrid>
      <w:tr w:rsidR="00CC1868" w14:paraId="78BAA68B" w14:textId="77777777" w:rsidTr="00725F36">
        <w:tc>
          <w:tcPr>
            <w:tcW w:w="1838" w:type="dxa"/>
          </w:tcPr>
          <w:p w14:paraId="611DCE1E"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F793A3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2857F933" w14:textId="77777777" w:rsidTr="00725F36">
        <w:tc>
          <w:tcPr>
            <w:tcW w:w="1838" w:type="dxa"/>
          </w:tcPr>
          <w:p w14:paraId="2B94118B" w14:textId="711AFB2F" w:rsidR="00CC1868" w:rsidRDefault="00296BBB" w:rsidP="00725F36">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Lekha</w:t>
            </w:r>
          </w:p>
        </w:tc>
        <w:tc>
          <w:tcPr>
            <w:tcW w:w="7512" w:type="dxa"/>
          </w:tcPr>
          <w:p w14:paraId="6A71BC76" w14:textId="40E1D9B3" w:rsidR="00CC1868" w:rsidRDefault="00296BBB" w:rsidP="00725F36">
            <w:pPr>
              <w:overflowPunct/>
              <w:autoSpaceDE/>
              <w:autoSpaceDN/>
              <w:adjustRightInd/>
              <w:spacing w:after="0"/>
              <w:textAlignment w:val="auto"/>
              <w:rPr>
                <w:rFonts w:eastAsia="Yu Mincho"/>
                <w:sz w:val="20"/>
                <w:szCs w:val="20"/>
                <w:lang w:val="en-US" w:eastAsia="ja-JP"/>
              </w:rPr>
            </w:pPr>
            <w:r w:rsidRPr="00296BBB">
              <w:rPr>
                <w:rFonts w:eastAsia="Yu Mincho"/>
                <w:sz w:val="20"/>
                <w:szCs w:val="20"/>
                <w:lang w:val="en-US" w:eastAsia="ja-JP"/>
              </w:rPr>
              <w:t>For higher rank PUSCH</w:t>
            </w:r>
            <w:r>
              <w:rPr>
                <w:rFonts w:eastAsia="Yu Mincho"/>
                <w:sz w:val="20"/>
                <w:szCs w:val="20"/>
                <w:lang w:val="en-US" w:eastAsia="ja-JP"/>
              </w:rPr>
              <w:t xml:space="preserve">, </w:t>
            </w:r>
            <w:r w:rsidRPr="00296BBB">
              <w:rPr>
                <w:rFonts w:eastAsia="Yu Mincho"/>
                <w:sz w:val="20"/>
                <w:szCs w:val="20"/>
                <w:lang w:val="en-US" w:eastAsia="ja-JP"/>
              </w:rPr>
              <w:t>waveform comparison must go beyond PAPR. You need PA efficiency, spatial multiplexing behavior, and receiver robustness metrics</w:t>
            </w:r>
            <w:r w:rsidR="00C63A9E">
              <w:rPr>
                <w:rFonts w:eastAsia="Yu Mincho"/>
                <w:sz w:val="20"/>
                <w:szCs w:val="20"/>
                <w:lang w:val="en-US" w:eastAsia="ja-JP"/>
              </w:rPr>
              <w:t xml:space="preserve"> (BLER, sensitivity)</w:t>
            </w:r>
          </w:p>
        </w:tc>
      </w:tr>
      <w:tr w:rsidR="00CC1868" w14:paraId="516D5DE2" w14:textId="77777777" w:rsidTr="00725F36">
        <w:tc>
          <w:tcPr>
            <w:tcW w:w="1838" w:type="dxa"/>
          </w:tcPr>
          <w:p w14:paraId="51FFD671"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5ED2A0BD" w14:textId="77777777" w:rsidR="00CC1868" w:rsidRDefault="00CC1868" w:rsidP="00725F36">
            <w:pPr>
              <w:overflowPunct/>
              <w:autoSpaceDE/>
              <w:autoSpaceDN/>
              <w:adjustRightInd/>
              <w:spacing w:after="0"/>
              <w:textAlignment w:val="auto"/>
              <w:rPr>
                <w:sz w:val="20"/>
                <w:szCs w:val="20"/>
                <w:lang w:val="en-US" w:eastAsia="zh-CN"/>
              </w:rPr>
            </w:pPr>
          </w:p>
        </w:tc>
      </w:tr>
      <w:tr w:rsidR="00CC1868" w14:paraId="5BBC6937" w14:textId="77777777" w:rsidTr="00725F36">
        <w:tc>
          <w:tcPr>
            <w:tcW w:w="1838" w:type="dxa"/>
          </w:tcPr>
          <w:p w14:paraId="6BB77E2A" w14:textId="77777777" w:rsidR="00CC1868" w:rsidRDefault="00CC1868" w:rsidP="00725F36">
            <w:pPr>
              <w:overflowPunct/>
              <w:autoSpaceDE/>
              <w:autoSpaceDN/>
              <w:adjustRightInd/>
              <w:spacing w:after="0"/>
              <w:textAlignment w:val="auto"/>
              <w:rPr>
                <w:rFonts w:eastAsia="Yu Mincho"/>
                <w:sz w:val="20"/>
                <w:szCs w:val="20"/>
                <w:lang w:val="en-US" w:eastAsia="ja-JP"/>
              </w:rPr>
            </w:pPr>
          </w:p>
        </w:tc>
        <w:tc>
          <w:tcPr>
            <w:tcW w:w="7512" w:type="dxa"/>
          </w:tcPr>
          <w:p w14:paraId="79701401" w14:textId="77777777" w:rsidR="00CC1868" w:rsidRDefault="00CC1868" w:rsidP="00725F36">
            <w:pPr>
              <w:overflowPunct/>
              <w:autoSpaceDE/>
              <w:autoSpaceDN/>
              <w:adjustRightInd/>
              <w:spacing w:after="0"/>
              <w:textAlignment w:val="auto"/>
              <w:rPr>
                <w:sz w:val="20"/>
                <w:szCs w:val="20"/>
                <w:lang w:val="en-US" w:eastAsia="en-US"/>
              </w:rPr>
            </w:pPr>
          </w:p>
        </w:tc>
      </w:tr>
      <w:tr w:rsidR="00CC1868" w14:paraId="28885EAD" w14:textId="77777777" w:rsidTr="00725F36">
        <w:tc>
          <w:tcPr>
            <w:tcW w:w="1838" w:type="dxa"/>
          </w:tcPr>
          <w:p w14:paraId="661D50C0"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0DAFB390" w14:textId="77777777" w:rsidR="00CC1868" w:rsidRDefault="00CC1868" w:rsidP="00725F36">
            <w:pPr>
              <w:overflowPunct/>
              <w:autoSpaceDE/>
              <w:autoSpaceDN/>
              <w:adjustRightInd/>
              <w:spacing w:after="0"/>
              <w:jc w:val="both"/>
              <w:textAlignment w:val="auto"/>
              <w:rPr>
                <w:sz w:val="20"/>
                <w:szCs w:val="20"/>
                <w:lang w:val="en-US" w:eastAsia="zh-CN"/>
              </w:rPr>
            </w:pPr>
          </w:p>
        </w:tc>
      </w:tr>
      <w:tr w:rsidR="00CC1868" w14:paraId="42150088" w14:textId="77777777" w:rsidTr="00725F36">
        <w:tc>
          <w:tcPr>
            <w:tcW w:w="1838" w:type="dxa"/>
          </w:tcPr>
          <w:p w14:paraId="12A4D1A4" w14:textId="77777777" w:rsidR="00CC1868" w:rsidRPr="00254536" w:rsidRDefault="00CC1868" w:rsidP="00725F36">
            <w:pPr>
              <w:overflowPunct/>
              <w:autoSpaceDE/>
              <w:autoSpaceDN/>
              <w:adjustRightInd/>
              <w:spacing w:after="0"/>
              <w:textAlignment w:val="auto"/>
              <w:rPr>
                <w:rFonts w:eastAsia="Malgun Gothic"/>
                <w:sz w:val="20"/>
                <w:szCs w:val="20"/>
                <w:lang w:val="en-US" w:eastAsia="ko-KR"/>
              </w:rPr>
            </w:pPr>
          </w:p>
        </w:tc>
        <w:tc>
          <w:tcPr>
            <w:tcW w:w="7512" w:type="dxa"/>
          </w:tcPr>
          <w:p w14:paraId="580B3C4B" w14:textId="77777777"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3547FAB8" w14:textId="77777777" w:rsidTr="00725F36">
        <w:tc>
          <w:tcPr>
            <w:tcW w:w="1838" w:type="dxa"/>
          </w:tcPr>
          <w:p w14:paraId="3AC241D7" w14:textId="77777777" w:rsidR="00CC1868" w:rsidRDefault="00CC1868" w:rsidP="00725F36">
            <w:pPr>
              <w:overflowPunct/>
              <w:autoSpaceDE/>
              <w:autoSpaceDN/>
              <w:adjustRightInd/>
              <w:spacing w:after="0"/>
              <w:textAlignment w:val="auto"/>
              <w:rPr>
                <w:lang w:val="en-US" w:eastAsia="en-US"/>
              </w:rPr>
            </w:pPr>
          </w:p>
        </w:tc>
        <w:tc>
          <w:tcPr>
            <w:tcW w:w="7512" w:type="dxa"/>
          </w:tcPr>
          <w:p w14:paraId="4964A62D" w14:textId="77777777" w:rsidR="00CC1868" w:rsidRDefault="00CC1868" w:rsidP="00725F36">
            <w:pPr>
              <w:overflowPunct/>
              <w:autoSpaceDE/>
              <w:autoSpaceDN/>
              <w:adjustRightInd/>
              <w:spacing w:after="0"/>
              <w:textAlignment w:val="auto"/>
              <w:rPr>
                <w:lang w:val="en-US" w:eastAsia="en-US"/>
              </w:rPr>
            </w:pPr>
          </w:p>
        </w:tc>
      </w:tr>
      <w:tr w:rsidR="00CC1868" w14:paraId="0DA81219" w14:textId="77777777" w:rsidTr="00725F36">
        <w:tc>
          <w:tcPr>
            <w:tcW w:w="1838" w:type="dxa"/>
          </w:tcPr>
          <w:p w14:paraId="256A2DAD" w14:textId="77777777"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75670E9A" w14:textId="77777777" w:rsidR="00CC1868" w:rsidRDefault="00CC1868" w:rsidP="00725F36">
            <w:pPr>
              <w:tabs>
                <w:tab w:val="left" w:pos="567"/>
              </w:tabs>
              <w:overflowPunct/>
              <w:autoSpaceDE/>
              <w:autoSpaceDN/>
              <w:adjustRightInd/>
              <w:spacing w:after="0"/>
              <w:textAlignment w:val="auto"/>
              <w:rPr>
                <w:lang w:val="en-US" w:eastAsia="ja-JP"/>
              </w:rPr>
            </w:pPr>
          </w:p>
        </w:tc>
      </w:tr>
    </w:tbl>
    <w:p w14:paraId="7575A378" w14:textId="77777777" w:rsidR="00CC1868" w:rsidRDefault="00CC1868" w:rsidP="00CC1868">
      <w:pPr>
        <w:pStyle w:val="0Maintext"/>
        <w:ind w:firstLine="0"/>
      </w:pPr>
    </w:p>
    <w:p w14:paraId="6DC57DB8" w14:textId="77777777" w:rsidR="002552DC" w:rsidRDefault="00602CED" w:rsidP="00CC1868">
      <w:pPr>
        <w:pStyle w:val="Heading1"/>
        <w:numPr>
          <w:ilvl w:val="0"/>
          <w:numId w:val="51"/>
        </w:numPr>
      </w:pPr>
      <w:proofErr w:type="spellStart"/>
      <w:r>
        <w:t>xxxx</w:t>
      </w:r>
      <w:proofErr w:type="spellEnd"/>
    </w:p>
    <w:sectPr w:rsidR="002552DC" w:rsidSect="007F455D">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0A4A" w14:textId="77777777" w:rsidR="001E359F" w:rsidRDefault="001E359F">
      <w:pPr>
        <w:spacing w:after="0"/>
      </w:pPr>
      <w:r>
        <w:separator/>
      </w:r>
    </w:p>
  </w:endnote>
  <w:endnote w:type="continuationSeparator" w:id="0">
    <w:p w14:paraId="2CE53ED7" w14:textId="77777777" w:rsidR="001E359F" w:rsidRDefault="001E35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charset w:val="00"/>
    <w:family w:val="roman"/>
    <w:pitch w:val="default"/>
  </w:font>
  <w:font w:name="Arial Unicode MS">
    <w:altName w:val="Microsoft YaHei"/>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A00002FF" w:usb1="700078FB" w:usb2="0001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36207" w14:textId="77777777" w:rsidR="001E359F" w:rsidRDefault="001E359F">
      <w:pPr>
        <w:spacing w:after="0"/>
      </w:pPr>
      <w:r>
        <w:separator/>
      </w:r>
    </w:p>
  </w:footnote>
  <w:footnote w:type="continuationSeparator" w:id="0">
    <w:p w14:paraId="7EC3191F" w14:textId="77777777" w:rsidR="001E359F" w:rsidRDefault="001E35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6E27" w14:textId="77777777" w:rsidR="002552DC" w:rsidRDefault="00602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7D2DED"/>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38"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9"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68AC54EE"/>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8"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0530849">
    <w:abstractNumId w:val="46"/>
  </w:num>
  <w:num w:numId="2" w16cid:durableId="335380456">
    <w:abstractNumId w:val="13"/>
  </w:num>
  <w:num w:numId="3" w16cid:durableId="614755255">
    <w:abstractNumId w:val="27"/>
  </w:num>
  <w:num w:numId="4" w16cid:durableId="397286202">
    <w:abstractNumId w:val="0"/>
  </w:num>
  <w:num w:numId="5" w16cid:durableId="1748921793">
    <w:abstractNumId w:val="2"/>
  </w:num>
  <w:num w:numId="6" w16cid:durableId="1746804730">
    <w:abstractNumId w:val="19"/>
  </w:num>
  <w:num w:numId="7" w16cid:durableId="1804539974">
    <w:abstractNumId w:val="40"/>
  </w:num>
  <w:num w:numId="8" w16cid:durableId="579144618">
    <w:abstractNumId w:val="20"/>
  </w:num>
  <w:num w:numId="9" w16cid:durableId="1704743696">
    <w:abstractNumId w:val="5"/>
  </w:num>
  <w:num w:numId="10" w16cid:durableId="1632247330">
    <w:abstractNumId w:val="8"/>
  </w:num>
  <w:num w:numId="11" w16cid:durableId="527792442">
    <w:abstractNumId w:val="4"/>
  </w:num>
  <w:num w:numId="12" w16cid:durableId="783961415">
    <w:abstractNumId w:val="42"/>
  </w:num>
  <w:num w:numId="13" w16cid:durableId="1410812587">
    <w:abstractNumId w:val="47"/>
  </w:num>
  <w:num w:numId="14" w16cid:durableId="1802380822">
    <w:abstractNumId w:val="35"/>
  </w:num>
  <w:num w:numId="15" w16cid:durableId="985007371">
    <w:abstractNumId w:val="16"/>
  </w:num>
  <w:num w:numId="16" w16cid:durableId="1186018626">
    <w:abstractNumId w:val="36"/>
  </w:num>
  <w:num w:numId="17" w16cid:durableId="1201867373">
    <w:abstractNumId w:val="11"/>
  </w:num>
  <w:num w:numId="18" w16cid:durableId="1629237879">
    <w:abstractNumId w:val="34"/>
  </w:num>
  <w:num w:numId="19" w16cid:durableId="1025518397">
    <w:abstractNumId w:val="10"/>
  </w:num>
  <w:num w:numId="20" w16cid:durableId="1374186074">
    <w:abstractNumId w:val="29"/>
  </w:num>
  <w:num w:numId="21" w16cid:durableId="574558658">
    <w:abstractNumId w:val="49"/>
  </w:num>
  <w:num w:numId="22" w16cid:durableId="1843280505">
    <w:abstractNumId w:val="44"/>
  </w:num>
  <w:num w:numId="23" w16cid:durableId="17123710">
    <w:abstractNumId w:val="1"/>
  </w:num>
  <w:num w:numId="24" w16cid:durableId="2068457108">
    <w:abstractNumId w:val="48"/>
  </w:num>
  <w:num w:numId="25" w16cid:durableId="33508581">
    <w:abstractNumId w:val="7"/>
  </w:num>
  <w:num w:numId="26" w16cid:durableId="1843202150">
    <w:abstractNumId w:val="30"/>
  </w:num>
  <w:num w:numId="27" w16cid:durableId="707143787">
    <w:abstractNumId w:val="24"/>
  </w:num>
  <w:num w:numId="28" w16cid:durableId="250089580">
    <w:abstractNumId w:val="23"/>
  </w:num>
  <w:num w:numId="29" w16cid:durableId="129442895">
    <w:abstractNumId w:val="51"/>
  </w:num>
  <w:num w:numId="30" w16cid:durableId="1491092285">
    <w:abstractNumId w:val="14"/>
  </w:num>
  <w:num w:numId="31" w16cid:durableId="1985043165">
    <w:abstractNumId w:val="22"/>
  </w:num>
  <w:num w:numId="32" w16cid:durableId="1296910965">
    <w:abstractNumId w:val="39"/>
  </w:num>
  <w:num w:numId="33" w16cid:durableId="1384911926">
    <w:abstractNumId w:val="45"/>
  </w:num>
  <w:num w:numId="34" w16cid:durableId="1551072189">
    <w:abstractNumId w:val="3"/>
  </w:num>
  <w:num w:numId="35" w16cid:durableId="1946886545">
    <w:abstractNumId w:val="21"/>
  </w:num>
  <w:num w:numId="36" w16cid:durableId="298994041">
    <w:abstractNumId w:val="17"/>
  </w:num>
  <w:num w:numId="37" w16cid:durableId="498693633">
    <w:abstractNumId w:val="6"/>
  </w:num>
  <w:num w:numId="38" w16cid:durableId="1132674763">
    <w:abstractNumId w:val="33"/>
  </w:num>
  <w:num w:numId="39" w16cid:durableId="316689951">
    <w:abstractNumId w:val="28"/>
  </w:num>
  <w:num w:numId="40" w16cid:durableId="1124076608">
    <w:abstractNumId w:val="25"/>
  </w:num>
  <w:num w:numId="41" w16cid:durableId="68622522">
    <w:abstractNumId w:val="31"/>
  </w:num>
  <w:num w:numId="42" w16cid:durableId="53165015">
    <w:abstractNumId w:val="50"/>
  </w:num>
  <w:num w:numId="43" w16cid:durableId="1952127403">
    <w:abstractNumId w:val="37"/>
  </w:num>
  <w:num w:numId="44" w16cid:durableId="1936277996">
    <w:abstractNumId w:val="12"/>
  </w:num>
  <w:num w:numId="45" w16cid:durableId="293948607">
    <w:abstractNumId w:val="9"/>
  </w:num>
  <w:num w:numId="46" w16cid:durableId="1735084491">
    <w:abstractNumId w:val="41"/>
  </w:num>
  <w:num w:numId="47" w16cid:durableId="137497044">
    <w:abstractNumId w:val="26"/>
  </w:num>
  <w:num w:numId="48" w16cid:durableId="411201531">
    <w:abstractNumId w:val="15"/>
  </w:num>
  <w:num w:numId="49" w16cid:durableId="649142419">
    <w:abstractNumId w:val="38"/>
  </w:num>
  <w:num w:numId="50" w16cid:durableId="418530003">
    <w:abstractNumId w:val="32"/>
  </w:num>
  <w:num w:numId="51" w16cid:durableId="2064863247">
    <w:abstractNumId w:val="43"/>
  </w:num>
  <w:num w:numId="52" w16cid:durableId="84259737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A73"/>
    <w:rsid w:val="00071D7D"/>
    <w:rsid w:val="00074225"/>
    <w:rsid w:val="0007428F"/>
    <w:rsid w:val="00076483"/>
    <w:rsid w:val="00080CE4"/>
    <w:rsid w:val="00081733"/>
    <w:rsid w:val="00084168"/>
    <w:rsid w:val="0008606A"/>
    <w:rsid w:val="00091CE8"/>
    <w:rsid w:val="00092481"/>
    <w:rsid w:val="00092C9C"/>
    <w:rsid w:val="00095540"/>
    <w:rsid w:val="000A0424"/>
    <w:rsid w:val="000A2DAE"/>
    <w:rsid w:val="000A3C75"/>
    <w:rsid w:val="000A5948"/>
    <w:rsid w:val="000A5D46"/>
    <w:rsid w:val="000B08FC"/>
    <w:rsid w:val="000B6356"/>
    <w:rsid w:val="000B6FBE"/>
    <w:rsid w:val="000C012B"/>
    <w:rsid w:val="000C4861"/>
    <w:rsid w:val="000D657B"/>
    <w:rsid w:val="000E161C"/>
    <w:rsid w:val="000E2551"/>
    <w:rsid w:val="000E29ED"/>
    <w:rsid w:val="000E3B79"/>
    <w:rsid w:val="000E6842"/>
    <w:rsid w:val="000E7EA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359F"/>
    <w:rsid w:val="001E49C6"/>
    <w:rsid w:val="001E58C6"/>
    <w:rsid w:val="001F04A8"/>
    <w:rsid w:val="001F2ABF"/>
    <w:rsid w:val="001F4D00"/>
    <w:rsid w:val="001F6D6A"/>
    <w:rsid w:val="00202A28"/>
    <w:rsid w:val="00205A19"/>
    <w:rsid w:val="00205D01"/>
    <w:rsid w:val="00206FC0"/>
    <w:rsid w:val="00210328"/>
    <w:rsid w:val="002135E9"/>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7E8E"/>
    <w:rsid w:val="00267FF1"/>
    <w:rsid w:val="002702B6"/>
    <w:rsid w:val="00273616"/>
    <w:rsid w:val="00276D60"/>
    <w:rsid w:val="00277DCF"/>
    <w:rsid w:val="002803C1"/>
    <w:rsid w:val="0028408C"/>
    <w:rsid w:val="00285746"/>
    <w:rsid w:val="00285C59"/>
    <w:rsid w:val="00291AB5"/>
    <w:rsid w:val="002957A7"/>
    <w:rsid w:val="00296BBB"/>
    <w:rsid w:val="002A1155"/>
    <w:rsid w:val="002A1C39"/>
    <w:rsid w:val="002B5060"/>
    <w:rsid w:val="002B67B6"/>
    <w:rsid w:val="002B7A4B"/>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7918"/>
    <w:rsid w:val="003D2D3F"/>
    <w:rsid w:val="003D3729"/>
    <w:rsid w:val="003D7A7A"/>
    <w:rsid w:val="003E0479"/>
    <w:rsid w:val="003E3957"/>
    <w:rsid w:val="003E7D48"/>
    <w:rsid w:val="003E7DC0"/>
    <w:rsid w:val="003F20A3"/>
    <w:rsid w:val="003F53E3"/>
    <w:rsid w:val="0040107D"/>
    <w:rsid w:val="004029DA"/>
    <w:rsid w:val="00403FDD"/>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54D"/>
    <w:rsid w:val="00557E76"/>
    <w:rsid w:val="00560204"/>
    <w:rsid w:val="00562D4F"/>
    <w:rsid w:val="00563E83"/>
    <w:rsid w:val="0056731C"/>
    <w:rsid w:val="00570437"/>
    <w:rsid w:val="00571D25"/>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403"/>
    <w:rsid w:val="005D487C"/>
    <w:rsid w:val="005D5B1E"/>
    <w:rsid w:val="005E2936"/>
    <w:rsid w:val="005E3A67"/>
    <w:rsid w:val="005E55F3"/>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7F455D"/>
    <w:rsid w:val="00801FE4"/>
    <w:rsid w:val="00807183"/>
    <w:rsid w:val="008106EE"/>
    <w:rsid w:val="00813A00"/>
    <w:rsid w:val="00816FC0"/>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2F9E"/>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1A0C"/>
    <w:rsid w:val="00A02744"/>
    <w:rsid w:val="00A04E0F"/>
    <w:rsid w:val="00A06F13"/>
    <w:rsid w:val="00A11BCF"/>
    <w:rsid w:val="00A14F39"/>
    <w:rsid w:val="00A166C3"/>
    <w:rsid w:val="00A22422"/>
    <w:rsid w:val="00A23F44"/>
    <w:rsid w:val="00A24F4A"/>
    <w:rsid w:val="00A25D7E"/>
    <w:rsid w:val="00A316CE"/>
    <w:rsid w:val="00A37631"/>
    <w:rsid w:val="00A37839"/>
    <w:rsid w:val="00A40477"/>
    <w:rsid w:val="00A40486"/>
    <w:rsid w:val="00A4210F"/>
    <w:rsid w:val="00A42331"/>
    <w:rsid w:val="00A45471"/>
    <w:rsid w:val="00A604A0"/>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34F"/>
    <w:rsid w:val="00AC3EDE"/>
    <w:rsid w:val="00AD4D30"/>
    <w:rsid w:val="00AD76AE"/>
    <w:rsid w:val="00AE3384"/>
    <w:rsid w:val="00AE3CBA"/>
    <w:rsid w:val="00AE4C2B"/>
    <w:rsid w:val="00AE5E70"/>
    <w:rsid w:val="00AE65D7"/>
    <w:rsid w:val="00AE799C"/>
    <w:rsid w:val="00AF418D"/>
    <w:rsid w:val="00AF4D78"/>
    <w:rsid w:val="00AF552B"/>
    <w:rsid w:val="00AF63DA"/>
    <w:rsid w:val="00AF7CF8"/>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A9E"/>
    <w:rsid w:val="00C63D9F"/>
    <w:rsid w:val="00C648B3"/>
    <w:rsid w:val="00C6552E"/>
    <w:rsid w:val="00C6670E"/>
    <w:rsid w:val="00C73164"/>
    <w:rsid w:val="00C74A2E"/>
    <w:rsid w:val="00C770BD"/>
    <w:rsid w:val="00C77F00"/>
    <w:rsid w:val="00C82D7E"/>
    <w:rsid w:val="00C83F3C"/>
    <w:rsid w:val="00C850C1"/>
    <w:rsid w:val="00C86502"/>
    <w:rsid w:val="00C920BD"/>
    <w:rsid w:val="00C923ED"/>
    <w:rsid w:val="00C97984"/>
    <w:rsid w:val="00CA2021"/>
    <w:rsid w:val="00CA380A"/>
    <w:rsid w:val="00CA3D4E"/>
    <w:rsid w:val="00CA4933"/>
    <w:rsid w:val="00CA54DD"/>
    <w:rsid w:val="00CB2014"/>
    <w:rsid w:val="00CC0115"/>
    <w:rsid w:val="00CC1107"/>
    <w:rsid w:val="00CC1868"/>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55B19"/>
    <w:rsid w:val="00D6259D"/>
    <w:rsid w:val="00D77938"/>
    <w:rsid w:val="00D77FE1"/>
    <w:rsid w:val="00D80DE9"/>
    <w:rsid w:val="00D82D88"/>
    <w:rsid w:val="00D83D61"/>
    <w:rsid w:val="00D875CD"/>
    <w:rsid w:val="00D8761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6E0"/>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0B0A"/>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460"/>
    <w:rsid w:val="00FE0823"/>
    <w:rsid w:val="00FE7F58"/>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Bullet4">
    <w:name w:val="List Bullet 4"/>
    <w:basedOn w:val="ListBullet3"/>
    <w:semiHidden/>
    <w:qFormat/>
    <w:pPr>
      <w:ind w:left="1418"/>
    </w:pPr>
  </w:style>
  <w:style w:type="paragraph" w:styleId="ListBullet3">
    <w:name w:val="List Bullet 3"/>
    <w:basedOn w:val="ListBullet2"/>
    <w:semiHidden/>
    <w:pPr>
      <w:ind w:left="1135"/>
    </w:pPr>
  </w:style>
  <w:style w:type="paragraph" w:styleId="ListBullet2">
    <w:name w:val="List Bullet 2"/>
    <w:basedOn w:val="ListBullet"/>
    <w:semiHidden/>
    <w:qFormat/>
    <w:pPr>
      <w:ind w:left="851"/>
    </w:pPr>
  </w:style>
  <w:style w:type="paragraph" w:styleId="ListBullet">
    <w:name w:val="List Bullet"/>
    <w:basedOn w:val="List"/>
    <w:semiHidden/>
  </w:style>
  <w:style w:type="paragraph" w:styleId="Caption">
    <w:name w:val="caption"/>
    <w:basedOn w:val="Normal"/>
    <w:next w:val="Normal"/>
    <w:link w:val="Caption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BodyText">
    <w:name w:val="Body Text"/>
    <w:basedOn w:val="Normal"/>
    <w:link w:val="BodyTextChar"/>
    <w:uiPriority w:val="99"/>
    <w:unhideWhenUsed/>
    <w:pPr>
      <w:spacing w:after="120"/>
    </w:pPr>
  </w:style>
  <w:style w:type="paragraph" w:styleId="ListBullet5">
    <w:name w:val="List Bullet 5"/>
    <w:basedOn w:val="ListBullet4"/>
    <w:semiHidden/>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semiHidden/>
    <w:qFormat/>
    <w:pPr>
      <w:jc w:val="center"/>
    </w:pPr>
    <w:rPr>
      <w:i/>
    </w:rPr>
  </w:style>
  <w:style w:type="paragraph" w:styleId="Header">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semiHidden/>
    <w:pPr>
      <w:ind w:left="1702"/>
    </w:pPr>
  </w:style>
  <w:style w:type="paragraph" w:styleId="List4">
    <w:name w:val="List 4"/>
    <w:basedOn w:val="List3"/>
    <w:semiHidden/>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table" w:styleId="TableGrid">
    <w:name w:val="Table Grid"/>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Pr>
      <w:rFonts w:ascii="Times New Roman" w:eastAsia="SimSun" w:hAnsi="Times New Roman"/>
      <w:i/>
      <w:lang w:eastAsia="en-US"/>
    </w:rPr>
  </w:style>
  <w:style w:type="table" w:customStyle="1" w:styleId="11">
    <w:name w:val="网格表 1 浅色1"/>
    <w:basedOn w:val="TableNormal"/>
    <w:uiPriority w:val="46"/>
    <w:rPr>
      <w:rFonts w:eastAsia="SimSun"/>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uiPriority w:val="35"/>
    <w:rPr>
      <w:rFonts w:ascii="Times New Roman" w:hAnsi="Times New Roman"/>
      <w:i/>
      <w:iCs/>
      <w:color w:val="0E2841" w:themeColor="text2"/>
      <w:sz w:val="18"/>
      <w:szCs w:val="18"/>
      <w:lang w:eastAsia="en-US"/>
    </w:rPr>
  </w:style>
  <w:style w:type="character" w:customStyle="1" w:styleId="normaltextrun">
    <w:name w:val="normaltextrun"/>
    <w:basedOn w:val="DefaultParagraphFon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Pr>
      <w:rFonts w:ascii="Arial" w:hAnsi="Arial"/>
      <w:sz w:val="32"/>
    </w:rPr>
  </w:style>
  <w:style w:type="character" w:customStyle="1" w:styleId="TAHCar">
    <w:name w:val="TAH Car"/>
    <w:link w:val="TAH"/>
    <w:qFormat/>
    <w:rPr>
      <w:rFonts w:ascii="Arial" w:hAnsi="Arial"/>
      <w:b/>
      <w:sz w:val="18"/>
    </w:rPr>
  </w:style>
  <w:style w:type="table" w:customStyle="1" w:styleId="a">
    <w:name w:val="表样式"/>
    <w:basedOn w:val="TableNormal"/>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Pr>
      <w:rFonts w:ascii="Times New Roman" w:hAnsi="Times New Roman"/>
      <w:szCs w:val="24"/>
      <w:lang w:val="en-US" w:eastAsia="zh-CN"/>
    </w:rPr>
  </w:style>
  <w:style w:type="table" w:customStyle="1" w:styleId="TableGrid10">
    <w:name w:val="Table Grid1"/>
    <w:basedOn w:val="TableNormal"/>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hAnsi="Arial"/>
      <w:sz w:val="28"/>
    </w:rPr>
  </w:style>
  <w:style w:type="table" w:customStyle="1" w:styleId="TableGrid2">
    <w:name w:val="TableGrid2"/>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Pr>
      <w:rFonts w:ascii="Aptos" w:eastAsia="Aptos" w:hAnsi="Aptos"/>
      <w:kern w:val="2"/>
      <w:lang w:val="en-US" w:eastAsia="en-US"/>
      <w14:ligatures w14:val="standardContextual"/>
    </w:rPr>
  </w:style>
  <w:style w:type="table" w:customStyle="1" w:styleId="TableGrid3">
    <w:name w:val="TableGrid3"/>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hAnsi="Times New Roman"/>
      <w:sz w:val="18"/>
      <w:szCs w:val="18"/>
    </w:rPr>
  </w:style>
  <w:style w:type="character" w:customStyle="1" w:styleId="TALCar">
    <w:name w:val="TAL Car"/>
    <w:basedOn w:val="DefaultParagraphFont"/>
    <w:link w:val="TAL"/>
    <w:qFormat/>
    <w:locke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Props1.xml><?xml version="1.0" encoding="utf-8"?>
<ds:datastoreItem xmlns:ds="http://schemas.openxmlformats.org/officeDocument/2006/customXml" ds:itemID="{DA9608D9-8A7B-473F-B0C6-B551AE465243}">
  <ds:schemaRefs>
    <ds:schemaRef ds:uri="http://schemas.openxmlformats.org/officeDocument/2006/bibliography"/>
  </ds:schemaRefs>
</ds:datastoreItem>
</file>

<file path=customXml/itemProps2.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3.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4.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5.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19</TotalTime>
  <Pages>48</Pages>
  <Words>24009</Words>
  <Characters>134211</Characters>
  <Application>Microsoft Office Word</Application>
  <DocSecurity>0</DocSecurity>
  <Lines>4329</Lines>
  <Paragraphs>2929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155291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Abhinaba Dey</cp:lastModifiedBy>
  <cp:revision>5</cp:revision>
  <cp:lastPrinted>1900-12-31T23:00:00Z</cp:lastPrinted>
  <dcterms:created xsi:type="dcterms:W3CDTF">2026-02-11T11:15:00Z</dcterms:created>
  <dcterms:modified xsi:type="dcterms:W3CDTF">2026-02-11T11:48:00Z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ies>
</file>