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w:t>
            </w:r>
            <w:proofErr w:type="gramStart"/>
            <w:r>
              <w:rPr>
                <w:rFonts w:eastAsia="SimSun"/>
                <w:iCs/>
                <w:sz w:val="16"/>
                <w:szCs w:val="16"/>
                <w:lang w:val="en-US" w:eastAsia="zh-CN"/>
              </w:rPr>
              <w:t>start</w:t>
            </w:r>
            <w:proofErr w:type="gramEnd"/>
            <w:r>
              <w:rPr>
                <w:rFonts w:eastAsia="SimSun"/>
                <w:iCs/>
                <w:sz w:val="16"/>
                <w:szCs w:val="16"/>
                <w:lang w:val="en-US" w:eastAsia="zh-CN"/>
              </w:rPr>
              <w:t xml:space="preserve">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55B19"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Pr>
                <w:rFonts w:eastAsia="DengXian"/>
                <w:bCs/>
                <w:sz w:val="16"/>
                <w:szCs w:val="16"/>
                <w:lang w:val="en-US" w:eastAsia="zh-CN"/>
              </w:rPr>
              <w:t>doubly-selective</w:t>
            </w:r>
            <w:proofErr w:type="gramEnd"/>
            <w:r>
              <w:rPr>
                <w:rFonts w:eastAsia="DengXian"/>
                <w:bCs/>
                <w:sz w:val="16"/>
                <w:szCs w:val="16"/>
                <w:lang w:val="en-US" w:eastAsia="zh-CN"/>
              </w:rPr>
              <w:t xml:space="preser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WiSig,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w:t>
            </w:r>
            <w:proofErr w:type="gramStart"/>
            <w:r>
              <w:rPr>
                <w:rFonts w:eastAsia="Malgun Gothic" w:hint="eastAsia"/>
                <w:sz w:val="20"/>
                <w:szCs w:val="20"/>
                <w:lang w:val="en-US" w:eastAsia="ko-KR"/>
              </w:rPr>
              <w:t>has to</w:t>
            </w:r>
            <w:proofErr w:type="gramEnd"/>
            <w:r>
              <w:rPr>
                <w:rFonts w:eastAsia="Malgun Gothic" w:hint="eastAsia"/>
                <w:sz w:val="20"/>
                <w:szCs w:val="20"/>
                <w:lang w:val="en-US" w:eastAsia="ko-KR"/>
              </w:rPr>
              <w:t xml:space="preserve">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w:t>
            </w:r>
            <w:proofErr w:type="gramStart"/>
            <w:r>
              <w:rPr>
                <w:rFonts w:eastAsia="Malgun Gothic" w:hint="eastAsia"/>
                <w:sz w:val="20"/>
                <w:szCs w:val="20"/>
                <w:lang w:val="en-US" w:eastAsia="ko-KR"/>
              </w:rPr>
              <w:t xml:space="preserve">suggest to </w:t>
            </w:r>
            <w:proofErr w:type="spellStart"/>
            <w:r>
              <w:rPr>
                <w:rFonts w:eastAsia="Malgun Gothic" w:hint="eastAsia"/>
                <w:sz w:val="20"/>
                <w:szCs w:val="20"/>
                <w:lang w:val="en-US" w:eastAsia="ko-KR"/>
              </w:rPr>
              <w:t>discusss</w:t>
            </w:r>
            <w:proofErr w:type="spellEnd"/>
            <w:proofErr w:type="gram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xml:space="preserve">, </w:t>
            </w:r>
            <w:proofErr w:type="spellStart"/>
            <w:r>
              <w:rPr>
                <w:sz w:val="20"/>
                <w:szCs w:val="20"/>
                <w:lang w:val="de-DE" w:eastAsia="zh-CN"/>
              </w:rPr>
              <w:t>Lekha</w:t>
            </w:r>
            <w:proofErr w:type="spellEnd"/>
            <w:r>
              <w:rPr>
                <w:sz w:val="20"/>
                <w:szCs w:val="20"/>
                <w:lang w:val="de-DE" w:eastAsia="zh-CN"/>
              </w:rPr>
              <w:t>, Apple</w:t>
            </w:r>
            <w:r>
              <w:rPr>
                <w:rFonts w:eastAsia="Yu Mincho" w:hint="eastAsia"/>
                <w:sz w:val="20"/>
                <w:szCs w:val="20"/>
                <w:lang w:val="de-DE" w:eastAsia="ja-JP"/>
              </w:rPr>
              <w:t>, DOCOMO</w:t>
            </w:r>
            <w:r>
              <w:rPr>
                <w:rFonts w:eastAsia="Yu Mincho"/>
                <w:sz w:val="20"/>
                <w:szCs w:val="20"/>
                <w:lang w:val="de-DE" w:eastAsia="ja-JP"/>
              </w:rPr>
              <w:t xml:space="preserve">, Samsung, </w:t>
            </w:r>
            <w:proofErr w:type="spellStart"/>
            <w:r>
              <w:rPr>
                <w:rFonts w:eastAsia="Yu Mincho"/>
                <w:sz w:val="20"/>
                <w:szCs w:val="20"/>
                <w:lang w:val="de-DE" w:eastAsia="ja-JP"/>
              </w:rPr>
              <w:t>InterDigital</w:t>
            </w:r>
            <w:proofErr w:type="spellEnd"/>
            <w:r>
              <w:rPr>
                <w:rFonts w:eastAsia="Yu Mincho"/>
                <w:sz w:val="20"/>
                <w:szCs w:val="20"/>
                <w:lang w:val="de-DE" w:eastAsia="ja-JP"/>
              </w:rPr>
              <w:t xml:space="preserve">, </w:t>
            </w:r>
            <w:proofErr w:type="spellStart"/>
            <w:r>
              <w:rPr>
                <w:rFonts w:eastAsia="Yu Mincho"/>
                <w:sz w:val="20"/>
                <w:szCs w:val="20"/>
                <w:lang w:val="de-DE" w:eastAsia="ja-JP"/>
              </w:rPr>
              <w:t>Xiaomi</w:t>
            </w:r>
            <w:proofErr w:type="spellEnd"/>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WiSig,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55B19"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QC, </w:t>
            </w:r>
            <w:proofErr w:type="spellStart"/>
            <w:r>
              <w:rPr>
                <w:sz w:val="20"/>
                <w:szCs w:val="20"/>
                <w:lang w:val="de-DE" w:eastAsia="zh-CN"/>
              </w:rPr>
              <w:t>InterDigital</w:t>
            </w:r>
            <w:proofErr w:type="spellEnd"/>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QC, Ericsson, </w:t>
            </w:r>
            <w:proofErr w:type="spellStart"/>
            <w:r>
              <w:rPr>
                <w:sz w:val="20"/>
                <w:szCs w:val="20"/>
                <w:lang w:val="de-DE" w:eastAsia="zh-CN"/>
              </w:rPr>
              <w:t>InterDigital</w:t>
            </w:r>
            <w:proofErr w:type="spellEnd"/>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xml:space="preserve">, Samsung, </w:t>
            </w:r>
            <w:proofErr w:type="spellStart"/>
            <w:r>
              <w:rPr>
                <w:sz w:val="20"/>
                <w:szCs w:val="20"/>
                <w:lang w:val="de-DE" w:eastAsia="zh-CN"/>
              </w:rPr>
              <w:t>InterDIgital</w:t>
            </w:r>
            <w:proofErr w:type="spellEnd"/>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w:t>
      </w:r>
      <w:proofErr w:type="spellStart"/>
      <w:r>
        <w:t>TDocs</w:t>
      </w:r>
      <w:proofErr w:type="spellEnd"/>
      <w:r>
        <w:t xml:space="preserve">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145FE63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7A8444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B4EF4E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6C86AB31"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7F8BAD4"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Wisig,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24A1C6F0"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65AC663A"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7F8C2782"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Wisig, IITH</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689891D1"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77777777" w:rsidR="002552DC" w:rsidRDefault="002552DC">
            <w:pPr>
              <w:overflowPunct/>
              <w:autoSpaceDE/>
              <w:autoSpaceDN/>
              <w:adjustRightInd/>
              <w:spacing w:after="0"/>
              <w:textAlignment w:val="auto"/>
              <w:rPr>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0CB9B6D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Wisig,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4CAB7F3B" w14:textId="3B2C12F8" w:rsidR="00CC1868" w:rsidRDefault="00CC1868" w:rsidP="00CC1868">
      <w:pPr>
        <w:pStyle w:val="0Maintext"/>
        <w:rPr>
          <w:rFonts w:ascii="Arial" w:hAnsi="Arial" w:cs="Times New Roman"/>
          <w:sz w:val="32"/>
          <w:lang w:eastAsia="en-GB"/>
        </w:rPr>
      </w:pPr>
      <w:r>
        <w:rPr>
          <w:rFonts w:ascii="Arial" w:hAnsi="Arial" w:cs="Times New Roman"/>
          <w:sz w:val="32"/>
          <w:lang w:eastAsia="en-GB"/>
        </w:rPr>
        <w:t xml:space="preserve">For </w:t>
      </w:r>
    </w:p>
    <w:p w14:paraId="5481D168" w14:textId="78D76168" w:rsidR="00CC1868" w:rsidRDefault="00CC1868" w:rsidP="00CC1868">
      <w:pPr>
        <w:pStyle w:val="0Maintext"/>
      </w:pPr>
      <w:r>
        <w:br/>
        <w:t xml:space="preserve">As discussed for the offline </w:t>
      </w:r>
      <w:proofErr w:type="gramStart"/>
      <w:r>
        <w:t>later on</w:t>
      </w:r>
      <w:proofErr w:type="gramEnd"/>
      <w:r>
        <w:t xml:space="preserve">,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e.g. with track changes) your </w:t>
      </w:r>
      <w:proofErr w:type="gramStart"/>
      <w:r w:rsidRPr="00CC1868">
        <w:rPr>
          <w:b/>
          <w:bCs/>
          <w:highlight w:val="yellow"/>
        </w:rPr>
        <w:t>companies</w:t>
      </w:r>
      <w:proofErr w:type="gramEnd"/>
      <w:r w:rsidRPr="00CC1868">
        <w:rPr>
          <w:b/>
          <w:bCs/>
          <w:highlight w:val="yellow"/>
        </w:rPr>
        <w:t xml:space="preserve"> assumptions</w:t>
      </w:r>
      <w:r w:rsidRPr="00CC1868">
        <w:rPr>
          <w:b/>
          <w:bCs/>
          <w:highlight w:val="yellow"/>
        </w:rPr>
        <w:br/>
      </w:r>
      <w:r w:rsidRPr="00CC1868">
        <w:rPr>
          <w:b/>
          <w:bCs/>
          <w:highlight w:val="yellow"/>
        </w:rPr>
        <w:lastRenderedPageBreak/>
        <w:t xml:space="preserve">B. are </w:t>
      </w:r>
      <w:proofErr w:type="gramStart"/>
      <w:r w:rsidRPr="00CC1868">
        <w:rPr>
          <w:b/>
          <w:bCs/>
          <w:highlight w:val="yellow"/>
        </w:rPr>
        <w:t>there</w:t>
      </w:r>
      <w:proofErr w:type="gramEnd"/>
      <w:r w:rsidRPr="00CC1868">
        <w:rPr>
          <w:b/>
          <w:bCs/>
          <w:highlight w:val="yellow"/>
        </w:rPr>
        <w:t xml:space="preserv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7F455D" w:rsidRPr="008C0E33" w14:paraId="019D0B88" w14:textId="77777777" w:rsidTr="007F455D">
        <w:tc>
          <w:tcPr>
            <w:tcW w:w="988" w:type="dxa"/>
          </w:tcPr>
          <w:p w14:paraId="298CCD04"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7F455D" w:rsidRPr="008C0E33" w:rsidRDefault="007F455D" w:rsidP="00725F36">
            <w:pPr>
              <w:rPr>
                <w:rFonts w:ascii="Nokia Pure Text Light" w:hAnsi="Nokia Pure Text Light" w:cs="Nokia Pure Text Light"/>
              </w:rPr>
            </w:pPr>
          </w:p>
        </w:tc>
        <w:tc>
          <w:tcPr>
            <w:tcW w:w="1701" w:type="dxa"/>
          </w:tcPr>
          <w:p w14:paraId="5E187D5C"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7F455D" w:rsidRPr="008C0E33" w:rsidRDefault="007F455D" w:rsidP="00725F36">
            <w:pPr>
              <w:pStyle w:val="Default"/>
              <w:rPr>
                <w:rFonts w:ascii="Nokia Pure Text Light" w:hAnsi="Nokia Pure Text Light" w:cs="Nokia Pure Text Light"/>
                <w:sz w:val="20"/>
                <w:szCs w:val="20"/>
              </w:rPr>
            </w:pPr>
          </w:p>
          <w:p w14:paraId="24BAA700"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7F455D" w:rsidRPr="008C0E33" w:rsidRDefault="007F455D" w:rsidP="00725F36">
            <w:pPr>
              <w:pStyle w:val="Default"/>
              <w:rPr>
                <w:rFonts w:ascii="Nokia Pure Text Light" w:hAnsi="Nokia Pure Text Light" w:cs="Nokia Pure Text Light"/>
                <w:sz w:val="20"/>
                <w:szCs w:val="20"/>
              </w:rPr>
            </w:pPr>
          </w:p>
          <w:p w14:paraId="0FBE6DA2"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7F455D" w:rsidRPr="008C0E33" w:rsidRDefault="007F455D" w:rsidP="00725F36">
            <w:pPr>
              <w:pStyle w:val="Default"/>
              <w:rPr>
                <w:rFonts w:ascii="Nokia Pure Text Light" w:hAnsi="Nokia Pure Text Light" w:cs="Nokia Pure Text Light"/>
                <w:sz w:val="20"/>
                <w:szCs w:val="20"/>
              </w:rPr>
            </w:pPr>
          </w:p>
          <w:p w14:paraId="3919E0C7"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7F455D" w:rsidRPr="008C0E33" w:rsidRDefault="007F455D" w:rsidP="00725F36">
            <w:pPr>
              <w:rPr>
                <w:rFonts w:ascii="Nokia Pure Text Light" w:hAnsi="Nokia Pure Text Light" w:cs="Nokia Pure Text Light"/>
              </w:rPr>
            </w:pPr>
          </w:p>
        </w:tc>
        <w:tc>
          <w:tcPr>
            <w:tcW w:w="1843" w:type="dxa"/>
          </w:tcPr>
          <w:p w14:paraId="5C7B20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0C5A7E7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 5G NR rel-18 with DWS is assumed.</w:t>
            </w:r>
          </w:p>
        </w:tc>
        <w:tc>
          <w:tcPr>
            <w:tcW w:w="1985" w:type="dxa"/>
          </w:tcPr>
          <w:p w14:paraId="06B39699" w14:textId="77777777" w:rsidR="007F455D" w:rsidRPr="008C0E33" w:rsidRDefault="007F455D" w:rsidP="00725F36">
            <w:pPr>
              <w:rPr>
                <w:rFonts w:ascii="Nokia Pure Text Light" w:hAnsi="Nokia Pure Text Light" w:cs="Nokia Pure Text Light"/>
              </w:rPr>
            </w:pPr>
            <w:r w:rsidRPr="00BC54B0">
              <w:rPr>
                <w:rFonts w:ascii="Nokia Pure Text Light" w:eastAsia="Yu Mincho" w:hAnsi="Nokia Pure Text Light" w:cs="Nokia Pure Text Light"/>
                <w:lang w:eastAsia="ja-JP"/>
              </w:rPr>
              <w:t>only CP-OFDM</w:t>
            </w:r>
          </w:p>
        </w:tc>
        <w:tc>
          <w:tcPr>
            <w:tcW w:w="2126" w:type="dxa"/>
          </w:tcPr>
          <w:p w14:paraId="32A5117F" w14:textId="77777777" w:rsidR="007F455D" w:rsidRPr="00BC54B0" w:rsidRDefault="007F455D" w:rsidP="00725F36">
            <w:pPr>
              <w:rPr>
                <w:rFonts w:ascii="Nokia Pure Text Light" w:eastAsia="Yu Mincho" w:hAnsi="Nokia Pure Text Light" w:cs="Nokia Pure Text Light"/>
                <w:lang w:eastAsia="ja-JP"/>
              </w:rPr>
            </w:pPr>
            <w:r w:rsidRPr="00930B53">
              <w:rPr>
                <w:rFonts w:ascii="Nokia Pure Text Light" w:eastAsia="Yu Mincho" w:hAnsi="Nokia Pure Text Light" w:cs="Nokia Pure Text Light"/>
                <w:lang w:eastAsia="ja-JP"/>
              </w:rPr>
              <w:t>CP-OFDM 2-layer transmission</w:t>
            </w:r>
          </w:p>
        </w:tc>
      </w:tr>
      <w:tr w:rsidR="007F455D" w:rsidRPr="008C0E33" w14:paraId="25108BDB" w14:textId="77777777" w:rsidTr="007F455D">
        <w:tc>
          <w:tcPr>
            <w:tcW w:w="988" w:type="dxa"/>
          </w:tcPr>
          <w:p w14:paraId="00D02472"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7F455D" w:rsidRPr="008C0E33" w:rsidRDefault="007F455D" w:rsidP="00725F36">
            <w:pPr>
              <w:rPr>
                <w:rFonts w:ascii="Nokia Pure Text Light" w:hAnsi="Nokia Pure Text Light" w:cs="Nokia Pure Text Light"/>
              </w:rPr>
            </w:pPr>
          </w:p>
        </w:tc>
        <w:tc>
          <w:tcPr>
            <w:tcW w:w="1701" w:type="dxa"/>
          </w:tcPr>
          <w:p w14:paraId="05706732"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7F455D" w:rsidRPr="008C0E33" w:rsidRDefault="007F455D" w:rsidP="00725F36">
            <w:pPr>
              <w:pStyle w:val="Default"/>
              <w:rPr>
                <w:rFonts w:ascii="Nokia Pure Text Light" w:hAnsi="Nokia Pure Text Light" w:cs="Nokia Pure Text Light"/>
                <w:sz w:val="20"/>
                <w:szCs w:val="20"/>
              </w:rPr>
            </w:pPr>
          </w:p>
          <w:p w14:paraId="0A6C187F"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7F455D" w:rsidRPr="008C0E33" w:rsidRDefault="007F455D" w:rsidP="00725F36">
            <w:pPr>
              <w:pStyle w:val="Default"/>
              <w:rPr>
                <w:rFonts w:ascii="Nokia Pure Text Light" w:hAnsi="Nokia Pure Text Light" w:cs="Nokia Pure Text Light"/>
                <w:sz w:val="20"/>
                <w:szCs w:val="20"/>
              </w:rPr>
            </w:pPr>
          </w:p>
          <w:p w14:paraId="1009DF74"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7F455D" w:rsidRPr="008C0E33" w:rsidRDefault="007F455D" w:rsidP="00725F36">
            <w:pPr>
              <w:pStyle w:val="Default"/>
              <w:rPr>
                <w:rFonts w:ascii="Nokia Pure Text Light" w:hAnsi="Nokia Pure Text Light" w:cs="Nokia Pure Text Light"/>
                <w:sz w:val="20"/>
                <w:szCs w:val="20"/>
              </w:rPr>
            </w:pPr>
          </w:p>
          <w:p w14:paraId="2D45C613"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7F455D" w:rsidRPr="008C0E33" w:rsidRDefault="007F455D" w:rsidP="00725F36">
            <w:pPr>
              <w:rPr>
                <w:rFonts w:ascii="Nokia Pure Text Light" w:hAnsi="Nokia Pure Text Light" w:cs="Nokia Pure Text Light"/>
              </w:rPr>
            </w:pPr>
          </w:p>
        </w:tc>
        <w:tc>
          <w:tcPr>
            <w:tcW w:w="1843" w:type="dxa"/>
          </w:tcPr>
          <w:p w14:paraId="0A14CF2B"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7F455D" w:rsidRPr="008C0E33" w:rsidRDefault="007F455D" w:rsidP="00725F36">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024A7623" w14:textId="77777777" w:rsidR="007F455D" w:rsidRPr="00992F4E" w:rsidRDefault="007F455D" w:rsidP="00725F36">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7DA2BDC1" w14:textId="77777777" w:rsidR="007F455D" w:rsidRPr="00992F4E" w:rsidRDefault="007F455D" w:rsidP="00725F36">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7569949" w14:textId="77777777" w:rsidR="007F455D" w:rsidRPr="008C0E33" w:rsidRDefault="007F455D" w:rsidP="00725F36">
            <w:pPr>
              <w:rPr>
                <w:rFonts w:ascii="Nokia Pure Text Light" w:hAnsi="Nokia Pure Text Light" w:cs="Nokia Pure Text Light"/>
              </w:rPr>
            </w:pPr>
          </w:p>
          <w:p w14:paraId="00438653" w14:textId="77777777" w:rsidR="007F455D" w:rsidRPr="008C0E33" w:rsidRDefault="007F455D" w:rsidP="00725F36">
            <w:pPr>
              <w:rPr>
                <w:rFonts w:ascii="Nokia Pure Text Light" w:hAnsi="Nokia Pure Text Light" w:cs="Nokia Pure Text Light"/>
              </w:rPr>
            </w:pPr>
          </w:p>
          <w:p w14:paraId="3984DAD8" w14:textId="77777777" w:rsidR="007F455D" w:rsidRPr="008C0E33" w:rsidRDefault="007F455D" w:rsidP="00725F36">
            <w:pPr>
              <w:jc w:val="center"/>
              <w:rPr>
                <w:rFonts w:ascii="Nokia Pure Text Light" w:hAnsi="Nokia Pure Text Light" w:cs="Nokia Pure Text Light"/>
              </w:rPr>
            </w:pPr>
          </w:p>
        </w:tc>
        <w:tc>
          <w:tcPr>
            <w:tcW w:w="1985" w:type="dxa"/>
          </w:tcPr>
          <w:p w14:paraId="38CC6F41" w14:textId="77777777" w:rsidR="007F455D" w:rsidRPr="008C0E33" w:rsidRDefault="007F455D" w:rsidP="00725F36">
            <w:pPr>
              <w:rPr>
                <w:rFonts w:ascii="Nokia Pure Text Light" w:hAnsi="Nokia Pure Text Light" w:cs="Nokia Pure Text Light"/>
              </w:rPr>
            </w:pPr>
            <w:r w:rsidRPr="00BC54B0">
              <w:rPr>
                <w:rFonts w:ascii="Nokia Pure Text Light" w:eastAsia="Yu Mincho" w:hAnsi="Nokia Pure Text Light" w:cs="Nokia Pure Text Light"/>
                <w:lang w:eastAsia="ja-JP"/>
              </w:rPr>
              <w:t>only DFT-s-OFDM</w:t>
            </w:r>
          </w:p>
        </w:tc>
        <w:tc>
          <w:tcPr>
            <w:tcW w:w="2126" w:type="dxa"/>
          </w:tcPr>
          <w:p w14:paraId="15D4F03A" w14:textId="77777777" w:rsidR="007F455D" w:rsidRPr="00BC54B0" w:rsidRDefault="007F455D" w:rsidP="00725F36">
            <w:pPr>
              <w:rPr>
                <w:rFonts w:ascii="Nokia Pure Text Light" w:eastAsia="Yu Mincho" w:hAnsi="Nokia Pure Text Light" w:cs="Nokia Pure Text Light"/>
                <w:lang w:eastAsia="ja-JP"/>
              </w:rPr>
            </w:pPr>
            <w:r w:rsidRPr="007A37BB">
              <w:rPr>
                <w:rFonts w:ascii="Nokia Pure Text Light" w:eastAsia="Yu Mincho" w:hAnsi="Nokia Pure Text Light" w:cs="Nokia Pure Text Light"/>
                <w:lang w:eastAsia="ja-JP"/>
              </w:rPr>
              <w:t>2-layer DFT-s-OFDM</w:t>
            </w:r>
          </w:p>
        </w:tc>
      </w:tr>
      <w:tr w:rsidR="007F455D" w:rsidRPr="008C0E33" w14:paraId="77C6D716" w14:textId="77777777" w:rsidTr="007F455D">
        <w:tc>
          <w:tcPr>
            <w:tcW w:w="988" w:type="dxa"/>
          </w:tcPr>
          <w:p w14:paraId="06D21F89"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77777777" w:rsidR="007F455D" w:rsidRPr="008C0E33" w:rsidRDefault="007F455D" w:rsidP="00725F36">
            <w:pPr>
              <w:rPr>
                <w:rFonts w:ascii="Nokia Pure Text Light" w:hAnsi="Nokia Pure Text Light" w:cs="Nokia Pure Text Light"/>
              </w:rPr>
            </w:pPr>
          </w:p>
        </w:tc>
        <w:tc>
          <w:tcPr>
            <w:tcW w:w="1701" w:type="dxa"/>
          </w:tcPr>
          <w:p w14:paraId="045D2AD1" w14:textId="77777777" w:rsidR="007F455D" w:rsidRPr="008C0E33" w:rsidRDefault="007F455D" w:rsidP="00725F36">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7F455D" w:rsidRPr="008C0E33" w:rsidRDefault="007F455D" w:rsidP="00725F36">
            <w:pPr>
              <w:rPr>
                <w:rFonts w:ascii="Nokia Pure Text Light" w:hAnsi="Nokia Pure Text Light" w:cs="Nokia Pure Text Light"/>
              </w:rPr>
            </w:pPr>
          </w:p>
        </w:tc>
        <w:tc>
          <w:tcPr>
            <w:tcW w:w="1843" w:type="dxa"/>
          </w:tcPr>
          <w:p w14:paraId="0F9DF978" w14:textId="77777777" w:rsidR="007F455D" w:rsidRPr="008C0E33" w:rsidRDefault="007F455D" w:rsidP="00725F36">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7F455D" w:rsidRPr="008C0E33" w:rsidRDefault="007F455D" w:rsidP="00725F36">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77777777" w:rsidR="007F455D" w:rsidRPr="008C0E33" w:rsidRDefault="007F455D" w:rsidP="00725F36">
            <w:pPr>
              <w:rPr>
                <w:rFonts w:ascii="Nokia Pure Text Light" w:hAnsi="Nokia Pure Text Light" w:cs="Nokia Pure Text Light"/>
              </w:rPr>
            </w:pPr>
          </w:p>
        </w:tc>
        <w:tc>
          <w:tcPr>
            <w:tcW w:w="1985" w:type="dxa"/>
          </w:tcPr>
          <w:p w14:paraId="49622FEC" w14:textId="77777777" w:rsidR="007F455D" w:rsidRPr="008C0E33" w:rsidRDefault="007F455D" w:rsidP="00725F36">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7F455D" w:rsidRDefault="007F455D" w:rsidP="00725F3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7F455D" w:rsidRDefault="007F455D" w:rsidP="00725F36">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7F455D" w:rsidRPr="008C0E33" w:rsidRDefault="007F455D" w:rsidP="00725F36">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7F455D" w:rsidRPr="008C0E33" w14:paraId="52542E22" w14:textId="77777777" w:rsidTr="007F455D">
        <w:tc>
          <w:tcPr>
            <w:tcW w:w="988" w:type="dxa"/>
          </w:tcPr>
          <w:p w14:paraId="22365E6E"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w:t>
            </w:r>
            <w:r w:rsidRPr="008C0E33">
              <w:rPr>
                <w:rFonts w:ascii="Nokia Pure Text Light" w:hAnsi="Nokia Pure Text Light" w:cs="Nokia Pure Text Light"/>
              </w:rPr>
              <w:lastRenderedPageBreak/>
              <w:t xml:space="preserve">medium load 25% and </w:t>
            </w:r>
          </w:p>
          <w:p w14:paraId="6EE0D7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lastRenderedPageBreak/>
              <w:t>FTP model 3</w:t>
            </w:r>
          </w:p>
        </w:tc>
        <w:tc>
          <w:tcPr>
            <w:tcW w:w="1843" w:type="dxa"/>
          </w:tcPr>
          <w:p w14:paraId="2099DED4" w14:textId="77777777" w:rsidR="007F455D" w:rsidRPr="0037496C" w:rsidRDefault="007F455D" w:rsidP="00725F36">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7F455D" w:rsidRPr="0037496C" w:rsidRDefault="007F455D" w:rsidP="00725F36">
            <w:pPr>
              <w:rPr>
                <w:rFonts w:ascii="Nokia Pure Text Light" w:hAnsi="Nokia Pure Text Light" w:cs="Nokia Pure Text Light"/>
              </w:rPr>
            </w:pPr>
            <w:r w:rsidRPr="008C0E33">
              <w:rPr>
                <w:rFonts w:ascii="Nokia Pure Text Light" w:hAnsi="Nokia Pure Text Light" w:cs="Nokia Pure Text Light"/>
              </w:rPr>
              <w:lastRenderedPageBreak/>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lastRenderedPageBreak/>
              <w:t>FTP traffic model</w:t>
            </w:r>
          </w:p>
        </w:tc>
        <w:tc>
          <w:tcPr>
            <w:tcW w:w="2126" w:type="dxa"/>
          </w:tcPr>
          <w:p w14:paraId="420105BD" w14:textId="77777777" w:rsidR="007F455D" w:rsidRPr="008C0E33" w:rsidRDefault="007F455D" w:rsidP="00725F36">
            <w:pPr>
              <w:rPr>
                <w:rFonts w:ascii="Nokia Pure Text Light" w:hAnsi="Nokia Pure Text Light" w:cs="Nokia Pure Text Light"/>
              </w:rPr>
            </w:pPr>
          </w:p>
        </w:tc>
        <w:tc>
          <w:tcPr>
            <w:tcW w:w="1985" w:type="dxa"/>
          </w:tcPr>
          <w:p w14:paraId="3C4602F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7F455D" w:rsidRPr="008C0E33" w:rsidRDefault="007F455D" w:rsidP="00725F36">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t>Low(</w:t>
            </w:r>
            <w:proofErr w:type="gramEnd"/>
            <w:r w:rsidRPr="008C0E33">
              <w:rPr>
                <w:rFonts w:ascii="Nokia Pure Text Light" w:eastAsiaTheme="minorEastAsia" w:hAnsi="Nokia Pure Text Light" w:cs="Nokia Pure Text Light"/>
                <w:lang w:eastAsia="zh-CN"/>
              </w:rPr>
              <w:t>3% RU)</w:t>
            </w:r>
          </w:p>
          <w:p w14:paraId="69844864" w14:textId="77777777" w:rsidR="007F455D" w:rsidRPr="008C0E33" w:rsidRDefault="007F455D" w:rsidP="00725F36">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lastRenderedPageBreak/>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7F455D" w:rsidRPr="008C0E33" w:rsidRDefault="007F455D" w:rsidP="00725F36">
            <w:pPr>
              <w:rPr>
                <w:rFonts w:ascii="Nokia Pure Text Light" w:hAnsi="Nokia Pure Text Light" w:cs="Nokia Pure Text Light"/>
              </w:rPr>
            </w:pPr>
            <w:r w:rsidRPr="003B4A45">
              <w:rPr>
                <w:rFonts w:ascii="Nokia Pure Text Light" w:hAnsi="Nokia Pure Text Light" w:cs="Nokia Pure Text Light"/>
                <w:iCs/>
              </w:rPr>
              <w:lastRenderedPageBreak/>
              <w:t>FTP model 3, RU = ~10%</w:t>
            </w:r>
          </w:p>
        </w:tc>
      </w:tr>
      <w:tr w:rsidR="007F455D" w:rsidRPr="008C0E33" w14:paraId="1A7A8536" w14:textId="77777777" w:rsidTr="007F455D">
        <w:tc>
          <w:tcPr>
            <w:tcW w:w="988" w:type="dxa"/>
          </w:tcPr>
          <w:p w14:paraId="027AB8AE"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7F455D" w:rsidRPr="008C0E33" w:rsidRDefault="007F455D" w:rsidP="00725F36">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77777777" w:rsidR="007F455D" w:rsidRPr="008C0E33" w:rsidRDefault="007F455D" w:rsidP="00725F36">
            <w:pPr>
              <w:rPr>
                <w:rFonts w:ascii="Nokia Pure Text Light" w:hAnsi="Nokia Pure Text Light" w:cs="Nokia Pure Text Light"/>
              </w:rPr>
            </w:pPr>
          </w:p>
        </w:tc>
        <w:tc>
          <w:tcPr>
            <w:tcW w:w="1985" w:type="dxa"/>
          </w:tcPr>
          <w:p w14:paraId="3A495514" w14:textId="77777777" w:rsidR="007F455D" w:rsidRPr="008C0E33" w:rsidRDefault="007F455D" w:rsidP="00725F36">
            <w:pPr>
              <w:rPr>
                <w:rFonts w:ascii="Nokia Pure Text Light" w:hAnsi="Nokia Pure Text Light" w:cs="Nokia Pure Text Light"/>
              </w:rPr>
            </w:pPr>
          </w:p>
        </w:tc>
        <w:tc>
          <w:tcPr>
            <w:tcW w:w="2126" w:type="dxa"/>
          </w:tcPr>
          <w:p w14:paraId="2A51AD85"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SU</w:t>
            </w:r>
          </w:p>
        </w:tc>
      </w:tr>
      <w:tr w:rsidR="007F455D" w:rsidRPr="008C0E33" w14:paraId="1A3D2320" w14:textId="77777777" w:rsidTr="007F455D">
        <w:tc>
          <w:tcPr>
            <w:tcW w:w="988" w:type="dxa"/>
          </w:tcPr>
          <w:p w14:paraId="69551D70"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7F455D" w:rsidRPr="008C0E33" w:rsidRDefault="007F455D" w:rsidP="00725F36">
            <w:pPr>
              <w:rPr>
                <w:rFonts w:ascii="Nokia Pure Text Light" w:hAnsi="Nokia Pure Text Light" w:cs="Nokia Pure Text Light"/>
              </w:rPr>
            </w:pPr>
          </w:p>
        </w:tc>
        <w:tc>
          <w:tcPr>
            <w:tcW w:w="2126" w:type="dxa"/>
          </w:tcPr>
          <w:p w14:paraId="2B0287BA" w14:textId="77777777" w:rsidR="007F455D" w:rsidRPr="008C0E33" w:rsidRDefault="007F455D" w:rsidP="00725F36">
            <w:pPr>
              <w:rPr>
                <w:rFonts w:ascii="Nokia Pure Text Light" w:hAnsi="Nokia Pure Text Light" w:cs="Nokia Pure Text Light"/>
              </w:rPr>
            </w:pPr>
          </w:p>
        </w:tc>
        <w:tc>
          <w:tcPr>
            <w:tcW w:w="1985" w:type="dxa"/>
          </w:tcPr>
          <w:p w14:paraId="1B1DB786" w14:textId="77777777" w:rsidR="007F455D" w:rsidRPr="008C0E33" w:rsidRDefault="007F455D" w:rsidP="00725F36">
            <w:pPr>
              <w:rPr>
                <w:rFonts w:ascii="Nokia Pure Text Light" w:hAnsi="Nokia Pure Text Light" w:cs="Nokia Pure Text Light"/>
              </w:rPr>
            </w:pPr>
          </w:p>
        </w:tc>
        <w:tc>
          <w:tcPr>
            <w:tcW w:w="2126" w:type="dxa"/>
          </w:tcPr>
          <w:p w14:paraId="5E16580F" w14:textId="77777777" w:rsidR="007F455D" w:rsidRPr="008C0E33" w:rsidRDefault="007F455D" w:rsidP="00725F36">
            <w:pPr>
              <w:rPr>
                <w:rFonts w:ascii="Nokia Pure Text Light" w:hAnsi="Nokia Pure Text Light" w:cs="Nokia Pure Text Light"/>
              </w:rPr>
            </w:pPr>
          </w:p>
        </w:tc>
      </w:tr>
      <w:tr w:rsidR="007F455D" w:rsidRPr="008C0E33" w14:paraId="58F34A8E" w14:textId="77777777" w:rsidTr="007F455D">
        <w:tc>
          <w:tcPr>
            <w:tcW w:w="988" w:type="dxa"/>
          </w:tcPr>
          <w:p w14:paraId="367936C7"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7F455D" w:rsidRPr="008C0E33" w:rsidRDefault="007F455D" w:rsidP="00725F36">
            <w:pPr>
              <w:rPr>
                <w:rFonts w:ascii="Nokia Pure Text Light" w:hAnsi="Nokia Pure Text Light" w:cs="Nokia Pure Text Light"/>
              </w:rPr>
            </w:pPr>
          </w:p>
        </w:tc>
        <w:tc>
          <w:tcPr>
            <w:tcW w:w="1843" w:type="dxa"/>
          </w:tcPr>
          <w:p w14:paraId="05EC6BF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7F455D" w:rsidRPr="008C0E33" w:rsidRDefault="007F455D" w:rsidP="00725F36">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A927D3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-86dBm</w:t>
            </w:r>
          </w:p>
          <w:p w14:paraId="20DB322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7F455D" w:rsidRPr="008C0E33" w:rsidRDefault="007F455D" w:rsidP="00725F36">
            <w:pPr>
              <w:rPr>
                <w:rFonts w:ascii="Nokia Pure Text Light" w:hAnsi="Nokia Pure Text Light" w:cs="Nokia Pure Text Light"/>
              </w:rPr>
            </w:pPr>
            <w:r w:rsidRPr="00423FDF">
              <w:rPr>
                <w:rFonts w:ascii="Nokia Pure Text Light" w:hAnsi="Nokia Pure Text Light" w:cs="Nokia Pure Text Light"/>
                <w:iCs/>
              </w:rPr>
              <w:t>p0=-90, alpha=1.0</w:t>
            </w:r>
          </w:p>
        </w:tc>
      </w:tr>
      <w:tr w:rsidR="007F455D" w:rsidRPr="008C0E33" w14:paraId="2588D691" w14:textId="77777777" w:rsidTr="007F455D">
        <w:tc>
          <w:tcPr>
            <w:tcW w:w="988" w:type="dxa"/>
          </w:tcPr>
          <w:p w14:paraId="08800EF8" w14:textId="77777777" w:rsidR="007F455D" w:rsidRPr="007F455D" w:rsidRDefault="007F455D" w:rsidP="00725F36">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7F455D" w:rsidRPr="0030265B" w:rsidRDefault="007F455D" w:rsidP="00725F36">
            <w:r w:rsidRPr="0030265B">
              <w:t>2,4</w:t>
            </w:r>
          </w:p>
          <w:p w14:paraId="46CADAEF" w14:textId="77777777" w:rsidR="007F455D" w:rsidRPr="008C0E33" w:rsidRDefault="007F455D" w:rsidP="00725F36">
            <w:pPr>
              <w:rPr>
                <w:rFonts w:ascii="Nokia Pure Text Light" w:hAnsi="Nokia Pure Text Light" w:cs="Nokia Pure Text Light"/>
              </w:rPr>
            </w:pPr>
            <w:r w:rsidRPr="0030265B">
              <w:t>2,4</w:t>
            </w:r>
          </w:p>
        </w:tc>
        <w:tc>
          <w:tcPr>
            <w:tcW w:w="2126" w:type="dxa"/>
          </w:tcPr>
          <w:p w14:paraId="6F3DE1AE"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2,4</w:t>
            </w:r>
          </w:p>
          <w:p w14:paraId="3407CEC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7F455D" w:rsidRDefault="007F455D" w:rsidP="00725F36">
            <w:pPr>
              <w:rPr>
                <w:rFonts w:ascii="Nokia Pure Text Light" w:hAnsi="Nokia Pure Text Light" w:cs="Nokia Pure Text Light"/>
              </w:rPr>
            </w:pPr>
            <w:r>
              <w:rPr>
                <w:rFonts w:ascii="Nokia Pure Text Light" w:hAnsi="Nokia Pure Text Light" w:cs="Nokia Pure Text Light"/>
              </w:rPr>
              <w:t>4</w:t>
            </w:r>
          </w:p>
          <w:p w14:paraId="6349E952"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2</w:t>
            </w:r>
          </w:p>
        </w:tc>
      </w:tr>
      <w:tr w:rsidR="007F455D" w:rsidRPr="008C0E33" w14:paraId="376B3375" w14:textId="77777777" w:rsidTr="007F455D">
        <w:tc>
          <w:tcPr>
            <w:tcW w:w="988" w:type="dxa"/>
          </w:tcPr>
          <w:p w14:paraId="0D9C421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New (1,5)</w:t>
            </w:r>
          </w:p>
        </w:tc>
        <w:tc>
          <w:tcPr>
            <w:tcW w:w="1701" w:type="dxa"/>
          </w:tcPr>
          <w:p w14:paraId="3CBC3476" w14:textId="77777777" w:rsidR="007F455D" w:rsidRPr="008C0E33" w:rsidRDefault="007F455D" w:rsidP="00725F36">
            <w:pPr>
              <w:rPr>
                <w:rFonts w:ascii="Nokia Pure Text Light" w:hAnsi="Nokia Pure Text Light" w:cs="Nokia Pure Text Light"/>
              </w:rPr>
            </w:pPr>
          </w:p>
        </w:tc>
        <w:tc>
          <w:tcPr>
            <w:tcW w:w="1843" w:type="dxa"/>
          </w:tcPr>
          <w:p w14:paraId="1B355BC6"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7F455D" w:rsidRPr="008C0E33" w:rsidRDefault="007F455D" w:rsidP="00725F36">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6DEA0CB2" w14:textId="77777777" w:rsidR="007F455D" w:rsidRPr="008C0E33" w:rsidRDefault="007F455D" w:rsidP="00725F36">
            <w:pPr>
              <w:rPr>
                <w:rFonts w:ascii="Nokia Pure Text Light" w:hAnsi="Nokia Pure Text Light" w:cs="Nokia Pure Text Light"/>
              </w:rPr>
            </w:pPr>
          </w:p>
        </w:tc>
        <w:tc>
          <w:tcPr>
            <w:tcW w:w="1985" w:type="dxa"/>
          </w:tcPr>
          <w:p w14:paraId="46F5F54F"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UE handheld model as agreed in AI 11.2</w:t>
            </w:r>
          </w:p>
        </w:tc>
        <w:tc>
          <w:tcPr>
            <w:tcW w:w="2126" w:type="dxa"/>
          </w:tcPr>
          <w:p w14:paraId="64D0C039" w14:textId="77777777" w:rsidR="007F455D" w:rsidRPr="008C0E33" w:rsidRDefault="007F455D" w:rsidP="00725F36">
            <w:pPr>
              <w:rPr>
                <w:rFonts w:ascii="Nokia Pure Text Light" w:eastAsiaTheme="minorEastAsia" w:hAnsi="Nokia Pure Text Light" w:cs="Nokia Pure Text Light"/>
                <w:lang w:eastAsia="zh-CN"/>
              </w:rPr>
            </w:pPr>
          </w:p>
        </w:tc>
      </w:tr>
      <w:tr w:rsidR="007F455D" w:rsidRPr="008C0E33" w14:paraId="5C75918D" w14:textId="77777777" w:rsidTr="007F455D">
        <w:tc>
          <w:tcPr>
            <w:tcW w:w="988" w:type="dxa"/>
          </w:tcPr>
          <w:p w14:paraId="26A1E6C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precoding CB</w:t>
            </w:r>
          </w:p>
        </w:tc>
        <w:tc>
          <w:tcPr>
            <w:tcW w:w="1417" w:type="dxa"/>
          </w:tcPr>
          <w:p w14:paraId="2C1FEB0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6G: rank1 all precoders allowed, rank2 </w:t>
            </w:r>
            <w:r w:rsidRPr="008C0E33">
              <w:rPr>
                <w:rFonts w:ascii="Nokia Pure Text Light" w:hAnsi="Nokia Pure Text Light" w:cs="Nokia Pure Text Light"/>
              </w:rPr>
              <w:lastRenderedPageBreak/>
              <w:t>only identity precoding</w:t>
            </w:r>
          </w:p>
        </w:tc>
        <w:tc>
          <w:tcPr>
            <w:tcW w:w="2126" w:type="dxa"/>
          </w:tcPr>
          <w:p w14:paraId="4825823D"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lastRenderedPageBreak/>
              <w:t>Non-coherent CB</w:t>
            </w:r>
          </w:p>
        </w:tc>
        <w:tc>
          <w:tcPr>
            <w:tcW w:w="2126" w:type="dxa"/>
          </w:tcPr>
          <w:p w14:paraId="62023FA4"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7F455D" w:rsidRPr="008C0E33" w:rsidRDefault="007F455D" w:rsidP="00725F3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7F455D" w:rsidRPr="008C0E33" w14:paraId="1B566C68" w14:textId="77777777" w:rsidTr="007F455D">
        <w:tc>
          <w:tcPr>
            <w:tcW w:w="988" w:type="dxa"/>
          </w:tcPr>
          <w:p w14:paraId="255DC55C"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w:t>
            </w:r>
            <w:proofErr w:type="gramStart"/>
            <w:r w:rsidRPr="008C0E33">
              <w:rPr>
                <w:rFonts w:ascii="Nokia Pure Text Light" w:hAnsi="Nokia Pure Text Light" w:cs="Nokia Pure Text Light"/>
              </w:rPr>
              <w:t>6.2D )</w:t>
            </w:r>
            <w:proofErr w:type="gramEnd"/>
          </w:p>
        </w:tc>
        <w:tc>
          <w:tcPr>
            <w:tcW w:w="2126" w:type="dxa"/>
          </w:tcPr>
          <w:p w14:paraId="65CD583D" w14:textId="77777777" w:rsidR="007F455D" w:rsidRPr="00A93EA7" w:rsidRDefault="007F455D" w:rsidP="00725F36">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7F455D" w:rsidRPr="00A93EA7" w:rsidRDefault="007F455D" w:rsidP="00725F3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7F455D" w:rsidRPr="00A93EA7" w:rsidRDefault="007F455D" w:rsidP="00725F36">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7F455D" w:rsidRPr="00A93EA7" w:rsidRDefault="007F455D" w:rsidP="00725F3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7F455D" w:rsidRPr="00D85F6E" w:rsidRDefault="007F455D" w:rsidP="00725F36">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7F455D" w:rsidRPr="00D85F6E" w:rsidRDefault="007F455D" w:rsidP="00725F36">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7F455D" w:rsidRDefault="007F455D" w:rsidP="00725F36">
            <w:pPr>
              <w:rPr>
                <w:rFonts w:ascii="Nokia Pure Text Light" w:hAnsi="Nokia Pure Text Light" w:cs="Nokia Pure Text Light"/>
              </w:rPr>
            </w:pPr>
          </w:p>
          <w:p w14:paraId="34A3F54C" w14:textId="77777777" w:rsidR="007F455D" w:rsidRPr="007E1D46" w:rsidRDefault="007F455D" w:rsidP="00725F36">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7F455D" w:rsidRPr="008C0E33" w:rsidRDefault="007F455D" w:rsidP="00725F36">
            <w:pPr>
              <w:rPr>
                <w:rFonts w:ascii="Nokia Pure Text Light" w:hAnsi="Nokia Pure Text Light" w:cs="Nokia Pure Text Light"/>
              </w:rPr>
            </w:pPr>
            <w:r w:rsidRPr="007E1D46">
              <w:rPr>
                <w:rFonts w:ascii="Nokia Pure Text Light" w:hAnsi="Nokia Pure Text Light" w:cs="Nokia Pure Text Light"/>
              </w:rPr>
              <w:lastRenderedPageBreak/>
              <w:t>Chosen from MPR triangle depending on RB position and size</w:t>
            </w:r>
          </w:p>
        </w:tc>
        <w:tc>
          <w:tcPr>
            <w:tcW w:w="2126" w:type="dxa"/>
          </w:tcPr>
          <w:p w14:paraId="373A979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7F55455B"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4E61DC8A" w14:textId="77777777" w:rsidR="007F455D" w:rsidRPr="008C0E33" w:rsidRDefault="007F455D" w:rsidP="00725F36">
            <w:pPr>
              <w:rPr>
                <w:rFonts w:ascii="Nokia Pure Text Light" w:eastAsiaTheme="minorEastAsia" w:hAnsi="Nokia Pure Text Light" w:cs="Nokia Pure Text Light"/>
                <w:lang w:eastAsia="zh-CN"/>
              </w:rPr>
            </w:pPr>
          </w:p>
        </w:tc>
      </w:tr>
      <w:tr w:rsidR="007F455D" w:rsidRPr="008C0E33" w14:paraId="10CE6787" w14:textId="77777777" w:rsidTr="007F455D">
        <w:tc>
          <w:tcPr>
            <w:tcW w:w="988" w:type="dxa"/>
          </w:tcPr>
          <w:p w14:paraId="5D899630"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10 </w:t>
            </w:r>
            <w:proofErr w:type="spellStart"/>
            <w:r w:rsidRPr="008C0E33">
              <w:rPr>
                <w:rFonts w:ascii="Nokia Pure Text Light" w:hAnsi="Nokia Pure Text Light" w:cs="Nokia Pure Text Light"/>
              </w:rPr>
              <w:t>ms</w:t>
            </w:r>
            <w:proofErr w:type="spellEnd"/>
          </w:p>
        </w:tc>
        <w:tc>
          <w:tcPr>
            <w:tcW w:w="1701" w:type="dxa"/>
          </w:tcPr>
          <w:p w14:paraId="5E9762FC" w14:textId="77777777" w:rsidR="007F455D" w:rsidRPr="008C0E33" w:rsidRDefault="007F455D" w:rsidP="00725F36">
            <w:pPr>
              <w:rPr>
                <w:rFonts w:ascii="Nokia Pure Text Light" w:hAnsi="Nokia Pure Text Light" w:cs="Nokia Pure Text Light"/>
              </w:rPr>
            </w:pPr>
          </w:p>
        </w:tc>
        <w:tc>
          <w:tcPr>
            <w:tcW w:w="1843" w:type="dxa"/>
          </w:tcPr>
          <w:p w14:paraId="70BD33B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10 </w:t>
            </w:r>
            <w:proofErr w:type="spellStart"/>
            <w:r w:rsidRPr="008C0E33">
              <w:rPr>
                <w:rFonts w:ascii="Nokia Pure Text Light" w:hAnsi="Nokia Pure Text Light" w:cs="Nokia Pure Text Light"/>
              </w:rPr>
              <w:t>ms</w:t>
            </w:r>
            <w:proofErr w:type="spellEnd"/>
          </w:p>
        </w:tc>
        <w:tc>
          <w:tcPr>
            <w:tcW w:w="2126" w:type="dxa"/>
          </w:tcPr>
          <w:p w14:paraId="2575DFFB"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77777777" w:rsidR="007F455D" w:rsidRPr="008C0E33" w:rsidRDefault="007F455D" w:rsidP="00725F36">
            <w:pPr>
              <w:rPr>
                <w:rFonts w:ascii="Nokia Pure Text Light" w:hAnsi="Nokia Pure Text Light" w:cs="Nokia Pure Text Light"/>
              </w:rPr>
            </w:pPr>
          </w:p>
        </w:tc>
        <w:tc>
          <w:tcPr>
            <w:tcW w:w="1985" w:type="dxa"/>
          </w:tcPr>
          <w:p w14:paraId="44934B0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10 </w:t>
            </w:r>
            <w:proofErr w:type="spellStart"/>
            <w:r w:rsidRPr="008C0E33">
              <w:rPr>
                <w:rFonts w:ascii="Nokia Pure Text Light" w:hAnsi="Nokia Pure Text Light" w:cs="Nokia Pure Text Light"/>
              </w:rPr>
              <w:t>ms</w:t>
            </w:r>
            <w:proofErr w:type="spellEnd"/>
          </w:p>
        </w:tc>
        <w:tc>
          <w:tcPr>
            <w:tcW w:w="2126" w:type="dxa"/>
          </w:tcPr>
          <w:p w14:paraId="61B250B0" w14:textId="77777777" w:rsidR="007F455D" w:rsidRPr="008C0E33" w:rsidRDefault="007F455D" w:rsidP="00725F36">
            <w:pPr>
              <w:rPr>
                <w:rFonts w:ascii="Nokia Pure Text Light" w:hAnsi="Nokia Pure Text Light" w:cs="Nokia Pure Text Light"/>
              </w:rPr>
            </w:pPr>
          </w:p>
        </w:tc>
      </w:tr>
      <w:tr w:rsidR="007F455D" w:rsidRPr="008C0E33" w14:paraId="68537413" w14:textId="77777777" w:rsidTr="007F455D">
        <w:tc>
          <w:tcPr>
            <w:tcW w:w="988" w:type="dxa"/>
          </w:tcPr>
          <w:p w14:paraId="5966559F" w14:textId="77777777" w:rsidR="007F455D" w:rsidRPr="007F455D" w:rsidRDefault="007F455D" w:rsidP="00725F36">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7F455D" w:rsidRPr="008C0E33" w:rsidRDefault="007F455D" w:rsidP="00725F36">
            <w:pPr>
              <w:rPr>
                <w:rFonts w:ascii="Nokia Pure Text Light" w:hAnsi="Nokia Pure Text Light" w:cs="Nokia Pure Text Light"/>
              </w:rPr>
            </w:pPr>
          </w:p>
        </w:tc>
        <w:tc>
          <w:tcPr>
            <w:tcW w:w="1701" w:type="dxa"/>
          </w:tcPr>
          <w:p w14:paraId="143584F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7F455D" w:rsidRPr="008C0E33" w:rsidRDefault="007F455D" w:rsidP="00725F36">
            <w:pPr>
              <w:rPr>
                <w:rFonts w:ascii="Nokia Pure Text Light" w:hAnsi="Nokia Pure Text Light" w:cs="Nokia Pure Text Light"/>
              </w:rPr>
            </w:pPr>
          </w:p>
          <w:p w14:paraId="5D5C2817"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7F455D" w:rsidRPr="008C0E33" w:rsidRDefault="007F455D" w:rsidP="00725F36">
            <w:pPr>
              <w:rPr>
                <w:rFonts w:ascii="Nokia Pure Text Light" w:hAnsi="Nokia Pure Text Light" w:cs="Nokia Pure Text Light"/>
              </w:rPr>
            </w:pPr>
          </w:p>
          <w:p w14:paraId="0D6FCE35"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both waveforms could exceed UE power class, the difference in </w:t>
            </w:r>
            <w:r w:rsidRPr="008C0E33">
              <w:rPr>
                <w:rFonts w:ascii="Nokia Pure Text Light" w:hAnsi="Nokia Pure Text Light" w:cs="Nokia Pure Text Light"/>
              </w:rPr>
              <w:lastRenderedPageBreak/>
              <w:t xml:space="preserve">PAPR between DFT-s-OFDM and CP-OFDM is used to </w:t>
            </w:r>
            <w:proofErr w:type="gramStart"/>
            <w:r w:rsidRPr="008C0E33">
              <w:rPr>
                <w:rFonts w:ascii="Nokia Pure Text Light" w:hAnsi="Nokia Pure Text Light" w:cs="Nokia Pure Text Light"/>
              </w:rPr>
              <w:t>take into account</w:t>
            </w:r>
            <w:proofErr w:type="gramEnd"/>
            <w:r w:rsidRPr="008C0E33">
              <w:rPr>
                <w:rFonts w:ascii="Nokia Pure Text Light" w:hAnsi="Nokia Pure Text Light" w:cs="Nokia Pure Text Light"/>
              </w:rPr>
              <w:t xml:space="preserve"> for the transmit power advantage of DFT-s-OFDM</w:t>
            </w:r>
          </w:p>
        </w:tc>
        <w:tc>
          <w:tcPr>
            <w:tcW w:w="1843" w:type="dxa"/>
          </w:tcPr>
          <w:p w14:paraId="15467051" w14:textId="77777777" w:rsidR="007F455D" w:rsidRPr="008C0E33" w:rsidRDefault="007F455D" w:rsidP="00725F36">
            <w:pPr>
              <w:rPr>
                <w:rFonts w:ascii="Nokia Pure Text Light" w:hAnsi="Nokia Pure Text Light" w:cs="Nokia Pure Text Light"/>
              </w:rPr>
            </w:pPr>
          </w:p>
        </w:tc>
        <w:tc>
          <w:tcPr>
            <w:tcW w:w="2126" w:type="dxa"/>
          </w:tcPr>
          <w:p w14:paraId="4A4F9B95" w14:textId="77777777" w:rsidR="007F455D" w:rsidRPr="008C0E33" w:rsidRDefault="007F455D" w:rsidP="00725F36">
            <w:pPr>
              <w:rPr>
                <w:rFonts w:ascii="Nokia Pure Text Light" w:hAnsi="Nokia Pure Text Light" w:cs="Nokia Pure Text Light"/>
              </w:rPr>
            </w:pPr>
          </w:p>
        </w:tc>
        <w:tc>
          <w:tcPr>
            <w:tcW w:w="2126" w:type="dxa"/>
          </w:tcPr>
          <w:p w14:paraId="6B1079E5" w14:textId="77777777" w:rsidR="007F455D" w:rsidRPr="008C0E33" w:rsidRDefault="007F455D" w:rsidP="00725F36">
            <w:pPr>
              <w:rPr>
                <w:rFonts w:ascii="Nokia Pure Text Light" w:hAnsi="Nokia Pure Text Light" w:cs="Nokia Pure Text Light"/>
              </w:rPr>
            </w:pPr>
          </w:p>
        </w:tc>
        <w:tc>
          <w:tcPr>
            <w:tcW w:w="1985" w:type="dxa"/>
          </w:tcPr>
          <w:p w14:paraId="72212D11" w14:textId="77777777" w:rsidR="007F455D" w:rsidRPr="008C0E33" w:rsidRDefault="007F455D" w:rsidP="00725F36">
            <w:pPr>
              <w:rPr>
                <w:rFonts w:ascii="Nokia Pure Text Light" w:hAnsi="Nokia Pure Text Light" w:cs="Nokia Pure Text Light"/>
              </w:rPr>
            </w:pPr>
          </w:p>
        </w:tc>
        <w:tc>
          <w:tcPr>
            <w:tcW w:w="2126" w:type="dxa"/>
          </w:tcPr>
          <w:p w14:paraId="7DCACE26" w14:textId="77777777" w:rsidR="007F455D" w:rsidRPr="008C0E33" w:rsidRDefault="007F455D" w:rsidP="00725F36">
            <w:pPr>
              <w:rPr>
                <w:rFonts w:ascii="Nokia Pure Text Light" w:hAnsi="Nokia Pure Text Light" w:cs="Nokia Pure Text Light"/>
              </w:rPr>
            </w:pPr>
            <w:r>
              <w:rPr>
                <w:rFonts w:ascii="Nokia Pure Text Light" w:hAnsi="Nokia Pure Text Light" w:cs="Nokia Pure Text Light"/>
              </w:rPr>
              <w:t>Open loop</w:t>
            </w:r>
          </w:p>
        </w:tc>
      </w:tr>
      <w:tr w:rsidR="007F455D" w:rsidRPr="008C0E33" w14:paraId="283E15FF" w14:textId="77777777" w:rsidTr="007F455D">
        <w:tc>
          <w:tcPr>
            <w:tcW w:w="988" w:type="dxa"/>
          </w:tcPr>
          <w:p w14:paraId="6498E8DF" w14:textId="77777777" w:rsidR="007F455D" w:rsidRPr="007F455D" w:rsidRDefault="007F455D" w:rsidP="00725F36">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592AA966" w14:textId="77777777" w:rsidR="007F455D" w:rsidRPr="008C0E33" w:rsidRDefault="007F455D" w:rsidP="00725F36">
            <w:pPr>
              <w:rPr>
                <w:rFonts w:ascii="Nokia Pure Text Light" w:hAnsi="Nokia Pure Text Light" w:cs="Nokia Pure Text Light"/>
              </w:rPr>
            </w:pPr>
          </w:p>
        </w:tc>
        <w:tc>
          <w:tcPr>
            <w:tcW w:w="1701" w:type="dxa"/>
          </w:tcPr>
          <w:p w14:paraId="54B18798"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7F455D" w:rsidRPr="000C7608" w:rsidRDefault="007F455D" w:rsidP="00725F36">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7F455D" w:rsidRPr="008C0E33" w:rsidRDefault="007F455D" w:rsidP="00725F36">
            <w:pPr>
              <w:rPr>
                <w:rFonts w:ascii="Nokia Pure Text Light" w:hAnsi="Nokia Pure Text Light" w:cs="Nokia Pure Text Light"/>
              </w:rPr>
            </w:pPr>
          </w:p>
        </w:tc>
        <w:tc>
          <w:tcPr>
            <w:tcW w:w="2126" w:type="dxa"/>
          </w:tcPr>
          <w:p w14:paraId="605D8A43" w14:textId="40F21D73" w:rsidR="007F455D" w:rsidRPr="008C0E33" w:rsidRDefault="007F455D" w:rsidP="00725F36">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P,Mg</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Ng;Mp</w:t>
            </w:r>
            <w:proofErr w:type="gramEnd"/>
            <w:r w:rsidRPr="00C961D1">
              <w:rPr>
                <w:rFonts w:ascii="Nokia Pure Text Light" w:hAnsi="Nokia Pure Text Light" w:cs="Nokia Pure Text Light"/>
              </w:rPr>
              <w:t>,Np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7F8E062D" w14:textId="77777777" w:rsidR="007F455D" w:rsidRPr="008C0E33" w:rsidRDefault="007F455D" w:rsidP="00725F36">
            <w:pPr>
              <w:rPr>
                <w:rFonts w:ascii="Nokia Pure Text Light" w:hAnsi="Nokia Pure Text Light" w:cs="Nokia Pure Text Light"/>
              </w:rPr>
            </w:pPr>
            <w:r w:rsidRPr="008C0E33">
              <w:rPr>
                <w:rFonts w:ascii="Nokia Pure Text Light" w:hAnsi="Nokia Pure Text Light" w:cs="Nokia Pure Text Light"/>
              </w:rPr>
              <w:t>No port reduction</w:t>
            </w:r>
          </w:p>
        </w:tc>
        <w:tc>
          <w:tcPr>
            <w:tcW w:w="1985" w:type="dxa"/>
          </w:tcPr>
          <w:p w14:paraId="068FE463"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7F455D" w:rsidRPr="008C0E33" w:rsidRDefault="007F455D" w:rsidP="00725F3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7F455D" w:rsidRPr="008C0E33" w:rsidRDefault="007F455D" w:rsidP="00725F36">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7F455D" w:rsidRPr="008C0E33" w:rsidRDefault="007F455D" w:rsidP="00725F36">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 xml:space="preserve">64 ports: (M, N, P, Mg, Ng; Mp, </w:t>
            </w:r>
            <w:proofErr w:type="spellStart"/>
            <w:r w:rsidRPr="00915F93">
              <w:rPr>
                <w:rFonts w:ascii="Nokia Pure Text Light" w:eastAsiaTheme="minorEastAsia" w:hAnsi="Nokia Pure Text Light" w:cs="Nokia Pure Text Light"/>
                <w:iCs/>
                <w:lang w:val="sv-SE" w:eastAsia="zh-CN"/>
              </w:rPr>
              <w:t>Np</w:t>
            </w:r>
            <w:proofErr w:type="spellEnd"/>
            <w:r w:rsidRPr="00915F93">
              <w:rPr>
                <w:rFonts w:ascii="Nokia Pure Text Light" w:eastAsiaTheme="minorEastAsia" w:hAnsi="Nokia Pure Text Light" w:cs="Nokia Pure Text Light"/>
                <w:iCs/>
                <w:lang w:val="sv-SE" w:eastAsia="zh-CN"/>
              </w:rPr>
              <w:t>) = (12,8,2,1,1,4,8), (</w:t>
            </w:r>
            <w:proofErr w:type="spellStart"/>
            <w:r w:rsidRPr="00915F93">
              <w:rPr>
                <w:rFonts w:ascii="Nokia Pure Text Light" w:eastAsiaTheme="minorEastAsia" w:hAnsi="Nokia Pure Text Light" w:cs="Nokia Pure Text Light"/>
                <w:iCs/>
                <w:lang w:val="sv-SE" w:eastAsia="zh-CN"/>
              </w:rPr>
              <w:t>dH,dV</w:t>
            </w:r>
            <w:proofErr w:type="spellEnd"/>
            <w:r w:rsidRPr="00915F93">
              <w:rPr>
                <w:rFonts w:ascii="Nokia Pure Text Light" w:eastAsiaTheme="minorEastAsia" w:hAnsi="Nokia Pure Text Light" w:cs="Nokia Pure Text Light"/>
                <w:iCs/>
                <w:lang w:val="sv-SE" w:eastAsia="zh-CN"/>
              </w:rPr>
              <w:t>) = (0.5, 0.7)</w:t>
            </w:r>
            <w:r w:rsidRPr="00915F93">
              <w:rPr>
                <w:rFonts w:ascii="Nokia Pure Text Light" w:eastAsiaTheme="minorEastAsia" w:hAnsi="Nokia Pure Text Light" w:cs="Nokia Pure Text Light"/>
                <w:iCs/>
                <w:lang w:eastAsia="zh-CN"/>
              </w:rPr>
              <w:t>λ</w:t>
            </w:r>
          </w:p>
        </w:tc>
      </w:tr>
      <w:tr w:rsidR="007F455D" w:rsidRPr="008C0E33" w14:paraId="3F6AD276" w14:textId="77777777" w:rsidTr="007F455D">
        <w:tc>
          <w:tcPr>
            <w:tcW w:w="988" w:type="dxa"/>
          </w:tcPr>
          <w:p w14:paraId="70DEB179" w14:textId="77777777" w:rsidR="007F455D" w:rsidRPr="008C0E33" w:rsidRDefault="007F455D" w:rsidP="00725F36">
            <w:pPr>
              <w:rPr>
                <w:rFonts w:ascii="Nokia Pure Text Light" w:hAnsi="Nokia Pure Text Light" w:cs="Nokia Pure Text Light"/>
              </w:rPr>
            </w:pPr>
          </w:p>
        </w:tc>
        <w:tc>
          <w:tcPr>
            <w:tcW w:w="1417" w:type="dxa"/>
          </w:tcPr>
          <w:p w14:paraId="2A4B66FE" w14:textId="77777777" w:rsidR="007F455D" w:rsidRPr="008C0E33" w:rsidRDefault="007F455D" w:rsidP="00725F36">
            <w:pPr>
              <w:rPr>
                <w:rFonts w:ascii="Nokia Pure Text Light" w:hAnsi="Nokia Pure Text Light" w:cs="Nokia Pure Text Light"/>
              </w:rPr>
            </w:pPr>
          </w:p>
        </w:tc>
        <w:tc>
          <w:tcPr>
            <w:tcW w:w="1701" w:type="dxa"/>
          </w:tcPr>
          <w:p w14:paraId="29BAF7D0" w14:textId="77777777" w:rsidR="007F455D" w:rsidRPr="008C0E33" w:rsidRDefault="007F455D" w:rsidP="00725F36">
            <w:pPr>
              <w:rPr>
                <w:rFonts w:ascii="Nokia Pure Text Light" w:hAnsi="Nokia Pure Text Light" w:cs="Nokia Pure Text Light"/>
              </w:rPr>
            </w:pPr>
          </w:p>
        </w:tc>
        <w:tc>
          <w:tcPr>
            <w:tcW w:w="1843" w:type="dxa"/>
          </w:tcPr>
          <w:p w14:paraId="04C1C2BA" w14:textId="77777777" w:rsidR="007F455D" w:rsidRPr="008C0E33" w:rsidRDefault="007F455D" w:rsidP="00725F36">
            <w:pPr>
              <w:rPr>
                <w:rFonts w:ascii="Nokia Pure Text Light" w:hAnsi="Nokia Pure Text Light" w:cs="Nokia Pure Text Light"/>
              </w:rPr>
            </w:pPr>
          </w:p>
        </w:tc>
        <w:tc>
          <w:tcPr>
            <w:tcW w:w="2126" w:type="dxa"/>
          </w:tcPr>
          <w:p w14:paraId="18581D15" w14:textId="77777777" w:rsidR="007F455D" w:rsidRPr="008C0E33" w:rsidRDefault="007F455D" w:rsidP="00725F36">
            <w:pPr>
              <w:rPr>
                <w:rFonts w:ascii="Nokia Pure Text Light" w:hAnsi="Nokia Pure Text Light" w:cs="Nokia Pure Text Light"/>
              </w:rPr>
            </w:pPr>
          </w:p>
        </w:tc>
        <w:tc>
          <w:tcPr>
            <w:tcW w:w="2126" w:type="dxa"/>
          </w:tcPr>
          <w:p w14:paraId="07607B5C" w14:textId="77777777" w:rsidR="007F455D" w:rsidRPr="008C0E33" w:rsidRDefault="007F455D" w:rsidP="00725F36">
            <w:pPr>
              <w:rPr>
                <w:rFonts w:ascii="Nokia Pure Text Light" w:hAnsi="Nokia Pure Text Light" w:cs="Nokia Pure Text Light"/>
              </w:rPr>
            </w:pPr>
          </w:p>
        </w:tc>
        <w:tc>
          <w:tcPr>
            <w:tcW w:w="1985" w:type="dxa"/>
          </w:tcPr>
          <w:p w14:paraId="1B692BE6" w14:textId="77777777" w:rsidR="007F455D" w:rsidRPr="008C0E33" w:rsidRDefault="007F455D" w:rsidP="00725F36">
            <w:pPr>
              <w:rPr>
                <w:rFonts w:ascii="Nokia Pure Text Light" w:hAnsi="Nokia Pure Text Light" w:cs="Nokia Pure Text Light"/>
              </w:rPr>
            </w:pPr>
          </w:p>
        </w:tc>
        <w:tc>
          <w:tcPr>
            <w:tcW w:w="2126" w:type="dxa"/>
          </w:tcPr>
          <w:p w14:paraId="2CC5E83A" w14:textId="77777777" w:rsidR="007F455D" w:rsidRPr="008C0E33" w:rsidRDefault="007F455D" w:rsidP="00725F36">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61019FD5" w14:textId="77777777" w:rsidTr="00725F36">
        <w:tc>
          <w:tcPr>
            <w:tcW w:w="1838" w:type="dxa"/>
          </w:tcPr>
          <w:p w14:paraId="68EFFD35" w14:textId="21F8CABB"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59D1CF11" w14:textId="72116FBE" w:rsidR="00CC1868" w:rsidRDefault="00CC1868" w:rsidP="00725F36">
            <w:pPr>
              <w:overflowPunct/>
              <w:autoSpaceDE/>
              <w:autoSpaceDN/>
              <w:adjustRightInd/>
              <w:spacing w:after="0"/>
              <w:textAlignment w:val="auto"/>
              <w:rPr>
                <w:rFonts w:eastAsia="Yu Mincho"/>
                <w:sz w:val="20"/>
                <w:szCs w:val="20"/>
                <w:lang w:val="en-US" w:eastAsia="ja-JP"/>
              </w:rPr>
            </w:pPr>
          </w:p>
        </w:tc>
      </w:tr>
      <w:tr w:rsidR="00CC1868" w14:paraId="752CDB21" w14:textId="77777777" w:rsidTr="00725F36">
        <w:tc>
          <w:tcPr>
            <w:tcW w:w="1838" w:type="dxa"/>
          </w:tcPr>
          <w:p w14:paraId="165D945C" w14:textId="6086216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1F114911" w14:textId="6F3A1201" w:rsidR="00CC1868" w:rsidRDefault="00CC1868" w:rsidP="00725F36">
            <w:pPr>
              <w:overflowPunct/>
              <w:autoSpaceDE/>
              <w:autoSpaceDN/>
              <w:adjustRightInd/>
              <w:spacing w:after="0"/>
              <w:textAlignment w:val="auto"/>
              <w:rPr>
                <w:sz w:val="20"/>
                <w:szCs w:val="20"/>
                <w:lang w:val="en-US" w:eastAsia="zh-CN"/>
              </w:rPr>
            </w:pPr>
          </w:p>
        </w:tc>
      </w:tr>
      <w:tr w:rsidR="00CC1868" w14:paraId="60C8476E" w14:textId="77777777" w:rsidTr="00725F36">
        <w:tc>
          <w:tcPr>
            <w:tcW w:w="1838" w:type="dxa"/>
          </w:tcPr>
          <w:p w14:paraId="54DF658B" w14:textId="14BC5279"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CC1868" w:rsidRDefault="00CC1868" w:rsidP="00725F36">
            <w:pPr>
              <w:overflowPunct/>
              <w:autoSpaceDE/>
              <w:autoSpaceDN/>
              <w:adjustRightInd/>
              <w:spacing w:after="0"/>
              <w:textAlignment w:val="auto"/>
              <w:rPr>
                <w:sz w:val="20"/>
                <w:szCs w:val="20"/>
                <w:lang w:val="en-US" w:eastAsia="en-US"/>
              </w:rPr>
            </w:pPr>
          </w:p>
        </w:tc>
      </w:tr>
      <w:tr w:rsidR="00CC1868" w14:paraId="054FC9A2" w14:textId="77777777" w:rsidTr="00725F36">
        <w:tc>
          <w:tcPr>
            <w:tcW w:w="1838" w:type="dxa"/>
          </w:tcPr>
          <w:p w14:paraId="7E694284" w14:textId="17B4AE92"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2729AFF3" w14:textId="01983D39" w:rsidR="00CC1868" w:rsidRDefault="00CC1868" w:rsidP="00725F36">
            <w:pPr>
              <w:overflowPunct/>
              <w:autoSpaceDE/>
              <w:autoSpaceDN/>
              <w:adjustRightInd/>
              <w:spacing w:after="0"/>
              <w:jc w:val="both"/>
              <w:textAlignment w:val="auto"/>
              <w:rPr>
                <w:sz w:val="20"/>
                <w:szCs w:val="20"/>
                <w:lang w:val="en-US" w:eastAsia="zh-CN"/>
              </w:rPr>
            </w:pPr>
          </w:p>
        </w:tc>
      </w:tr>
      <w:tr w:rsidR="00CC1868" w14:paraId="34DD7AB0" w14:textId="77777777" w:rsidTr="00725F36">
        <w:tc>
          <w:tcPr>
            <w:tcW w:w="1838" w:type="dxa"/>
          </w:tcPr>
          <w:p w14:paraId="60F702D9" w14:textId="0999DCE0"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2F664E60" w14:textId="77777777" w:rsidTr="00725F36">
        <w:tc>
          <w:tcPr>
            <w:tcW w:w="1838" w:type="dxa"/>
          </w:tcPr>
          <w:p w14:paraId="2FB891C6" w14:textId="6EBB3BF0" w:rsidR="00CC1868" w:rsidRDefault="00CC1868" w:rsidP="00725F36">
            <w:pPr>
              <w:overflowPunct/>
              <w:autoSpaceDE/>
              <w:autoSpaceDN/>
              <w:adjustRightInd/>
              <w:spacing w:after="0"/>
              <w:textAlignment w:val="auto"/>
              <w:rPr>
                <w:lang w:val="en-US" w:eastAsia="en-US"/>
              </w:rPr>
            </w:pPr>
          </w:p>
        </w:tc>
        <w:tc>
          <w:tcPr>
            <w:tcW w:w="7512" w:type="dxa"/>
          </w:tcPr>
          <w:p w14:paraId="56BD189E" w14:textId="3EDB86EA" w:rsidR="00CC1868" w:rsidRDefault="00CC1868" w:rsidP="00725F36">
            <w:pPr>
              <w:overflowPunct/>
              <w:autoSpaceDE/>
              <w:autoSpaceDN/>
              <w:adjustRightInd/>
              <w:spacing w:after="0"/>
              <w:textAlignment w:val="auto"/>
              <w:rPr>
                <w:lang w:val="en-US" w:eastAsia="en-US"/>
              </w:rPr>
            </w:pPr>
          </w:p>
        </w:tc>
      </w:tr>
      <w:tr w:rsidR="00CC1868" w14:paraId="3A1268C1" w14:textId="77777777" w:rsidTr="00725F36">
        <w:tc>
          <w:tcPr>
            <w:tcW w:w="1838" w:type="dxa"/>
          </w:tcPr>
          <w:p w14:paraId="02D97EB6" w14:textId="1FF759BB"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6CDECAAE" w14:textId="06D39F98" w:rsidR="00CC1868" w:rsidRDefault="00CC1868" w:rsidP="00725F36">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39A15D15" w14:textId="77777777" w:rsidR="00CC1868" w:rsidRDefault="00CC1868" w:rsidP="00CC1868">
      <w:pPr>
        <w:pStyle w:val="0Maintext"/>
        <w:ind w:firstLine="0"/>
      </w:pPr>
    </w:p>
    <w:p w14:paraId="123ACB41" w14:textId="35E0D97D" w:rsidR="00CC1868" w:rsidRPr="00CC1868" w:rsidRDefault="00CC1868" w:rsidP="00CC1868">
      <w:pPr>
        <w:pStyle w:val="0Maintext"/>
        <w:ind w:firstLine="0"/>
        <w:rPr>
          <w:b/>
          <w:bCs/>
        </w:rPr>
      </w:pPr>
      <w:r w:rsidRPr="00CC1868">
        <w:rPr>
          <w:b/>
          <w:bCs/>
          <w:highlight w:val="yellow"/>
        </w:rPr>
        <w:t>Question X</w:t>
      </w:r>
      <w:r w:rsidRPr="00CC1868">
        <w:rPr>
          <w:b/>
          <w:bCs/>
        </w:rPr>
        <w:t>: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7777777"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6A71BC76" w14:textId="77777777" w:rsidR="00CC1868" w:rsidRDefault="00CC1868" w:rsidP="00725F36">
            <w:pPr>
              <w:overflowPunct/>
              <w:autoSpaceDE/>
              <w:autoSpaceDN/>
              <w:adjustRightInd/>
              <w:spacing w:after="0"/>
              <w:textAlignment w:val="auto"/>
              <w:rPr>
                <w:rFonts w:eastAsia="Yu Mincho"/>
                <w:sz w:val="20"/>
                <w:szCs w:val="20"/>
                <w:lang w:val="en-US" w:eastAsia="ja-JP"/>
              </w:rPr>
            </w:pPr>
          </w:p>
        </w:tc>
      </w:tr>
      <w:tr w:rsidR="00CC1868" w14:paraId="516D5DE2" w14:textId="77777777" w:rsidTr="00725F36">
        <w:tc>
          <w:tcPr>
            <w:tcW w:w="1838" w:type="dxa"/>
          </w:tcPr>
          <w:p w14:paraId="51FFD671"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5ED2A0BD" w14:textId="77777777" w:rsidR="00CC1868" w:rsidRDefault="00CC1868" w:rsidP="00725F36">
            <w:pPr>
              <w:overflowPunct/>
              <w:autoSpaceDE/>
              <w:autoSpaceDN/>
              <w:adjustRightInd/>
              <w:spacing w:after="0"/>
              <w:textAlignment w:val="auto"/>
              <w:rPr>
                <w:sz w:val="20"/>
                <w:szCs w:val="20"/>
                <w:lang w:val="en-US" w:eastAsia="zh-CN"/>
              </w:rPr>
            </w:pPr>
          </w:p>
        </w:tc>
      </w:tr>
      <w:tr w:rsidR="00CC1868" w14:paraId="5BBC6937" w14:textId="77777777" w:rsidTr="00725F36">
        <w:tc>
          <w:tcPr>
            <w:tcW w:w="1838" w:type="dxa"/>
          </w:tcPr>
          <w:p w14:paraId="6BB77E2A" w14:textId="77777777"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79701401" w14:textId="77777777" w:rsidR="00CC1868" w:rsidRDefault="00CC1868" w:rsidP="00725F36">
            <w:pPr>
              <w:overflowPunct/>
              <w:autoSpaceDE/>
              <w:autoSpaceDN/>
              <w:adjustRightInd/>
              <w:spacing w:after="0"/>
              <w:textAlignment w:val="auto"/>
              <w:rPr>
                <w:sz w:val="20"/>
                <w:szCs w:val="20"/>
                <w:lang w:val="en-US" w:eastAsia="en-US"/>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6DC57DB8" w14:textId="77777777" w:rsidR="002552DC" w:rsidRDefault="00602CED" w:rsidP="00CC1868">
      <w:pPr>
        <w:pStyle w:val="Heading1"/>
        <w:numPr>
          <w:ilvl w:val="0"/>
          <w:numId w:val="51"/>
        </w:numPr>
      </w:pPr>
      <w:proofErr w:type="spellStart"/>
      <w:r>
        <w:t>xxxx</w:t>
      </w:r>
      <w:proofErr w:type="spellEnd"/>
    </w:p>
    <w:sectPr w:rsidR="002552DC"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8F46" w14:textId="77777777" w:rsidR="00571D25" w:rsidRDefault="00571D25">
      <w:pPr>
        <w:spacing w:after="0"/>
      </w:pPr>
      <w:r>
        <w:separator/>
      </w:r>
    </w:p>
  </w:endnote>
  <w:endnote w:type="continuationSeparator" w:id="0">
    <w:p w14:paraId="7D55D0A1" w14:textId="77777777" w:rsidR="00571D25" w:rsidRDefault="00571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panose1 w:val="020B0304040602060303"/>
    <w:charset w:val="00"/>
    <w:family w:val="swiss"/>
    <w:pitch w:val="variable"/>
    <w:sig w:usb0="A00002FF" w:usb1="700078FB" w:usb2="0001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2C02" w14:textId="77777777" w:rsidR="00571D25" w:rsidRDefault="00571D25">
      <w:pPr>
        <w:spacing w:after="0"/>
      </w:pPr>
      <w:r>
        <w:separator/>
      </w:r>
    </w:p>
  </w:footnote>
  <w:footnote w:type="continuationSeparator" w:id="0">
    <w:p w14:paraId="1705E87A" w14:textId="77777777" w:rsidR="00571D25" w:rsidRDefault="00571D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8"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9"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8"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46"/>
  </w:num>
  <w:num w:numId="2" w16cid:durableId="335380456">
    <w:abstractNumId w:val="13"/>
  </w:num>
  <w:num w:numId="3" w16cid:durableId="614755255">
    <w:abstractNumId w:val="27"/>
  </w:num>
  <w:num w:numId="4" w16cid:durableId="397286202">
    <w:abstractNumId w:val="0"/>
  </w:num>
  <w:num w:numId="5" w16cid:durableId="1748921793">
    <w:abstractNumId w:val="2"/>
  </w:num>
  <w:num w:numId="6" w16cid:durableId="1746804730">
    <w:abstractNumId w:val="19"/>
  </w:num>
  <w:num w:numId="7" w16cid:durableId="1804539974">
    <w:abstractNumId w:val="40"/>
  </w:num>
  <w:num w:numId="8" w16cid:durableId="579144618">
    <w:abstractNumId w:val="20"/>
  </w:num>
  <w:num w:numId="9" w16cid:durableId="1704743696">
    <w:abstractNumId w:val="5"/>
  </w:num>
  <w:num w:numId="10" w16cid:durableId="1632247330">
    <w:abstractNumId w:val="8"/>
  </w:num>
  <w:num w:numId="11" w16cid:durableId="527792442">
    <w:abstractNumId w:val="4"/>
  </w:num>
  <w:num w:numId="12" w16cid:durableId="783961415">
    <w:abstractNumId w:val="42"/>
  </w:num>
  <w:num w:numId="13" w16cid:durableId="1410812587">
    <w:abstractNumId w:val="47"/>
  </w:num>
  <w:num w:numId="14" w16cid:durableId="1802380822">
    <w:abstractNumId w:val="35"/>
  </w:num>
  <w:num w:numId="15" w16cid:durableId="985007371">
    <w:abstractNumId w:val="16"/>
  </w:num>
  <w:num w:numId="16" w16cid:durableId="1186018626">
    <w:abstractNumId w:val="36"/>
  </w:num>
  <w:num w:numId="17" w16cid:durableId="1201867373">
    <w:abstractNumId w:val="11"/>
  </w:num>
  <w:num w:numId="18" w16cid:durableId="1629237879">
    <w:abstractNumId w:val="34"/>
  </w:num>
  <w:num w:numId="19" w16cid:durableId="1025518397">
    <w:abstractNumId w:val="10"/>
  </w:num>
  <w:num w:numId="20" w16cid:durableId="1374186074">
    <w:abstractNumId w:val="29"/>
  </w:num>
  <w:num w:numId="21" w16cid:durableId="574558658">
    <w:abstractNumId w:val="49"/>
  </w:num>
  <w:num w:numId="22" w16cid:durableId="1843280505">
    <w:abstractNumId w:val="44"/>
  </w:num>
  <w:num w:numId="23" w16cid:durableId="17123710">
    <w:abstractNumId w:val="1"/>
  </w:num>
  <w:num w:numId="24" w16cid:durableId="2068457108">
    <w:abstractNumId w:val="48"/>
  </w:num>
  <w:num w:numId="25" w16cid:durableId="33508581">
    <w:abstractNumId w:val="7"/>
  </w:num>
  <w:num w:numId="26" w16cid:durableId="1843202150">
    <w:abstractNumId w:val="30"/>
  </w:num>
  <w:num w:numId="27" w16cid:durableId="707143787">
    <w:abstractNumId w:val="24"/>
  </w:num>
  <w:num w:numId="28" w16cid:durableId="250089580">
    <w:abstractNumId w:val="23"/>
  </w:num>
  <w:num w:numId="29" w16cid:durableId="129442895">
    <w:abstractNumId w:val="51"/>
  </w:num>
  <w:num w:numId="30" w16cid:durableId="1491092285">
    <w:abstractNumId w:val="14"/>
  </w:num>
  <w:num w:numId="31" w16cid:durableId="1985043165">
    <w:abstractNumId w:val="22"/>
  </w:num>
  <w:num w:numId="32" w16cid:durableId="1296910965">
    <w:abstractNumId w:val="39"/>
  </w:num>
  <w:num w:numId="33" w16cid:durableId="1384911926">
    <w:abstractNumId w:val="45"/>
  </w:num>
  <w:num w:numId="34" w16cid:durableId="1551072189">
    <w:abstractNumId w:val="3"/>
  </w:num>
  <w:num w:numId="35" w16cid:durableId="1946886545">
    <w:abstractNumId w:val="21"/>
  </w:num>
  <w:num w:numId="36" w16cid:durableId="298994041">
    <w:abstractNumId w:val="17"/>
  </w:num>
  <w:num w:numId="37" w16cid:durableId="498693633">
    <w:abstractNumId w:val="6"/>
  </w:num>
  <w:num w:numId="38" w16cid:durableId="1132674763">
    <w:abstractNumId w:val="33"/>
  </w:num>
  <w:num w:numId="39" w16cid:durableId="316689951">
    <w:abstractNumId w:val="28"/>
  </w:num>
  <w:num w:numId="40" w16cid:durableId="1124076608">
    <w:abstractNumId w:val="25"/>
  </w:num>
  <w:num w:numId="41" w16cid:durableId="68622522">
    <w:abstractNumId w:val="31"/>
  </w:num>
  <w:num w:numId="42" w16cid:durableId="53165015">
    <w:abstractNumId w:val="50"/>
  </w:num>
  <w:num w:numId="43" w16cid:durableId="1952127403">
    <w:abstractNumId w:val="37"/>
  </w:num>
  <w:num w:numId="44" w16cid:durableId="1936277996">
    <w:abstractNumId w:val="12"/>
  </w:num>
  <w:num w:numId="45" w16cid:durableId="293948607">
    <w:abstractNumId w:val="9"/>
  </w:num>
  <w:num w:numId="46" w16cid:durableId="1735084491">
    <w:abstractNumId w:val="41"/>
  </w:num>
  <w:num w:numId="47" w16cid:durableId="137497044">
    <w:abstractNumId w:val="26"/>
  </w:num>
  <w:num w:numId="48" w16cid:durableId="411201531">
    <w:abstractNumId w:val="15"/>
  </w:num>
  <w:num w:numId="49" w16cid:durableId="649142419">
    <w:abstractNumId w:val="38"/>
  </w:num>
  <w:num w:numId="50" w16cid:durableId="418530003">
    <w:abstractNumId w:val="32"/>
  </w:num>
  <w:num w:numId="51" w16cid:durableId="2064863247">
    <w:abstractNumId w:val="43"/>
  </w:num>
  <w:num w:numId="52" w16cid:durableId="8425973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A73"/>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A5D46"/>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2ABF"/>
    <w:rsid w:val="001F4D00"/>
    <w:rsid w:val="001F6D6A"/>
    <w:rsid w:val="00202A28"/>
    <w:rsid w:val="00205A19"/>
    <w:rsid w:val="00205D01"/>
    <w:rsid w:val="00206FC0"/>
    <w:rsid w:val="00210328"/>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7E8E"/>
    <w:rsid w:val="00267FF1"/>
    <w:rsid w:val="002702B6"/>
    <w:rsid w:val="00273616"/>
    <w:rsid w:val="00276D60"/>
    <w:rsid w:val="002803C1"/>
    <w:rsid w:val="0028408C"/>
    <w:rsid w:val="00285746"/>
    <w:rsid w:val="00285C59"/>
    <w:rsid w:val="00291AB5"/>
    <w:rsid w:val="002957A7"/>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7183"/>
    <w:rsid w:val="008106EE"/>
    <w:rsid w:val="00813A00"/>
    <w:rsid w:val="00816FC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16C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55B19"/>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6E0"/>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6.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6</TotalTime>
  <Pages>49</Pages>
  <Words>23968</Words>
  <Characters>133987</Characters>
  <Application>Microsoft Office Word</Application>
  <DocSecurity>0</DocSecurity>
  <Lines>4322</Lines>
  <Paragraphs>2925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Mohamad Mostafa (Nokia)</cp:lastModifiedBy>
  <cp:revision>2</cp:revision>
  <cp:lastPrinted>1900-12-31T23:00:00Z</cp:lastPrinted>
  <dcterms:created xsi:type="dcterms:W3CDTF">2026-02-11T11:15:00Z</dcterms:created>
  <dcterms:modified xsi:type="dcterms:W3CDTF">2026-02-11T11:15:00Z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