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D4A1" w14:textId="77777777" w:rsidR="002552DC" w:rsidRDefault="00602CED">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602CED">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February, 2026</w:t>
      </w:r>
    </w:p>
    <w:p w14:paraId="75B2F39E" w14:textId="77777777" w:rsidR="002552DC" w:rsidRDefault="002552DC"/>
    <w:p w14:paraId="6D38E16B" w14:textId="77777777" w:rsidR="002552DC" w:rsidRDefault="00602CE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A2CAACD" w14:textId="77777777" w:rsidR="002552DC" w:rsidRDefault="00602CE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602CE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602CE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602CE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602CED">
      <w:pPr>
        <w:pStyle w:val="Heading1"/>
        <w:numPr>
          <w:ilvl w:val="0"/>
          <w:numId w:val="6"/>
        </w:numPr>
      </w:pPr>
      <w:r>
        <w:t>Introduction</w:t>
      </w:r>
    </w:p>
    <w:p w14:paraId="236BDDE4" w14:textId="77777777" w:rsidR="002552DC" w:rsidRDefault="00602CED">
      <w:pPr>
        <w:rPr>
          <w:lang w:val="en-US"/>
        </w:rPr>
      </w:pPr>
      <w:bookmarkStart w:id="0" w:name="_Hlk221026173"/>
      <w:r>
        <w:t>37</w:t>
      </w:r>
      <w:r>
        <w:rPr>
          <w:lang w:val="en-US"/>
        </w:rPr>
        <w:t xml:space="preserve"> </w:t>
      </w:r>
      <w:proofErr w:type="spellStart"/>
      <w:r>
        <w:rPr>
          <w:lang w:val="en-US"/>
        </w:rPr>
        <w:t>Tdocs</w:t>
      </w:r>
      <w:proofErr w:type="spellEnd"/>
      <w:r>
        <w:rPr>
          <w:lang w:val="en-US"/>
        </w:rPr>
        <w:t xml:space="preserve"> were submitted (including one submitted to the top-level agenda item 10.2 and one submitted a week after the submission deadline) with a total of 577 pages, of which consist of 266 observations and 239 proposals spanning 35 pages. This contribution acts as a platform to facilitate discussions on various topics raised in these </w:t>
      </w:r>
      <w:proofErr w:type="spellStart"/>
      <w:r>
        <w:rPr>
          <w:lang w:val="en-US"/>
        </w:rPr>
        <w:t>conributions</w:t>
      </w:r>
      <w:proofErr w:type="spellEnd"/>
      <w:r>
        <w:rPr>
          <w:lang w:val="en-US"/>
        </w:rPr>
        <w:t>.</w:t>
      </w:r>
    </w:p>
    <w:p w14:paraId="7C2C44AC" w14:textId="77777777" w:rsidR="002552DC" w:rsidRDefault="00602CED">
      <w:pPr>
        <w:rPr>
          <w:lang w:val="en-US"/>
        </w:rPr>
      </w:pPr>
      <w:r>
        <w:rPr>
          <w:lang w:val="en-US"/>
        </w:rPr>
        <w:t>Tentative schedule for waveform sessions (v01):</w:t>
      </w:r>
    </w:p>
    <w:p w14:paraId="49537A50"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14:paraId="22882468"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14:paraId="5BE97F5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14:paraId="27C763CF"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14:paraId="274CB3F3"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14:paraId="44A02A26"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14:paraId="4F7DC87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14:paraId="2780AD8A" w14:textId="77777777" w:rsidR="002552DC" w:rsidRDefault="002552DC">
      <w:pPr>
        <w:rPr>
          <w:highlight w:val="yellow"/>
          <w:lang w:val="en-US"/>
        </w:rPr>
      </w:pPr>
    </w:p>
    <w:p w14:paraId="0E8E49F9" w14:textId="77777777" w:rsidR="002552DC" w:rsidRDefault="00602CED">
      <w:pPr>
        <w:pStyle w:val="Heading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602CED">
            <w:pPr>
              <w:spacing w:after="0"/>
              <w:rPr>
                <w:rFonts w:ascii="Arial" w:hAnsi="Arial" w:cs="Arial"/>
                <w:b/>
                <w:bCs/>
                <w:sz w:val="16"/>
                <w:szCs w:val="16"/>
                <w:lang w:val="en-US"/>
              </w:rPr>
            </w:pPr>
            <w:proofErr w:type="spellStart"/>
            <w:r>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2552DC">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2552DC">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2552DC">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2552DC">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2552DC">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2552DC">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2552DC">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2552DC">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2552DC">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2552DC">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2552DC">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2552DC">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2552DC">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2552DC">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9610834"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2552DC">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2552DC">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2552DC">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2552DC">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2552DC">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2552DC">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602CED">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2552DC">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2552DC">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458240EF"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602CED">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2552DC">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2552DC">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2552DC">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2552DC">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2552DC">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2552DC">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2552DC">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2552DC">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2552DC">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2552DC">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2552DC">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2552DC">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2552DC">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2552DC">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602CED">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602CED">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602CED">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602CED">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602CED">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602CED">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62614D47"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602CED">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602CED">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2552D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602CED">
      <w:pPr>
        <w:pStyle w:val="Heading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2552DC">
            <w:pPr>
              <w:spacing w:after="0"/>
              <w:rPr>
                <w:rFonts w:ascii="Arial" w:hAnsi="Arial" w:cs="Arial"/>
                <w:color w:val="0000FF"/>
                <w:sz w:val="16"/>
                <w:szCs w:val="16"/>
                <w:u w:val="single"/>
                <w:lang w:val="en-US"/>
              </w:rPr>
            </w:pPr>
            <w:hyperlink r:id="rId50"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602CED">
            <w:pPr>
              <w:rPr>
                <w:b/>
                <w:sz w:val="16"/>
                <w:szCs w:val="16"/>
                <w:u w:val="single"/>
              </w:rPr>
            </w:pPr>
            <w:r>
              <w:rPr>
                <w:b/>
                <w:sz w:val="16"/>
                <w:szCs w:val="16"/>
                <w:u w:val="single"/>
              </w:rPr>
              <w:t>Baseline communication waveform</w:t>
            </w:r>
          </w:p>
          <w:p w14:paraId="28CA2F47" w14:textId="77777777" w:rsidR="002552DC" w:rsidRDefault="00602CED">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602CED">
            <w:pPr>
              <w:pStyle w:val="ListParagraph"/>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602CED">
            <w:pPr>
              <w:pStyle w:val="ListParagraph"/>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DengXian"/>
                <w:sz w:val="16"/>
                <w:szCs w:val="16"/>
                <w:lang w:val="en-US"/>
              </w:rPr>
              <w:t xml:space="preserve">potential </w:t>
            </w:r>
            <w:r>
              <w:rPr>
                <w:sz w:val="16"/>
                <w:szCs w:val="16"/>
                <w:lang w:val="en-US"/>
              </w:rPr>
              <w:t>additional waveform for downlink</w:t>
            </w:r>
          </w:p>
          <w:p w14:paraId="05E8AF1A" w14:textId="77777777" w:rsidR="002552DC" w:rsidRDefault="00602CED">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ListParagraph"/>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2552DC">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602CED">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eMBB and 6G IoT). </w:t>
            </w:r>
          </w:p>
          <w:p w14:paraId="31904976"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14:paraId="6272E362"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602CED">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6D4FF453"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2F5D008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1DE8FB27" w14:textId="77777777" w:rsidR="002552DC" w:rsidRDefault="00602CED">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14:paraId="297C399D"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1DBB0DC9"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602CED">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794A6D8E"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759D314" w14:textId="77777777" w:rsidR="002552DC" w:rsidRDefault="00602CED">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2552DC">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6134891B"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602CED">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2552DC">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455514"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602CED">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FFT size (e.g. from 4096 to 8192</w:t>
            </w:r>
            <w:r>
              <w:rPr>
                <w:rFonts w:eastAsia="DengXian" w:hint="eastAsia"/>
                <w:bCs/>
                <w:sz w:val="16"/>
                <w:szCs w:val="16"/>
              </w:rPr>
              <w:t xml:space="preserve"> or 16384</w:t>
            </w:r>
            <w:r>
              <w:rPr>
                <w:rFonts w:eastAsia="DengXian"/>
                <w:bCs/>
                <w:sz w:val="16"/>
                <w:szCs w:val="16"/>
              </w:rPr>
              <w:t>)</w:t>
            </w:r>
          </w:p>
          <w:p w14:paraId="73EE6603"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transmission</w:t>
            </w:r>
            <w:r>
              <w:rPr>
                <w:rFonts w:eastAsia="DengXian" w:hint="eastAsia"/>
                <w:bCs/>
                <w:sz w:val="16"/>
                <w:szCs w:val="16"/>
              </w:rPr>
              <w:t xml:space="preserve"> </w:t>
            </w:r>
            <w:r>
              <w:rPr>
                <w:rFonts w:eastAsia="DengXian"/>
                <w:bCs/>
                <w:sz w:val="16"/>
                <w:szCs w:val="16"/>
              </w:rPr>
              <w:t>channel bandwidth</w:t>
            </w:r>
          </w:p>
          <w:p w14:paraId="1BCC729C"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bCs/>
                <w:sz w:val="16"/>
                <w:szCs w:val="16"/>
              </w:rPr>
              <w:lastRenderedPageBreak/>
              <w:t>Increased downlink free space path</w:t>
            </w:r>
            <w:r>
              <w:rPr>
                <w:rFonts w:eastAsia="DengXian" w:hint="eastAsia"/>
                <w:bCs/>
                <w:sz w:val="16"/>
                <w:szCs w:val="16"/>
              </w:rPr>
              <w:t xml:space="preserve"> loss</w:t>
            </w:r>
            <w:r>
              <w:rPr>
                <w:rFonts w:eastAsia="DengXian"/>
                <w:bCs/>
                <w:sz w:val="16"/>
                <w:szCs w:val="16"/>
              </w:rPr>
              <w:t xml:space="preserve"> in NTN due to large propagation distance</w:t>
            </w:r>
            <w:r>
              <w:rPr>
                <w:rFonts w:eastAsia="DengXian"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2552DC">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602CED">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B4B56EB"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602CED">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3F437B03"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1AD2FF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2552DC">
            <w:pPr>
              <w:spacing w:after="0"/>
              <w:rPr>
                <w:rFonts w:ascii="Arial" w:hAnsi="Arial" w:cs="Arial"/>
                <w:color w:val="0000FF"/>
                <w:sz w:val="16"/>
                <w:szCs w:val="16"/>
                <w:u w:val="single"/>
                <w:lang w:val="en-US"/>
              </w:rPr>
            </w:pPr>
            <w:hyperlink r:id="rId55"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602CED">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602CED">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2B5B9D87" w14:textId="77777777" w:rsidR="002552DC" w:rsidRDefault="002552DC">
            <w:pPr>
              <w:spacing w:after="0"/>
              <w:rPr>
                <w:rFonts w:ascii="Arial" w:hAnsi="Arial" w:cs="Arial"/>
                <w:sz w:val="16"/>
                <w:szCs w:val="16"/>
              </w:rPr>
            </w:pPr>
          </w:p>
          <w:p w14:paraId="74B72140" w14:textId="77777777" w:rsidR="002552DC" w:rsidRDefault="00602CED">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602CED">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w:t>
            </w:r>
            <w:proofErr w:type="spellStart"/>
            <w:r>
              <w:rPr>
                <w:rFonts w:ascii="Arial" w:hAnsi="Arial" w:cs="Arial"/>
                <w:sz w:val="16"/>
                <w:szCs w:val="16"/>
              </w:rPr>
              <w:t>signaled</w:t>
            </w:r>
            <w:proofErr w:type="spellEnd"/>
            <w:r>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Pr>
                <w:rFonts w:ascii="Arial" w:hAnsi="Arial" w:cs="Arial"/>
                <w:sz w:val="16"/>
                <w:szCs w:val="16"/>
              </w:rPr>
              <w:t>signaling</w:t>
            </w:r>
            <w:proofErr w:type="spellEnd"/>
            <w:r>
              <w:rPr>
                <w:rFonts w:ascii="Arial" w:hAnsi="Arial" w:cs="Arial"/>
                <w:sz w:val="16"/>
                <w:szCs w:val="16"/>
              </w:rPr>
              <w:t xml:space="preserve"> is required, constrain it to low-overhead indices and bounded parameterization,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602CED">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602CED">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Pr>
                <w:rFonts w:ascii="Arial" w:hAnsi="Arial" w:cs="Arial"/>
                <w:sz w:val="16"/>
                <w:szCs w:val="16"/>
              </w:rPr>
              <w:t>tradeoff</w:t>
            </w:r>
            <w:proofErr w:type="spellEnd"/>
            <w:r>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602CED">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2552DC">
            <w:pPr>
              <w:spacing w:after="0"/>
              <w:rPr>
                <w:rFonts w:ascii="Arial" w:hAnsi="Arial" w:cs="Arial"/>
                <w:color w:val="0000FF"/>
                <w:sz w:val="16"/>
                <w:szCs w:val="16"/>
                <w:u w:val="single"/>
                <w:lang w:val="en-US"/>
              </w:rPr>
            </w:pPr>
            <w:hyperlink r:id="rId56"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602CED">
            <w:pPr>
              <w:rPr>
                <w:sz w:val="16"/>
                <w:szCs w:val="16"/>
              </w:rPr>
            </w:pPr>
            <w:r>
              <w:rPr>
                <w:b/>
                <w:bCs/>
                <w:sz w:val="16"/>
                <w:szCs w:val="16"/>
              </w:rPr>
              <w:t>Proposal 3:</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2552DC">
            <w:pPr>
              <w:spacing w:after="0"/>
              <w:rPr>
                <w:rFonts w:ascii="Arial" w:hAnsi="Arial" w:cs="Arial"/>
                <w:b/>
                <w:bCs/>
                <w:color w:val="0000FF"/>
                <w:sz w:val="16"/>
                <w:szCs w:val="16"/>
                <w:u w:val="single"/>
              </w:rPr>
            </w:pPr>
            <w:hyperlink r:id="rId57"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602CED">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602CED">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57302BFD" w14:textId="77777777" w:rsidR="002552DC" w:rsidRDefault="00602CED">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6E147A33"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2552DC">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602CED">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602CED">
            <w:pPr>
              <w:pStyle w:val="ListParagraph"/>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2552DC">
            <w:pPr>
              <w:spacing w:after="0"/>
              <w:rPr>
                <w:rFonts w:ascii="Arial" w:hAnsi="Arial" w:cs="Arial"/>
                <w:color w:val="0000FF"/>
                <w:sz w:val="16"/>
                <w:szCs w:val="16"/>
                <w:u w:val="single"/>
                <w:lang w:val="en-US"/>
              </w:rPr>
            </w:pPr>
            <w:hyperlink r:id="rId5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2552DC">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602CED">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602CED">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34A4E0A5" w14:textId="77777777" w:rsidR="002552DC" w:rsidRDefault="00602CED">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602CED">
            <w:pPr>
              <w:pStyle w:val="ListParagraph"/>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602CED">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C8D196C" w14:textId="77777777" w:rsidR="002552DC" w:rsidRDefault="00602CED">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602CED">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2552DC">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602CED">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7F0005C1" w14:textId="77777777" w:rsidR="002552DC" w:rsidRDefault="00602CED">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602CED">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602CED">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602CED">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602CED">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58AC4F9" w14:textId="77777777" w:rsidR="002552DC" w:rsidRDefault="00602CED">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602CED">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602CED">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602CED">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602CED">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602CED">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602CED">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602CED">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602CED">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w:t>
                  </w:r>
                  <w:proofErr w:type="gramStart"/>
                  <w:r>
                    <w:rPr>
                      <w:color w:val="C00000"/>
                      <w:sz w:val="16"/>
                      <w:szCs w:val="16"/>
                    </w:rPr>
                    <w:t>h(</w:t>
                  </w:r>
                  <w:proofErr w:type="gramEnd"/>
                  <w:r>
                    <w:rPr>
                      <w:color w:val="C00000"/>
                      <w:sz w:val="16"/>
                      <w:szCs w:val="16"/>
                    </w:rPr>
                    <w:t>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602CED">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7C194EC0" w14:textId="77777777" w:rsidR="002552DC" w:rsidRDefault="00602CED">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602CED">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602CED">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602CED">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602CED">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602CED">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602CED">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602CED">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602CED">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602CED">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602CED">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602CED">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705117AD" w14:textId="77777777" w:rsidR="002552DC" w:rsidRDefault="002552DC">
      <w:pPr>
        <w:tabs>
          <w:tab w:val="left" w:pos="651"/>
        </w:tabs>
      </w:pPr>
    </w:p>
    <w:p w14:paraId="72064AF8" w14:textId="77777777" w:rsidR="002552DC" w:rsidRDefault="00602CED">
      <w:pPr>
        <w:pStyle w:val="Heading1"/>
        <w:numPr>
          <w:ilvl w:val="0"/>
          <w:numId w:val="6"/>
        </w:numPr>
      </w:pPr>
      <w:r>
        <w:t>PAPR reduction</w:t>
      </w:r>
    </w:p>
    <w:p w14:paraId="7677077F" w14:textId="77777777" w:rsidR="002552DC" w:rsidRDefault="00602CED">
      <w:pPr>
        <w:pStyle w:val="Heading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2552DC">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602CED">
            <w:pPr>
              <w:rPr>
                <w:b/>
                <w:sz w:val="16"/>
                <w:szCs w:val="16"/>
                <w:u w:val="single"/>
              </w:rPr>
            </w:pPr>
            <w:r>
              <w:rPr>
                <w:b/>
                <w:sz w:val="16"/>
                <w:szCs w:val="16"/>
                <w:u w:val="single"/>
              </w:rPr>
              <w:t>Low PAPR for coverage extension</w:t>
            </w:r>
          </w:p>
          <w:p w14:paraId="0DECEA85" w14:textId="77777777" w:rsidR="002552DC" w:rsidRDefault="00602CED">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602CED">
            <w:pPr>
              <w:rPr>
                <w:sz w:val="16"/>
                <w:szCs w:val="16"/>
              </w:rPr>
            </w:pPr>
            <w:r>
              <w:rPr>
                <w:b/>
                <w:sz w:val="16"/>
                <w:szCs w:val="16"/>
              </w:rPr>
              <w:t>Proposal 6:</w:t>
            </w:r>
            <w:r>
              <w:rPr>
                <w:sz w:val="16"/>
                <w:szCs w:val="16"/>
              </w:rPr>
              <w:t xml:space="preserve"> RAN1 to discuss further the methodology for comparison of low PAPR methods.</w:t>
            </w:r>
          </w:p>
          <w:p w14:paraId="3B5298B0" w14:textId="77777777" w:rsidR="002552DC" w:rsidRDefault="00602CED">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6AB85FDE" w14:textId="77777777" w:rsidR="002552DC" w:rsidRDefault="00602CED">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14:paraId="3E42AFE0" w14:textId="77777777" w:rsidR="002552DC" w:rsidRDefault="00602CED">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602CED">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602CED">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2552DC">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602CED">
            <w:pPr>
              <w:jc w:val="both"/>
              <w:rPr>
                <w:rFonts w:eastAsia="SimSun"/>
                <w:bCs/>
                <w:iCs/>
                <w:sz w:val="16"/>
                <w:szCs w:val="16"/>
                <w:lang w:val="en-US" w:eastAsia="zh-CN"/>
              </w:rPr>
            </w:pPr>
            <w:r>
              <w:rPr>
                <w:rFonts w:eastAsia="SimSun"/>
                <w:b/>
                <w:iCs/>
                <w:sz w:val="16"/>
                <w:szCs w:val="16"/>
                <w:lang w:val="en-US" w:eastAsia="zh-CN"/>
              </w:rPr>
              <w:t xml:space="preserve">Proposal 1: </w:t>
            </w:r>
            <w:r>
              <w:rPr>
                <w:rFonts w:eastAsia="SimSun"/>
                <w:bCs/>
                <w:iCs/>
                <w:sz w:val="16"/>
                <w:szCs w:val="16"/>
                <w:lang w:val="en-US" w:eastAsia="zh-CN"/>
              </w:rPr>
              <w:t xml:space="preserve"> </w:t>
            </w:r>
            <w:r>
              <w:rPr>
                <w:rFonts w:hint="eastAsia"/>
                <w:iCs/>
                <w:sz w:val="16"/>
                <w:szCs w:val="16"/>
              </w:rPr>
              <w:t>S</w:t>
            </w:r>
            <w:r>
              <w:rPr>
                <w:iCs/>
                <w:sz w:val="16"/>
                <w:szCs w:val="16"/>
              </w:rPr>
              <w:t>upport I/Q-offset DFT-s-OFDM as a lower PAPR waveform candidate for further RAN4 evaluations.</w:t>
            </w:r>
          </w:p>
          <w:p w14:paraId="04179E69" w14:textId="77777777" w:rsidR="002552DC" w:rsidRDefault="00602CED">
            <w:pPr>
              <w:jc w:val="both"/>
              <w:rPr>
                <w:iCs/>
                <w:sz w:val="16"/>
                <w:szCs w:val="16"/>
                <w:lang w:val="en-US" w:eastAsia="zh-CN"/>
              </w:rPr>
            </w:pPr>
            <w:r>
              <w:rPr>
                <w:rFonts w:eastAsia="SimSun"/>
                <w:b/>
                <w:iCs/>
                <w:sz w:val="16"/>
                <w:szCs w:val="16"/>
                <w:lang w:val="en-US" w:eastAsia="zh-CN"/>
              </w:rPr>
              <w:t xml:space="preserve">Proposal 2: </w:t>
            </w:r>
            <w:r>
              <w:rPr>
                <w:rFonts w:eastAsia="SimSun"/>
                <w:bCs/>
                <w:iCs/>
                <w:sz w:val="16"/>
                <w:szCs w:val="16"/>
                <w:lang w:val="en-US" w:eastAsia="zh-CN"/>
              </w:rPr>
              <w:t xml:space="preserve"> </w:t>
            </w:r>
            <w:r>
              <w:rPr>
                <w:iCs/>
                <w:sz w:val="16"/>
                <w:szCs w:val="16"/>
                <w:lang w:val="en-US" w:eastAsia="zh-CN"/>
              </w:rPr>
              <w:t>RAN1 can start discuss the potential spec impact of low PAPR waveform enhancement schemes, including but not limited to</w:t>
            </w:r>
          </w:p>
          <w:p w14:paraId="1924E249"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Candidate spectrum adjustment ratios</w:t>
            </w:r>
          </w:p>
          <w:p w14:paraId="3709D094"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Determination of spectrum adjustment ratios</w:t>
            </w:r>
          </w:p>
          <w:p w14:paraId="0E93913D"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 xml:space="preserve">TB size calculation </w:t>
            </w:r>
          </w:p>
          <w:p w14:paraId="4E3791F9"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hint="eastAsia"/>
                <w:bCs/>
                <w:iCs/>
                <w:sz w:val="16"/>
                <w:szCs w:val="16"/>
                <w:lang w:eastAsia="zh-CN"/>
              </w:rPr>
              <w:t>M</w:t>
            </w:r>
            <w:r>
              <w:rPr>
                <w:rFonts w:eastAsia="SimSun"/>
                <w:bCs/>
                <w:iCs/>
                <w:sz w:val="16"/>
                <w:szCs w:val="16"/>
                <w:lang w:eastAsia="zh-CN"/>
              </w:rPr>
              <w:t xml:space="preserve">ulti-user overlap </w:t>
            </w:r>
          </w:p>
          <w:p w14:paraId="44E7DBDE" w14:textId="77777777" w:rsidR="002552DC" w:rsidRDefault="00602CED">
            <w:pPr>
              <w:snapToGrid w:val="0"/>
              <w:spacing w:beforeLines="50" w:before="120" w:afterLines="50" w:after="120"/>
              <w:rPr>
                <w:rFonts w:eastAsia="SimSun"/>
                <w:bCs/>
                <w:iCs/>
                <w:sz w:val="16"/>
                <w:szCs w:val="16"/>
                <w:lang w:eastAsia="zh-CN"/>
              </w:rPr>
            </w:pPr>
            <w:r>
              <w:rPr>
                <w:rFonts w:eastAsia="SimSun"/>
                <w:b/>
                <w:iCs/>
                <w:sz w:val="16"/>
                <w:szCs w:val="16"/>
                <w:lang w:val="en-US" w:eastAsia="zh-CN"/>
              </w:rPr>
              <w:t>Proposal 3</w:t>
            </w:r>
            <w:r>
              <w:rPr>
                <w:rFonts w:eastAsia="SimSun"/>
                <w:b/>
                <w:iCs/>
                <w:sz w:val="16"/>
                <w:szCs w:val="16"/>
                <w:highlight w:val="yellow"/>
                <w:lang w:val="en-US" w:eastAsia="zh-CN"/>
              </w:rPr>
              <w:t xml:space="preserve">: </w:t>
            </w:r>
            <w:r>
              <w:rPr>
                <w:rFonts w:eastAsia="SimSun"/>
                <w:bCs/>
                <w:iCs/>
                <w:sz w:val="16"/>
                <w:szCs w:val="16"/>
                <w:highlight w:val="yellow"/>
                <w:lang w:val="en-US" w:eastAsia="zh-CN"/>
              </w:rPr>
              <w:t xml:space="preserve"> </w:t>
            </w:r>
            <w:r>
              <w:rPr>
                <w:iCs/>
                <w:sz w:val="16"/>
                <w:szCs w:val="16"/>
                <w:highlight w:val="yellow"/>
                <w:lang w:val="en-US" w:eastAsia="zh-CN"/>
              </w:rPr>
              <w:t>Adopt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2552DC">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602CED">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7437506E" w14:textId="77777777" w:rsidR="002552DC" w:rsidRDefault="00602CED">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09158653" w14:textId="77777777" w:rsidR="002552DC" w:rsidRDefault="00602CED">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2552DC">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602CED">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2552DC">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602CED">
            <w:pPr>
              <w:numPr>
                <w:ilvl w:val="255"/>
                <w:numId w:val="0"/>
              </w:numPr>
              <w:spacing w:before="120" w:after="120"/>
              <w:jc w:val="both"/>
              <w:rPr>
                <w:b/>
                <w:bCs/>
                <w:sz w:val="16"/>
                <w:szCs w:val="16"/>
              </w:rPr>
            </w:pPr>
            <w:r>
              <w:rPr>
                <w:rFonts w:hint="eastAsia"/>
                <w:b/>
                <w:bCs/>
                <w:sz w:val="16"/>
                <w:szCs w:val="16"/>
              </w:rPr>
              <w:t xml:space="preserve">Proposal 1: </w:t>
            </w:r>
            <w:r>
              <w:rPr>
                <w:rFonts w:ascii="Times" w:eastAsia="Batang"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602CED">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602CED">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602CED">
            <w:pPr>
              <w:numPr>
                <w:ilvl w:val="255"/>
                <w:numId w:val="0"/>
              </w:numPr>
              <w:snapToGrid w:val="0"/>
              <w:spacing w:after="120"/>
              <w:jc w:val="both"/>
              <w:rPr>
                <w:rFonts w:eastAsia="DengXian"/>
                <w:sz w:val="16"/>
                <w:szCs w:val="16"/>
              </w:rPr>
            </w:pPr>
            <w:r>
              <w:rPr>
                <w:rFonts w:eastAsia="DengXian"/>
                <w:b/>
                <w:bCs/>
                <w:sz w:val="16"/>
                <w:szCs w:val="16"/>
              </w:rPr>
              <w:t>Proposal</w:t>
            </w:r>
            <w:r>
              <w:rPr>
                <w:rFonts w:eastAsia="DengXian" w:hint="eastAsia"/>
                <w:b/>
                <w:bCs/>
                <w:sz w:val="16"/>
                <w:szCs w:val="16"/>
              </w:rPr>
              <w:t xml:space="preserve"> 6:</w:t>
            </w:r>
            <w:r>
              <w:rPr>
                <w:rFonts w:eastAsia="DengXian" w:hint="eastAsia"/>
                <w:sz w:val="16"/>
                <w:szCs w:val="16"/>
              </w:rPr>
              <w:t xml:space="preserve"> T</w:t>
            </w:r>
            <w:r>
              <w:rPr>
                <w:rFonts w:eastAsia="DengXian"/>
                <w:sz w:val="16"/>
                <w:szCs w:val="16"/>
              </w:rPr>
              <w:t>he FDSS with additional operation can be considered for UL PAPR reduction.</w:t>
            </w:r>
          </w:p>
          <w:p w14:paraId="2B51CBDE" w14:textId="77777777" w:rsidR="002552DC" w:rsidRDefault="00602CED">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DengXian"/>
                <w:sz w:val="16"/>
                <w:szCs w:val="16"/>
              </w:rPr>
              <w:t>I-</w:t>
            </w:r>
            <w:proofErr w:type="gramStart"/>
            <w:r>
              <w:rPr>
                <w:rFonts w:eastAsia="DengXian" w:hint="eastAsia"/>
                <w:sz w:val="16"/>
                <w:szCs w:val="16"/>
              </w:rPr>
              <w:t>m</w:t>
            </w:r>
            <w:r>
              <w:rPr>
                <w:rFonts w:eastAsia="DengXian"/>
                <w:sz w:val="16"/>
                <w:szCs w:val="16"/>
              </w:rPr>
              <w:t>odulation  scheme</w:t>
            </w:r>
            <w:proofErr w:type="gramEnd"/>
            <w:r>
              <w:rPr>
                <w:rFonts w:eastAsia="DengXian"/>
                <w:sz w:val="16"/>
                <w:szCs w:val="16"/>
              </w:rPr>
              <w:t xml:space="preserve"> </w:t>
            </w:r>
            <w:r>
              <w:rPr>
                <w:rFonts w:eastAsia="DengXian" w:hint="eastAsia"/>
                <w:sz w:val="16"/>
                <w:szCs w:val="16"/>
              </w:rPr>
              <w:t xml:space="preserve">for </w:t>
            </w:r>
            <w:r>
              <w:rPr>
                <w:rFonts w:eastAsia="DengXian"/>
                <w:sz w:val="16"/>
                <w:szCs w:val="16"/>
              </w:rPr>
              <w:t>π/2-BPSK/QPSK/QAM</w:t>
            </w:r>
            <w:r>
              <w:rPr>
                <w:rFonts w:eastAsia="DengXian" w:hint="eastAsia"/>
                <w:sz w:val="16"/>
                <w:szCs w:val="16"/>
              </w:rPr>
              <w:t xml:space="preserve"> </w:t>
            </w:r>
            <w:r>
              <w:rPr>
                <w:rFonts w:eastAsia="DengXian"/>
                <w:sz w:val="16"/>
                <w:szCs w:val="16"/>
              </w:rPr>
              <w:t>should be considered to reduce PAPR for DFT-s-</w:t>
            </w:r>
            <w:proofErr w:type="gramStart"/>
            <w:r>
              <w:rPr>
                <w:rFonts w:eastAsia="DengXian"/>
                <w:sz w:val="16"/>
                <w:szCs w:val="16"/>
              </w:rPr>
              <w:t>OFDM.</w:t>
            </w:r>
            <w:r>
              <w:rPr>
                <w:rFonts w:hAnsi="Cambria Math"/>
                <w:sz w:val="16"/>
                <w:szCs w:val="16"/>
              </w:rPr>
              <w:t>.</w:t>
            </w:r>
            <w:proofErr w:type="gramEnd"/>
          </w:p>
          <w:p w14:paraId="7C06C31C" w14:textId="77777777" w:rsidR="002552DC" w:rsidRDefault="00602CED">
            <w:pPr>
              <w:numPr>
                <w:ilvl w:val="255"/>
                <w:numId w:val="0"/>
              </w:numPr>
              <w:spacing w:before="120" w:after="120"/>
              <w:rPr>
                <w:rFonts w:eastAsia="DengXian"/>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602CED">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2552DC">
            <w:pPr>
              <w:spacing w:after="120"/>
              <w:rPr>
                <w:rFonts w:ascii="Arial" w:hAnsi="Arial" w:cs="Arial"/>
                <w:color w:val="0000FF"/>
                <w:sz w:val="16"/>
                <w:szCs w:val="16"/>
                <w:u w:val="single"/>
                <w:lang w:val="en-US"/>
              </w:rPr>
            </w:pPr>
            <w:hyperlink r:id="rId67"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602CED">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602CED">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602CED">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602CED">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256CCF10"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602CED">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602CED">
            <w:pPr>
              <w:spacing w:beforeLines="50" w:before="120" w:after="120"/>
              <w:ind w:left="420" w:firstLine="420"/>
              <w:rPr>
                <w:bCs/>
                <w:sz w:val="16"/>
                <w:szCs w:val="16"/>
              </w:rPr>
            </w:pPr>
            <w:r>
              <w:rPr>
                <w:bCs/>
                <w:sz w:val="16"/>
                <w:szCs w:val="16"/>
              </w:rPr>
              <w:t xml:space="preserve">If B is even </w:t>
            </w:r>
          </w:p>
          <w:p w14:paraId="2A3EC846" w14:textId="77777777" w:rsidR="002552DC" w:rsidRDefault="00602CED">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Pr>
                <w:bCs/>
                <w:sz w:val="16"/>
                <w:szCs w:val="16"/>
              </w:rPr>
              <w:t xml:space="preserve">   % note: A is also even</w:t>
            </w:r>
          </w:p>
          <w:p w14:paraId="4595EBF0" w14:textId="77777777" w:rsidR="002552DC" w:rsidRDefault="00602CED">
            <w:pPr>
              <w:spacing w:beforeLines="50" w:before="120" w:after="120"/>
              <w:ind w:firstLineChars="300" w:firstLine="480"/>
              <w:rPr>
                <w:bCs/>
                <w:sz w:val="16"/>
                <w:szCs w:val="16"/>
              </w:rPr>
            </w:pPr>
            <w:r>
              <w:rPr>
                <w:bCs/>
                <w:sz w:val="16"/>
                <w:szCs w:val="16"/>
              </w:rPr>
              <w:t>Else</w:t>
            </w:r>
          </w:p>
          <w:p w14:paraId="23892D1B" w14:textId="77777777" w:rsidR="002552DC" w:rsidRDefault="00602CED">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Pr>
                <w:bCs/>
                <w:sz w:val="16"/>
                <w:szCs w:val="16"/>
              </w:rPr>
              <w:t xml:space="preserve"> . %note: A is also odd.</w:t>
            </w:r>
          </w:p>
          <w:p w14:paraId="60943342" w14:textId="77777777" w:rsidR="002552DC" w:rsidRDefault="002552DC">
            <w:pPr>
              <w:spacing w:after="120"/>
              <w:rPr>
                <w:rFonts w:eastAsia="DengXian"/>
                <w:bCs/>
                <w:sz w:val="16"/>
                <w:szCs w:val="16"/>
              </w:rPr>
            </w:pPr>
          </w:p>
          <w:p w14:paraId="307F4BA3" w14:textId="77777777" w:rsidR="002552DC" w:rsidRDefault="00602CED">
            <w:pPr>
              <w:spacing w:after="120"/>
              <w:rPr>
                <w:rFonts w:eastAsia="DengXian"/>
                <w:bCs/>
                <w:sz w:val="16"/>
                <w:szCs w:val="16"/>
              </w:rPr>
            </w:pPr>
            <w:r>
              <w:rPr>
                <w:rFonts w:eastAsia="DengXian"/>
                <w:bCs/>
                <w:sz w:val="16"/>
                <w:szCs w:val="16"/>
              </w:rPr>
              <w:t>P</w:t>
            </w:r>
            <w:r>
              <w:rPr>
                <w:rFonts w:eastAsia="DengXian" w:hint="eastAsia"/>
                <w:bCs/>
                <w:sz w:val="16"/>
                <w:szCs w:val="16"/>
              </w:rPr>
              <w:t xml:space="preserve">roposal 8: For multi-user case of </w:t>
            </w:r>
            <w:r>
              <w:rPr>
                <w:rFonts w:eastAsia="DengXian"/>
                <w:bCs/>
                <w:sz w:val="16"/>
                <w:szCs w:val="16"/>
              </w:rPr>
              <w:t>UL low-PAPR</w:t>
            </w:r>
            <w:r>
              <w:rPr>
                <w:rFonts w:eastAsia="DengXian" w:hint="eastAsia"/>
                <w:bCs/>
                <w:sz w:val="16"/>
                <w:szCs w:val="16"/>
              </w:rPr>
              <w:t xml:space="preserve">, </w:t>
            </w:r>
            <w:r>
              <w:rPr>
                <w:rFonts w:eastAsia="DengXian"/>
                <w:bCs/>
                <w:sz w:val="16"/>
                <w:szCs w:val="16"/>
              </w:rPr>
              <w:t>supporting</w:t>
            </w:r>
            <w:r>
              <w:rPr>
                <w:rFonts w:eastAsia="DengXian" w:hint="eastAsia"/>
                <w:bCs/>
                <w:sz w:val="16"/>
                <w:szCs w:val="16"/>
              </w:rPr>
              <w:t xml:space="preserve"> UE to </w:t>
            </w:r>
            <w:r>
              <w:rPr>
                <w:rFonts w:eastAsia="DengXian"/>
                <w:bCs/>
                <w:sz w:val="16"/>
                <w:szCs w:val="16"/>
              </w:rPr>
              <w:t>perfo</w:t>
            </w:r>
            <w:r>
              <w:rPr>
                <w:rFonts w:eastAsia="DengXian" w:hint="eastAsia"/>
                <w:bCs/>
                <w:sz w:val="16"/>
                <w:szCs w:val="16"/>
              </w:rPr>
              <w:t>r</w:t>
            </w:r>
            <w:r>
              <w:rPr>
                <w:rFonts w:eastAsia="DengXian"/>
                <w:bCs/>
                <w:sz w:val="16"/>
                <w:szCs w:val="16"/>
              </w:rPr>
              <w:t>m</w:t>
            </w:r>
            <w:r>
              <w:rPr>
                <w:rFonts w:eastAsia="DengXian" w:hint="eastAsia"/>
                <w:bCs/>
                <w:sz w:val="16"/>
                <w:szCs w:val="16"/>
              </w:rPr>
              <w:t xml:space="preserve"> dynamic adjustment of spectrum extension with </w:t>
            </w:r>
            <w:r>
              <w:rPr>
                <w:rFonts w:eastAsia="DengXian"/>
                <w:bCs/>
                <w:sz w:val="16"/>
                <w:szCs w:val="16"/>
              </w:rPr>
              <w:t>symmetric</w:t>
            </w:r>
            <w:r>
              <w:rPr>
                <w:rFonts w:eastAsia="DengXian" w:hint="eastAsia"/>
                <w:bCs/>
                <w:sz w:val="16"/>
                <w:szCs w:val="16"/>
              </w:rPr>
              <w:t xml:space="preserve"> way, or </w:t>
            </w:r>
            <w:r>
              <w:rPr>
                <w:rFonts w:eastAsia="DengXian"/>
                <w:bCs/>
                <w:sz w:val="16"/>
                <w:szCs w:val="16"/>
              </w:rPr>
              <w:t>asymmetric</w:t>
            </w:r>
            <w:r>
              <w:rPr>
                <w:rFonts w:eastAsia="DengXian" w:hint="eastAsia"/>
                <w:bCs/>
                <w:sz w:val="16"/>
                <w:szCs w:val="16"/>
              </w:rPr>
              <w:t xml:space="preserve"> way, or no spectrum extension according to expected PAPR value.</w:t>
            </w:r>
          </w:p>
          <w:p w14:paraId="1E856BD5" w14:textId="77777777" w:rsidR="002552DC" w:rsidRDefault="00602CED">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602CED">
            <w:pPr>
              <w:spacing w:after="120"/>
              <w:rPr>
                <w:bCs/>
                <w:sz w:val="16"/>
                <w:szCs w:val="16"/>
              </w:rPr>
            </w:pPr>
            <w:r>
              <w:rPr>
                <w:bCs/>
                <w:sz w:val="16"/>
                <w:szCs w:val="16"/>
              </w:rPr>
              <w:t>Proposal</w:t>
            </w:r>
            <w:r>
              <w:rPr>
                <w:rFonts w:hint="eastAsia"/>
                <w:bCs/>
                <w:sz w:val="16"/>
                <w:szCs w:val="16"/>
              </w:rPr>
              <w:t xml:space="preserve"> 10</w:t>
            </w:r>
            <w:r>
              <w:rPr>
                <w:bCs/>
                <w:sz w:val="16"/>
                <w:szCs w:val="16"/>
              </w:rPr>
              <w:t xml:space="preserve">: RAN1 should continue the study of π/2 BPSK frequency-domain truncation for uplink DFT-s-OFDM, including (i) single-user evaluation of truncation rates, mapping/reconstruction rules, required </w:t>
            </w:r>
            <w:proofErr w:type="spellStart"/>
            <w:r>
              <w:rPr>
                <w:bCs/>
                <w:sz w:val="16"/>
                <w:szCs w:val="16"/>
              </w:rPr>
              <w:t>signaling</w:t>
            </w:r>
            <w:proofErr w:type="spellEnd"/>
            <w:r>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Pr>
                <w:bCs/>
                <w:sz w:val="16"/>
                <w:szCs w:val="16"/>
              </w:rPr>
              <w:t>signaling</w:t>
            </w:r>
            <w:proofErr w:type="spellEnd"/>
            <w:r>
              <w:rPr>
                <w:bCs/>
                <w:sz w:val="16"/>
                <w:szCs w:val="16"/>
              </w:rPr>
              <w:t xml:space="preserve"> needed for reliable per-UE reconstruction.</w:t>
            </w:r>
          </w:p>
          <w:p w14:paraId="66D05E22" w14:textId="77777777" w:rsidR="002552DC" w:rsidRDefault="00602CED">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2552DC">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602CED">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602CED">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602CED">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2552DC">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602CED">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2552DC">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04151D05"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2552DC">
            <w:pPr>
              <w:spacing w:after="0"/>
              <w:rPr>
                <w:rFonts w:ascii="Arial" w:hAnsi="Arial" w:cs="Arial"/>
                <w:color w:val="0000FF"/>
                <w:sz w:val="16"/>
                <w:szCs w:val="16"/>
                <w:u w:val="single"/>
                <w:lang w:val="en-US"/>
              </w:rPr>
            </w:pPr>
            <w:hyperlink r:id="rId71"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602CED">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602CED">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14:paraId="620B724A" w14:textId="77777777" w:rsidR="002552DC" w:rsidRDefault="00602CED">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6C2C5ED7" w14:textId="77777777" w:rsidR="002552DC" w:rsidRDefault="00602CED">
            <w:pPr>
              <w:rPr>
                <w:sz w:val="16"/>
                <w:szCs w:val="16"/>
              </w:rPr>
            </w:pPr>
            <w:r>
              <w:rPr>
                <w:b/>
                <w:bCs/>
                <w:sz w:val="16"/>
                <w:szCs w:val="16"/>
              </w:rPr>
              <w:t>Proposal 6:</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2552DC">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2552DC">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602CED">
            <w:pPr>
              <w:jc w:val="both"/>
              <w:rPr>
                <w:rFonts w:eastAsia="SimSun"/>
                <w:sz w:val="16"/>
                <w:szCs w:val="16"/>
              </w:rPr>
            </w:pPr>
            <w:r>
              <w:rPr>
                <w:rFonts w:eastAsia="SimSun"/>
                <w:b/>
                <w:bCs/>
                <w:sz w:val="16"/>
                <w:szCs w:val="16"/>
              </w:rPr>
              <w:t>Proposal 6:</w:t>
            </w:r>
            <w:r>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3B0CA20E" w14:textId="77777777" w:rsidR="002552DC" w:rsidRDefault="00602CED">
            <w:pPr>
              <w:jc w:val="both"/>
              <w:rPr>
                <w:rFonts w:eastAsia="SimSun"/>
                <w:sz w:val="16"/>
                <w:szCs w:val="16"/>
                <w:lang w:val="en-US"/>
              </w:rPr>
            </w:pPr>
            <w:r>
              <w:rPr>
                <w:rFonts w:eastAsia="SimSun"/>
                <w:b/>
                <w:bCs/>
                <w:sz w:val="16"/>
                <w:szCs w:val="16"/>
                <w:lang w:val="en-US"/>
              </w:rPr>
              <w:t>Proposal 7:</w:t>
            </w:r>
            <w:r>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6EB1CD5F" w14:textId="77777777" w:rsidR="002552DC" w:rsidRDefault="00602CED">
            <w:pPr>
              <w:jc w:val="both"/>
              <w:rPr>
                <w:rFonts w:eastAsia="SimSun"/>
                <w:sz w:val="16"/>
                <w:szCs w:val="16"/>
                <w:lang w:val="en-US"/>
              </w:rPr>
            </w:pPr>
            <w:r>
              <w:rPr>
                <w:rFonts w:eastAsia="SimSun"/>
                <w:b/>
                <w:bCs/>
                <w:sz w:val="16"/>
                <w:szCs w:val="16"/>
                <w:lang w:val="en-US"/>
              </w:rPr>
              <w:t>Proposal 8:</w:t>
            </w:r>
            <w:r>
              <w:rPr>
                <w:rFonts w:eastAsia="SimSun"/>
                <w:sz w:val="16"/>
                <w:szCs w:val="16"/>
                <w:lang w:val="en-US"/>
              </w:rPr>
              <w:t xml:space="preserve"> TR provides measurable PAPR reduction while causing minimal degradation to BER compared to the baseline DFT-s-OFDM. </w:t>
            </w:r>
            <w:r>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SimSun"/>
                <w:sz w:val="16"/>
                <w:szCs w:val="16"/>
                <w:lang w:val="en-US"/>
              </w:rPr>
              <w:t>.</w:t>
            </w:r>
          </w:p>
          <w:p w14:paraId="3620B0FF"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2552DC">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w:t>
            </w:r>
            <w:proofErr w:type="spellStart"/>
            <w:r>
              <w:rPr>
                <w:bCs/>
                <w:iCs/>
                <w:sz w:val="16"/>
                <w:szCs w:val="16"/>
              </w:rPr>
              <w:t>dB.</w:t>
            </w:r>
            <w:proofErr w:type="spellEnd"/>
            <w:r>
              <w:rPr>
                <w:bCs/>
                <w:iCs/>
                <w:sz w:val="16"/>
                <w:szCs w:val="16"/>
              </w:rPr>
              <w:t xml:space="preserve"> </w:t>
            </w:r>
          </w:p>
          <w:p w14:paraId="700AA3A4"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334C5C2"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A9394FD" w14:textId="77777777" w:rsidR="002552DC" w:rsidRDefault="00602CED">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602CED">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A807413" w14:textId="77777777" w:rsidR="002552DC" w:rsidRDefault="00602CED">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2552DC">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42CCDC4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482AF3B2"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Two-sided models achieve ~4.3 dB PAPR gain over DFT-s-OFDM, while UE-side models achieve ~2.3 dB gain. Both maintain BLER similar to DFT-s-OFDM.</w:t>
            </w:r>
          </w:p>
          <w:p w14:paraId="32D3C915"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01D6072B" w14:textId="77777777" w:rsidR="002552DC" w:rsidRDefault="00602CED">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602CED">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2552DC">
            <w:pPr>
              <w:spacing w:after="0"/>
              <w:rPr>
                <w:rFonts w:ascii="Arial" w:hAnsi="Arial" w:cs="Arial"/>
                <w:b/>
                <w:bCs/>
                <w:color w:val="0000FF"/>
                <w:sz w:val="16"/>
                <w:szCs w:val="16"/>
                <w:u w:val="single"/>
              </w:rPr>
            </w:pPr>
            <w:hyperlink r:id="rId76"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602CED">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0C16459A"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4D78EE2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33551367"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1D629F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14:paraId="7014B082" w14:textId="77777777" w:rsidR="002552DC" w:rsidRDefault="00602CED">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2552DC">
            <w:pPr>
              <w:spacing w:after="0"/>
              <w:rPr>
                <w:rFonts w:ascii="Arial" w:hAnsi="Arial" w:cs="Arial"/>
                <w:color w:val="0000FF"/>
                <w:sz w:val="16"/>
                <w:szCs w:val="16"/>
                <w:u w:val="single"/>
                <w:lang w:val="en-US"/>
              </w:rPr>
            </w:pPr>
            <w:hyperlink r:id="rId77"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602CED">
            <w:pPr>
              <w:rPr>
                <w:color w:val="000000" w:themeColor="text1"/>
                <w:sz w:val="16"/>
                <w:szCs w:val="16"/>
                <w:lang w:val="en-US"/>
              </w:rPr>
            </w:pPr>
            <w:r>
              <w:rPr>
                <w:b/>
                <w:bCs/>
                <w:sz w:val="16"/>
                <w:szCs w:val="16"/>
              </w:rPr>
              <w:t>Proposal 1:</w:t>
            </w:r>
            <w:r>
              <w:rPr>
                <w:sz w:val="16"/>
                <w:szCs w:val="16"/>
              </w:rPr>
              <w:t xml:space="preserve"> The following table details the motivations </w:t>
            </w:r>
            <w:proofErr w:type="gramStart"/>
            <w:r>
              <w:rPr>
                <w:sz w:val="16"/>
                <w:szCs w:val="16"/>
                <w:lang w:val="en-US"/>
              </w:rPr>
              <w:t>of  a</w:t>
            </w:r>
            <w:proofErr w:type="gramEnd"/>
            <w:r>
              <w:rPr>
                <w:sz w:val="16"/>
                <w:szCs w:val="16"/>
                <w:lang w:val="en-US"/>
              </w:rPr>
              <w:t xml:space="preserve"> GMSK-Approximation based FDSS as a </w:t>
            </w:r>
            <w:r>
              <w:rPr>
                <w:sz w:val="16"/>
                <w:szCs w:val="16"/>
              </w:rPr>
              <w:t>low PAPR waveform for 6G</w:t>
            </w:r>
          </w:p>
          <w:p w14:paraId="2CCF78C7" w14:textId="77777777" w:rsidR="002552DC" w:rsidRDefault="00602CED">
            <w:pPr>
              <w:pStyle w:val="Caption"/>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TableGrid"/>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b/>
                      <w:bCs/>
                      <w:i/>
                      <w:iCs/>
                      <w:sz w:val="16"/>
                      <w:szCs w:val="16"/>
                      <w:lang w:val="en-US" w:eastAsia="ko-KR"/>
                    </w:rPr>
                  </w:pPr>
                </w:p>
              </w:tc>
              <w:tc>
                <w:tcPr>
                  <w:tcW w:w="4602" w:type="dxa"/>
                  <w:vAlign w:val="center"/>
                </w:tcPr>
                <w:p w14:paraId="2E2AE578" w14:textId="77777777" w:rsidR="002552DC" w:rsidRDefault="00602CED">
                  <w:pPr>
                    <w:widowControl w:val="0"/>
                    <w:spacing w:after="0"/>
                    <w:jc w:val="center"/>
                    <w:rPr>
                      <w:b/>
                      <w:bCs/>
                      <w:sz w:val="16"/>
                      <w:szCs w:val="16"/>
                      <w:lang w:val="en-US" w:eastAsia="ko-KR"/>
                    </w:rPr>
                  </w:pPr>
                  <w:r>
                    <w:rPr>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602CED">
                  <w:pPr>
                    <w:widowControl w:val="0"/>
                    <w:spacing w:after="0"/>
                    <w:rPr>
                      <w:b/>
                      <w:bCs/>
                      <w:sz w:val="16"/>
                      <w:szCs w:val="16"/>
                      <w:lang w:val="en-US" w:eastAsia="ko-KR"/>
                    </w:rPr>
                  </w:pPr>
                  <w:r>
                    <w:rPr>
                      <w:b/>
                      <w:bCs/>
                      <w:sz w:val="16"/>
                      <w:szCs w:val="16"/>
                      <w:lang w:val="en-US" w:eastAsia="ko-KR"/>
                    </w:rPr>
                    <w:t>Name of the proposal</w:t>
                  </w:r>
                </w:p>
              </w:tc>
              <w:tc>
                <w:tcPr>
                  <w:tcW w:w="4602" w:type="dxa"/>
                  <w:vAlign w:val="center"/>
                </w:tcPr>
                <w:p w14:paraId="413E04EA" w14:textId="77777777" w:rsidR="002552DC" w:rsidRDefault="00602CED">
                  <w:pPr>
                    <w:widowControl w:val="0"/>
                    <w:spacing w:after="0"/>
                    <w:rPr>
                      <w:sz w:val="16"/>
                      <w:szCs w:val="16"/>
                      <w:lang w:val="en-US" w:eastAsia="ko-KR"/>
                    </w:rPr>
                  </w:pPr>
                  <w:r>
                    <w:rPr>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602CED">
                  <w:pPr>
                    <w:widowControl w:val="0"/>
                    <w:spacing w:after="0"/>
                    <w:rPr>
                      <w:b/>
                      <w:bCs/>
                      <w:sz w:val="16"/>
                      <w:szCs w:val="16"/>
                      <w:lang w:val="en-US" w:eastAsia="ko-KR"/>
                    </w:rPr>
                  </w:pPr>
                  <w:r>
                    <w:rPr>
                      <w:b/>
                      <w:bCs/>
                      <w:sz w:val="16"/>
                      <w:szCs w:val="16"/>
                      <w:lang w:val="en-US" w:eastAsia="ko-KR"/>
                    </w:rPr>
                    <w:t>Motivation of the proposal</w:t>
                  </w:r>
                </w:p>
              </w:tc>
              <w:tc>
                <w:tcPr>
                  <w:tcW w:w="4602" w:type="dxa"/>
                  <w:vAlign w:val="center"/>
                </w:tcPr>
                <w:p w14:paraId="489C3CA7" w14:textId="77777777" w:rsidR="002552DC" w:rsidRDefault="00602CED">
                  <w:pPr>
                    <w:widowControl w:val="0"/>
                    <w:spacing w:after="0"/>
                    <w:rPr>
                      <w:sz w:val="16"/>
                      <w:szCs w:val="16"/>
                      <w:lang w:val="en-US" w:eastAsia="ko-KR"/>
                    </w:rPr>
                  </w:pPr>
                  <w:r>
                    <w:rPr>
                      <w:sz w:val="16"/>
                      <w:szCs w:val="16"/>
                      <w:lang w:val="en-US" w:eastAsia="en-US"/>
                    </w:rPr>
                    <w:t>Uplink Coverage Enhancement and Energy Efficiency for a Terrestrial Network, Mitigation of PA non-linearity</w:t>
                  </w:r>
                </w:p>
              </w:tc>
            </w:tr>
            <w:tr w:rsidR="002552DC" w14:paraId="7A5C1EBE" w14:textId="77777777">
              <w:trPr>
                <w:jc w:val="center"/>
              </w:trPr>
              <w:tc>
                <w:tcPr>
                  <w:tcW w:w="4038" w:type="dxa"/>
                  <w:vAlign w:val="center"/>
                </w:tcPr>
                <w:p w14:paraId="33B2A493" w14:textId="77777777" w:rsidR="002552DC" w:rsidRDefault="00602CED">
                  <w:pPr>
                    <w:widowControl w:val="0"/>
                    <w:spacing w:after="0"/>
                    <w:rPr>
                      <w:b/>
                      <w:bCs/>
                      <w:sz w:val="16"/>
                      <w:szCs w:val="16"/>
                      <w:lang w:val="en-US" w:eastAsia="ko-KR"/>
                    </w:rPr>
                  </w:pPr>
                  <w:r>
                    <w:rPr>
                      <w:b/>
                      <w:bCs/>
                      <w:sz w:val="16"/>
                      <w:szCs w:val="16"/>
                      <w:lang w:val="en-US" w:eastAsia="ko-KR"/>
                    </w:rPr>
                    <w:t>Applicable link direction</w:t>
                  </w:r>
                </w:p>
              </w:tc>
              <w:tc>
                <w:tcPr>
                  <w:tcW w:w="4602" w:type="dxa"/>
                  <w:vAlign w:val="center"/>
                </w:tcPr>
                <w:p w14:paraId="67607457" w14:textId="77777777" w:rsidR="002552DC" w:rsidRDefault="00602CED">
                  <w:pPr>
                    <w:widowControl w:val="0"/>
                    <w:spacing w:after="0"/>
                    <w:rPr>
                      <w:sz w:val="16"/>
                      <w:szCs w:val="16"/>
                      <w:lang w:val="en-US" w:eastAsia="ko-KR"/>
                    </w:rPr>
                  </w:pPr>
                  <w:r>
                    <w:rPr>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602CED">
                  <w:pPr>
                    <w:widowControl w:val="0"/>
                    <w:spacing w:after="0"/>
                    <w:rPr>
                      <w:b/>
                      <w:bCs/>
                      <w:sz w:val="16"/>
                      <w:szCs w:val="16"/>
                      <w:lang w:val="en-US" w:eastAsia="ko-KR"/>
                    </w:rPr>
                  </w:pPr>
                  <w:r>
                    <w:rPr>
                      <w:b/>
                      <w:bCs/>
                      <w:sz w:val="16"/>
                      <w:szCs w:val="16"/>
                      <w:lang w:val="en-US" w:eastAsia="ko-KR"/>
                    </w:rPr>
                    <w:t>Enhancement to CP-OFDM?</w:t>
                  </w:r>
                </w:p>
              </w:tc>
              <w:tc>
                <w:tcPr>
                  <w:tcW w:w="4602" w:type="dxa"/>
                  <w:vAlign w:val="center"/>
                </w:tcPr>
                <w:p w14:paraId="192E3375"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602CED">
                  <w:pPr>
                    <w:widowControl w:val="0"/>
                    <w:spacing w:after="0"/>
                    <w:rPr>
                      <w:b/>
                      <w:bCs/>
                      <w:sz w:val="16"/>
                      <w:szCs w:val="16"/>
                      <w:lang w:val="en-US" w:eastAsia="ko-KR"/>
                    </w:rPr>
                  </w:pPr>
                  <w:r>
                    <w:rPr>
                      <w:b/>
                      <w:bCs/>
                      <w:sz w:val="16"/>
                      <w:szCs w:val="16"/>
                      <w:lang w:val="en-US" w:eastAsia="ko-KR"/>
                    </w:rPr>
                    <w:t>Enhancement to DFT-s-OFDM?</w:t>
                  </w:r>
                </w:p>
              </w:tc>
              <w:tc>
                <w:tcPr>
                  <w:tcW w:w="4602" w:type="dxa"/>
                  <w:vAlign w:val="center"/>
                </w:tcPr>
                <w:p w14:paraId="330A29A7"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602CED">
                  <w:pPr>
                    <w:widowControl w:val="0"/>
                    <w:spacing w:after="0"/>
                    <w:rPr>
                      <w:b/>
                      <w:bCs/>
                      <w:sz w:val="16"/>
                      <w:szCs w:val="16"/>
                      <w:lang w:val="en-US" w:eastAsia="ko-KR"/>
                    </w:rPr>
                  </w:pPr>
                  <w:r>
                    <w:rPr>
                      <w:b/>
                      <w:bCs/>
                      <w:sz w:val="16"/>
                      <w:szCs w:val="16"/>
                      <w:lang w:val="en-US" w:eastAsia="ko-KR"/>
                    </w:rPr>
                    <w:t>Additional OFDM-compatible waveform?</w:t>
                  </w:r>
                </w:p>
              </w:tc>
              <w:tc>
                <w:tcPr>
                  <w:tcW w:w="4602" w:type="dxa"/>
                  <w:vAlign w:val="center"/>
                </w:tcPr>
                <w:p w14:paraId="00C58E67"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602CED">
                  <w:pPr>
                    <w:widowControl w:val="0"/>
                    <w:spacing w:after="0"/>
                    <w:rPr>
                      <w:b/>
                      <w:bCs/>
                      <w:sz w:val="16"/>
                      <w:szCs w:val="16"/>
                      <w:lang w:val="en-US" w:eastAsia="zh-CN"/>
                    </w:rPr>
                  </w:pPr>
                  <w:r>
                    <w:rPr>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602CED">
                  <w:pPr>
                    <w:widowControl w:val="0"/>
                    <w:spacing w:after="0"/>
                    <w:rPr>
                      <w:sz w:val="16"/>
                      <w:szCs w:val="16"/>
                      <w:lang w:val="nl-NL" w:eastAsia="ko-KR"/>
                    </w:rPr>
                  </w:pPr>
                  <w:r>
                    <w:rPr>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602CED">
                  <w:pPr>
                    <w:widowControl w:val="0"/>
                    <w:spacing w:after="0"/>
                    <w:rPr>
                      <w:b/>
                      <w:bCs/>
                      <w:sz w:val="16"/>
                      <w:szCs w:val="16"/>
                      <w:lang w:val="en-US" w:eastAsia="ko-KR"/>
                    </w:rPr>
                  </w:pPr>
                  <w:r>
                    <w:rPr>
                      <w:b/>
                      <w:bCs/>
                      <w:sz w:val="16"/>
                      <w:szCs w:val="16"/>
                      <w:lang w:val="en-US" w:eastAsia="ko-KR"/>
                    </w:rPr>
                    <w:t>Target modulation</w:t>
                  </w:r>
                </w:p>
              </w:tc>
              <w:tc>
                <w:tcPr>
                  <w:tcW w:w="4602" w:type="dxa"/>
                  <w:vAlign w:val="center"/>
                </w:tcPr>
                <w:p w14:paraId="7B227901" w14:textId="77777777" w:rsidR="002552DC" w:rsidRDefault="00602CED">
                  <w:pPr>
                    <w:widowControl w:val="0"/>
                    <w:spacing w:after="0"/>
                    <w:rPr>
                      <w:sz w:val="16"/>
                      <w:szCs w:val="16"/>
                      <w:lang w:val="en-US" w:eastAsia="ko-KR"/>
                    </w:rPr>
                  </w:pPr>
                  <w:r>
                    <w:rPr>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602CED">
                  <w:pPr>
                    <w:widowControl w:val="0"/>
                    <w:spacing w:after="0"/>
                    <w:rPr>
                      <w:b/>
                      <w:bCs/>
                      <w:sz w:val="16"/>
                      <w:szCs w:val="16"/>
                      <w:lang w:val="en-US" w:eastAsia="ko-KR"/>
                    </w:rPr>
                  </w:pPr>
                  <w:r>
                    <w:rPr>
                      <w:b/>
                      <w:bCs/>
                      <w:sz w:val="16"/>
                      <w:szCs w:val="16"/>
                      <w:lang w:val="en-US" w:eastAsia="ko-KR"/>
                    </w:rPr>
                    <w:t>Motivation / use case</w:t>
                  </w:r>
                </w:p>
              </w:tc>
              <w:tc>
                <w:tcPr>
                  <w:tcW w:w="4602" w:type="dxa"/>
                  <w:vAlign w:val="center"/>
                </w:tcPr>
                <w:p w14:paraId="02959555" w14:textId="77777777" w:rsidR="002552DC" w:rsidRDefault="00602CED">
                  <w:pPr>
                    <w:widowControl w:val="0"/>
                    <w:spacing w:after="0"/>
                    <w:rPr>
                      <w:sz w:val="16"/>
                      <w:szCs w:val="16"/>
                      <w:lang w:val="en-US" w:eastAsia="ko-KR"/>
                    </w:rPr>
                  </w:pPr>
                  <w:r>
                    <w:rPr>
                      <w:sz w:val="16"/>
                      <w:szCs w:val="16"/>
                      <w:lang w:val="en-US" w:eastAsia="ko-KR"/>
                    </w:rPr>
                    <w:t>Improved Coverage, Energy Efficiency</w:t>
                  </w:r>
                </w:p>
              </w:tc>
            </w:tr>
            <w:tr w:rsidR="002552DC" w14:paraId="4C4EAED2" w14:textId="77777777">
              <w:trPr>
                <w:jc w:val="center"/>
              </w:trPr>
              <w:tc>
                <w:tcPr>
                  <w:tcW w:w="4038" w:type="dxa"/>
                  <w:vAlign w:val="center"/>
                </w:tcPr>
                <w:p w14:paraId="5B348430" w14:textId="77777777" w:rsidR="002552DC" w:rsidRDefault="00602CED">
                  <w:pPr>
                    <w:widowControl w:val="0"/>
                    <w:spacing w:after="0"/>
                    <w:rPr>
                      <w:b/>
                      <w:bCs/>
                      <w:sz w:val="16"/>
                      <w:szCs w:val="16"/>
                      <w:lang w:val="en-US" w:eastAsia="ko-KR"/>
                    </w:rPr>
                  </w:pPr>
                  <w:r>
                    <w:rPr>
                      <w:b/>
                      <w:bCs/>
                      <w:sz w:val="16"/>
                      <w:szCs w:val="16"/>
                      <w:lang w:val="en-US" w:eastAsia="ko-KR"/>
                    </w:rPr>
                    <w:t>Key Metric / KPI</w:t>
                  </w:r>
                </w:p>
              </w:tc>
              <w:tc>
                <w:tcPr>
                  <w:tcW w:w="4602" w:type="dxa"/>
                  <w:vAlign w:val="center"/>
                </w:tcPr>
                <w:p w14:paraId="08C01768" w14:textId="77777777" w:rsidR="002552DC" w:rsidRDefault="00602CED">
                  <w:pPr>
                    <w:widowControl w:val="0"/>
                    <w:spacing w:after="0"/>
                    <w:rPr>
                      <w:sz w:val="16"/>
                      <w:szCs w:val="16"/>
                      <w:lang w:val="en-US" w:eastAsia="ko-KR"/>
                    </w:rPr>
                  </w:pPr>
                  <w:r>
                    <w:rPr>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602CED">
                  <w:pPr>
                    <w:widowControl w:val="0"/>
                    <w:spacing w:after="0"/>
                    <w:rPr>
                      <w:b/>
                      <w:bCs/>
                      <w:sz w:val="16"/>
                      <w:szCs w:val="16"/>
                      <w:lang w:val="en-US" w:eastAsia="ko-KR"/>
                    </w:rPr>
                  </w:pPr>
                  <w:r>
                    <w:rPr>
                      <w:b/>
                      <w:bCs/>
                      <w:sz w:val="16"/>
                      <w:szCs w:val="16"/>
                      <w:lang w:val="en-US" w:eastAsia="ko-KR"/>
                    </w:rPr>
                    <w:t>Key spec impact foreseen</w:t>
                  </w:r>
                </w:p>
              </w:tc>
              <w:tc>
                <w:tcPr>
                  <w:tcW w:w="4602" w:type="dxa"/>
                  <w:vAlign w:val="center"/>
                </w:tcPr>
                <w:p w14:paraId="62DE9147" w14:textId="77777777" w:rsidR="002552DC" w:rsidRDefault="00602CED">
                  <w:pPr>
                    <w:widowControl w:val="0"/>
                    <w:spacing w:after="0"/>
                    <w:rPr>
                      <w:strike/>
                      <w:sz w:val="16"/>
                      <w:szCs w:val="16"/>
                      <w:lang w:val="en-US" w:eastAsia="ko-KR"/>
                    </w:rPr>
                  </w:pPr>
                  <w:r>
                    <w:rPr>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602CED">
                  <w:pPr>
                    <w:widowControl w:val="0"/>
                    <w:spacing w:after="0"/>
                    <w:rPr>
                      <w:b/>
                      <w:bCs/>
                      <w:sz w:val="16"/>
                      <w:szCs w:val="16"/>
                      <w:lang w:val="en-US" w:eastAsia="ko-KR"/>
                    </w:rPr>
                  </w:pPr>
                  <w:r>
                    <w:rPr>
                      <w:b/>
                      <w:bCs/>
                      <w:sz w:val="16"/>
                      <w:szCs w:val="16"/>
                      <w:lang w:val="en-US" w:eastAsia="ko-KR"/>
                    </w:rPr>
                    <w:t>MRSS compatibility</w:t>
                  </w:r>
                </w:p>
              </w:tc>
              <w:tc>
                <w:tcPr>
                  <w:tcW w:w="4602" w:type="dxa"/>
                  <w:vAlign w:val="center"/>
                </w:tcPr>
                <w:p w14:paraId="0BB12422"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602CED">
                  <w:pPr>
                    <w:widowControl w:val="0"/>
                    <w:spacing w:after="0"/>
                    <w:rPr>
                      <w:b/>
                      <w:bCs/>
                      <w:sz w:val="16"/>
                      <w:szCs w:val="16"/>
                      <w:lang w:val="en-US" w:eastAsia="ko-KR"/>
                    </w:rPr>
                  </w:pPr>
                  <w:r>
                    <w:rPr>
                      <w:b/>
                      <w:bCs/>
                      <w:sz w:val="16"/>
                      <w:szCs w:val="16"/>
                      <w:lang w:val="en-US" w:eastAsia="ko-KR"/>
                    </w:rPr>
                    <w:t>Multiplexing/coexistence with other waveforms</w:t>
                  </w:r>
                </w:p>
              </w:tc>
              <w:tc>
                <w:tcPr>
                  <w:tcW w:w="4602" w:type="dxa"/>
                  <w:vAlign w:val="center"/>
                </w:tcPr>
                <w:p w14:paraId="40550AE2" w14:textId="77777777" w:rsidR="002552DC" w:rsidRDefault="00602CED">
                  <w:pPr>
                    <w:widowControl w:val="0"/>
                    <w:spacing w:after="0"/>
                    <w:rPr>
                      <w:sz w:val="16"/>
                      <w:szCs w:val="16"/>
                      <w:lang w:val="en-US" w:eastAsia="ko-KR"/>
                    </w:rPr>
                  </w:pPr>
                  <w:r>
                    <w:rPr>
                      <w:sz w:val="16"/>
                      <w:szCs w:val="16"/>
                      <w:lang w:val="en-US" w:eastAsia="ko-KR"/>
                    </w:rPr>
                    <w:t>Same as Rel-18 FDSS</w:t>
                  </w:r>
                </w:p>
              </w:tc>
            </w:tr>
            <w:tr w:rsidR="002552DC" w14:paraId="57B706E9" w14:textId="77777777">
              <w:trPr>
                <w:jc w:val="center"/>
              </w:trPr>
              <w:tc>
                <w:tcPr>
                  <w:tcW w:w="4038" w:type="dxa"/>
                  <w:vAlign w:val="center"/>
                </w:tcPr>
                <w:p w14:paraId="2AAE2D68" w14:textId="77777777" w:rsidR="002552DC" w:rsidRDefault="00602CED">
                  <w:pPr>
                    <w:widowControl w:val="0"/>
                    <w:spacing w:after="0"/>
                    <w:rPr>
                      <w:b/>
                      <w:bCs/>
                      <w:sz w:val="16"/>
                      <w:szCs w:val="16"/>
                      <w:lang w:val="en-US" w:eastAsia="ko-KR"/>
                    </w:rPr>
                  </w:pPr>
                  <w:r>
                    <w:rPr>
                      <w:b/>
                      <w:bCs/>
                      <w:sz w:val="16"/>
                      <w:szCs w:val="16"/>
                      <w:lang w:val="en-US" w:eastAsia="ko-KR"/>
                    </w:rPr>
                    <w:t>Multi-user multiplexing</w:t>
                  </w:r>
                </w:p>
              </w:tc>
              <w:tc>
                <w:tcPr>
                  <w:tcW w:w="4602" w:type="dxa"/>
                  <w:vAlign w:val="center"/>
                </w:tcPr>
                <w:p w14:paraId="7710B9DB" w14:textId="77777777" w:rsidR="002552DC" w:rsidRDefault="00602CED">
                  <w:pPr>
                    <w:widowControl w:val="0"/>
                    <w:spacing w:after="0"/>
                    <w:rPr>
                      <w:sz w:val="16"/>
                      <w:szCs w:val="16"/>
                      <w:lang w:val="en-US" w:eastAsia="ko-KR"/>
                    </w:rPr>
                  </w:pPr>
                  <w:r>
                    <w:rPr>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602CED">
                  <w:pPr>
                    <w:widowControl w:val="0"/>
                    <w:spacing w:after="0"/>
                    <w:rPr>
                      <w:b/>
                      <w:bCs/>
                      <w:sz w:val="16"/>
                      <w:szCs w:val="16"/>
                      <w:lang w:val="en-US" w:eastAsia="ko-KR"/>
                    </w:rPr>
                  </w:pPr>
                  <w:r>
                    <w:rPr>
                      <w:b/>
                      <w:bCs/>
                      <w:sz w:val="16"/>
                      <w:szCs w:val="16"/>
                      <w:lang w:val="en-US" w:eastAsia="ko-KR"/>
                    </w:rPr>
                    <w:t>MIMO compatibility</w:t>
                  </w:r>
                </w:p>
              </w:tc>
              <w:tc>
                <w:tcPr>
                  <w:tcW w:w="4602" w:type="dxa"/>
                  <w:vAlign w:val="center"/>
                </w:tcPr>
                <w:p w14:paraId="0B9386A3" w14:textId="77777777" w:rsidR="002552DC" w:rsidRDefault="00602CED">
                  <w:pPr>
                    <w:widowControl w:val="0"/>
                    <w:spacing w:after="0"/>
                    <w:rPr>
                      <w:sz w:val="16"/>
                      <w:szCs w:val="16"/>
                      <w:lang w:val="en-US" w:eastAsia="ko-KR"/>
                    </w:rPr>
                  </w:pPr>
                  <w:r>
                    <w:rPr>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602CED">
            <w:pPr>
              <w:rPr>
                <w:sz w:val="16"/>
                <w:szCs w:val="16"/>
                <w:lang w:val="en-US"/>
              </w:rPr>
            </w:pPr>
            <w:r>
              <w:rPr>
                <w:b/>
                <w:bCs/>
                <w:sz w:val="16"/>
                <w:szCs w:val="16"/>
                <w:lang w:val="en-US"/>
              </w:rPr>
              <w:t>Proposal 2:</w:t>
            </w:r>
            <w:r>
              <w:rPr>
                <w:sz w:val="16"/>
                <w:szCs w:val="16"/>
                <w:lang w:val="en-US"/>
              </w:rPr>
              <w:t xml:space="preserve"> S</w:t>
            </w:r>
            <w:proofErr w:type="spellStart"/>
            <w:r>
              <w:rPr>
                <w:sz w:val="16"/>
                <w:szCs w:val="16"/>
              </w:rPr>
              <w:t>tudy</w:t>
            </w:r>
            <w:proofErr w:type="spellEnd"/>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180FE495" w14:textId="77777777" w:rsidR="002552DC" w:rsidRDefault="00602CED">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602CED">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14:paraId="66B56F78"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598238D7"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602CED">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2552DC">
            <w:pPr>
              <w:spacing w:after="0"/>
              <w:rPr>
                <w:rFonts w:ascii="Arial" w:hAnsi="Arial" w:cs="Arial"/>
                <w:b/>
                <w:bCs/>
                <w:color w:val="0000FF"/>
                <w:sz w:val="16"/>
                <w:szCs w:val="16"/>
                <w:u w:val="single"/>
              </w:rPr>
            </w:pPr>
            <w:hyperlink r:id="rId78"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602CED">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DFT-s-OFDM to achieve spectral 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2552DC">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602CED">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2552DC">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2552DC">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8D4289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602CED">
            <w:pPr>
              <w:spacing w:before="120"/>
              <w:rPr>
                <w:b/>
                <w:bCs/>
                <w:i/>
                <w:iCs/>
                <w:sz w:val="16"/>
                <w:szCs w:val="16"/>
                <w:u w:val="single"/>
              </w:rPr>
            </w:pPr>
            <w:r>
              <w:rPr>
                <w:b/>
                <w:bCs/>
                <w:i/>
                <w:iCs/>
                <w:sz w:val="16"/>
                <w:szCs w:val="16"/>
                <w:u w:val="single"/>
              </w:rPr>
              <w:t>FDSS-SE:</w:t>
            </w:r>
          </w:p>
          <w:p w14:paraId="0AEE6453" w14:textId="77777777" w:rsidR="002552DC" w:rsidRDefault="00602CED">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602CED">
            <w:pPr>
              <w:rPr>
                <w:sz w:val="16"/>
                <w:szCs w:val="16"/>
              </w:rPr>
            </w:pPr>
            <w:r>
              <w:rPr>
                <w:sz w:val="16"/>
                <w:szCs w:val="16"/>
              </w:rPr>
              <w:t xml:space="preserve">Proposal 2: Both symmetric and asymmetric FDSS-SE schemes are supported. </w:t>
            </w:r>
          </w:p>
          <w:p w14:paraId="6098A03A" w14:textId="77777777" w:rsidR="002552DC" w:rsidRDefault="00602CED">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602CED">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602CED">
            <w:pPr>
              <w:rPr>
                <w:sz w:val="16"/>
                <w:szCs w:val="16"/>
              </w:rPr>
            </w:pPr>
            <w:r>
              <w:rPr>
                <w:sz w:val="16"/>
                <w:szCs w:val="16"/>
              </w:rPr>
              <w:t xml:space="preserve">Proposal 4: Multiple values of spectrum truncation for FDST to achieve target spectral efficiency in different scenarios are supported. </w:t>
            </w:r>
          </w:p>
          <w:p w14:paraId="5553B4D2" w14:textId="77777777" w:rsidR="002552DC" w:rsidRDefault="00602CED">
            <w:pPr>
              <w:rPr>
                <w:sz w:val="16"/>
                <w:szCs w:val="16"/>
              </w:rPr>
            </w:pPr>
            <w:r>
              <w:rPr>
                <w:sz w:val="16"/>
                <w:szCs w:val="16"/>
              </w:rPr>
              <w:t>Proposal 5: FDST is employed in conjunction with at least FDSS.</w:t>
            </w:r>
          </w:p>
          <w:p w14:paraId="074CB41C" w14:textId="77777777" w:rsidR="002552DC" w:rsidRDefault="00602CED">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602CED">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602CED">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602CED">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2552DC">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481058"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602CED">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7E8BC429" w14:textId="77777777" w:rsidR="002552DC" w:rsidRDefault="00602CED">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602CED">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2552DC">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602CED">
            <w:pPr>
              <w:spacing w:afterLines="50" w:after="120"/>
              <w:jc w:val="both"/>
              <w:rPr>
                <w:rStyle w:val="Strong"/>
                <w:b w:val="0"/>
                <w:bCs w:val="0"/>
                <w:sz w:val="16"/>
                <w:szCs w:val="16"/>
              </w:rPr>
            </w:pPr>
            <w:r>
              <w:rPr>
                <w:rStyle w:val="Strong"/>
                <w:sz w:val="16"/>
                <w:szCs w:val="16"/>
              </w:rPr>
              <w:t>Proposal 2:</w:t>
            </w:r>
            <w:r>
              <w:rPr>
                <w:rStyle w:val="Strong"/>
                <w:b w:val="0"/>
                <w:bCs w:val="0"/>
                <w:sz w:val="16"/>
                <w:szCs w:val="16"/>
              </w:rPr>
              <w:t xml:space="preserve"> RAN1 should study PAPR reduction for DFT-s-OFDM especially when used with higher-order modulation.</w:t>
            </w:r>
          </w:p>
          <w:p w14:paraId="2288D028" w14:textId="77777777" w:rsidR="002552DC" w:rsidRDefault="00602CED">
            <w:pPr>
              <w:spacing w:afterLines="50" w:after="120"/>
              <w:jc w:val="both"/>
              <w:rPr>
                <w:rStyle w:val="Strong"/>
                <w:b w:val="0"/>
                <w:bCs w:val="0"/>
                <w:sz w:val="16"/>
                <w:szCs w:val="16"/>
              </w:rPr>
            </w:pPr>
            <w:r>
              <w:rPr>
                <w:rStyle w:val="Strong"/>
                <w:sz w:val="16"/>
                <w:szCs w:val="16"/>
              </w:rPr>
              <w:t>Proposal 3:</w:t>
            </w:r>
            <w:r>
              <w:rPr>
                <w:rStyle w:val="Strong"/>
                <w:b w:val="0"/>
                <w:bCs w:val="0"/>
                <w:sz w:val="16"/>
                <w:szCs w:val="16"/>
              </w:rPr>
              <w:t xml:space="preserve"> RAN1 should study constellation shaping for low PAPR for DFT-s-OFDM with higher-order modulation.</w:t>
            </w:r>
          </w:p>
          <w:p w14:paraId="75A64A2C" w14:textId="77777777" w:rsidR="002552DC" w:rsidRDefault="00602CED">
            <w:pPr>
              <w:spacing w:afterLines="50" w:after="120"/>
              <w:jc w:val="both"/>
              <w:rPr>
                <w:rStyle w:val="Strong"/>
                <w:b w:val="0"/>
                <w:bCs w:val="0"/>
                <w:sz w:val="16"/>
                <w:szCs w:val="16"/>
              </w:rPr>
            </w:pPr>
            <w:r>
              <w:rPr>
                <w:rStyle w:val="Strong"/>
                <w:sz w:val="16"/>
                <w:szCs w:val="16"/>
              </w:rPr>
              <w:t>Proposal 6:</w:t>
            </w:r>
            <w:r>
              <w:rPr>
                <w:rStyle w:val="Strong"/>
                <w:b w:val="0"/>
                <w:bCs w:val="0"/>
                <w:sz w:val="16"/>
                <w:szCs w:val="16"/>
              </w:rPr>
              <w:t xml:space="preserve"> 3GPP should allow PAPR reduction methods which traditionally have static configurations to be configured for each transmit signal individually.</w:t>
            </w:r>
          </w:p>
          <w:p w14:paraId="07786A4E" w14:textId="77777777" w:rsidR="002552DC" w:rsidRDefault="00602CED">
            <w:pPr>
              <w:spacing w:afterLines="50" w:after="120"/>
              <w:jc w:val="both"/>
              <w:rPr>
                <w:rStyle w:val="Strong"/>
                <w:b w:val="0"/>
                <w:bCs w:val="0"/>
                <w:sz w:val="16"/>
                <w:szCs w:val="16"/>
              </w:rPr>
            </w:pPr>
            <w:r>
              <w:rPr>
                <w:rStyle w:val="Strong"/>
                <w:sz w:val="16"/>
                <w:szCs w:val="16"/>
              </w:rPr>
              <w:t>Proposal 7:</w:t>
            </w:r>
            <w:r>
              <w:rPr>
                <w:rStyle w:val="Strong"/>
                <w:b w:val="0"/>
                <w:bCs w:val="0"/>
                <w:sz w:val="16"/>
                <w:szCs w:val="16"/>
              </w:rPr>
              <w:t xml:space="preserve"> 3GPP should not require that the PAPR configuration is explicitly signalled, rather the receiver may infer it from the received signal</w:t>
            </w:r>
          </w:p>
          <w:p w14:paraId="3192F09A" w14:textId="77777777" w:rsidR="002552DC" w:rsidRDefault="00602CED">
            <w:pPr>
              <w:spacing w:afterLines="50" w:after="120"/>
              <w:jc w:val="both"/>
              <w:rPr>
                <w:sz w:val="16"/>
                <w:szCs w:val="16"/>
              </w:rPr>
            </w:pPr>
            <w:r>
              <w:rPr>
                <w:rStyle w:val="Strong"/>
                <w:sz w:val="16"/>
                <w:szCs w:val="16"/>
              </w:rPr>
              <w:t>Proposal 8:</w:t>
            </w:r>
            <w:r>
              <w:rPr>
                <w:rStyle w:val="Strong"/>
                <w:b w:val="0"/>
                <w:bCs w:val="0"/>
                <w:sz w:val="16"/>
                <w:szCs w:val="16"/>
              </w:rPr>
              <w:t xml:space="preserve"> 3GPP should specify probabilities for spectral extension to be applied. </w:t>
            </w:r>
          </w:p>
          <w:p w14:paraId="6D251B9C" w14:textId="77777777" w:rsidR="002552DC" w:rsidRDefault="00602CED">
            <w:pPr>
              <w:spacing w:afterLines="50" w:after="120"/>
              <w:jc w:val="both"/>
              <w:rPr>
                <w:rStyle w:val="Strong"/>
                <w:b w:val="0"/>
                <w:bCs w:val="0"/>
                <w:sz w:val="16"/>
                <w:szCs w:val="16"/>
              </w:rPr>
            </w:pPr>
            <w:r>
              <w:rPr>
                <w:rStyle w:val="Strong"/>
                <w:sz w:val="16"/>
                <w:szCs w:val="16"/>
              </w:rPr>
              <w:t>Proposal 9:</w:t>
            </w:r>
            <w:r>
              <w:rPr>
                <w:rStyle w:val="Strong"/>
                <w:b w:val="0"/>
                <w:bCs w:val="0"/>
                <w:sz w:val="16"/>
                <w:szCs w:val="16"/>
              </w:rPr>
              <w:t xml:space="preserve"> 3GPP should study 4D constellations for the UL for PAPR reduction</w:t>
            </w:r>
          </w:p>
          <w:p w14:paraId="43A11D71" w14:textId="77777777" w:rsidR="002552DC" w:rsidRDefault="00602CED">
            <w:pPr>
              <w:spacing w:afterLines="50" w:after="120"/>
              <w:jc w:val="both"/>
              <w:rPr>
                <w:rStyle w:val="Strong"/>
                <w:b w:val="0"/>
                <w:bCs w:val="0"/>
                <w:sz w:val="16"/>
                <w:szCs w:val="16"/>
              </w:rPr>
            </w:pPr>
            <w:r>
              <w:rPr>
                <w:rStyle w:val="Strong"/>
                <w:sz w:val="16"/>
                <w:szCs w:val="16"/>
              </w:rPr>
              <w:t>Proposal 10:</w:t>
            </w:r>
            <w:r>
              <w:rPr>
                <w:rStyle w:val="Strong"/>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602CED">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2552D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602CED">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1FB5D2AE" w14:textId="77777777" w:rsidR="002552DC" w:rsidRDefault="00602CED">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2552DC">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602CED">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14:paraId="23E47060"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2552DC">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602CED">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14:paraId="4DF7DE06" w14:textId="77777777" w:rsidR="002552DC" w:rsidRDefault="00602CED">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390D7322" w14:textId="77777777" w:rsidR="002552DC" w:rsidRDefault="00602CED">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Pr>
                <w:sz w:val="16"/>
                <w:szCs w:val="16"/>
              </w:rPr>
              <w:t>signaling</w:t>
            </w:r>
            <w:proofErr w:type="spellEnd"/>
            <w:r>
              <w:rPr>
                <w:sz w:val="16"/>
                <w:szCs w:val="16"/>
              </w:rPr>
              <w:t xml:space="preserve">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2552DC">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602CED">
            <w:pPr>
              <w:rPr>
                <w:b/>
                <w:bCs/>
                <w:sz w:val="16"/>
                <w:szCs w:val="16"/>
                <w:u w:val="single"/>
              </w:rPr>
            </w:pPr>
            <w:r>
              <w:rPr>
                <w:b/>
                <w:bCs/>
                <w:sz w:val="16"/>
                <w:szCs w:val="16"/>
                <w:u w:val="single"/>
              </w:rPr>
              <w:t>On low PAPR waveform design</w:t>
            </w:r>
          </w:p>
          <w:p w14:paraId="11B5930E" w14:textId="77777777" w:rsidR="002552DC" w:rsidRDefault="00602CED">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602CED">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14:paraId="45B677E7" w14:textId="77777777" w:rsidR="002552DC" w:rsidRDefault="00602CED">
            <w:pPr>
              <w:rPr>
                <w:b/>
                <w:bCs/>
                <w:sz w:val="16"/>
                <w:szCs w:val="16"/>
                <w:u w:val="single"/>
              </w:rPr>
            </w:pPr>
            <w:r>
              <w:rPr>
                <w:b/>
                <w:bCs/>
                <w:sz w:val="16"/>
                <w:szCs w:val="16"/>
                <w:u w:val="single"/>
              </w:rPr>
              <w:t>On other enhancements to DFT-S-OFDM</w:t>
            </w:r>
          </w:p>
          <w:p w14:paraId="0422C531" w14:textId="77777777" w:rsidR="002552DC" w:rsidRDefault="00602CED">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14:paraId="44F3AE56" w14:textId="77777777" w:rsidR="002552DC" w:rsidRDefault="00602CED">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373E24C"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1FBD5B46" w14:textId="77777777" w:rsidR="002552DC" w:rsidRDefault="00602CED">
            <w:pPr>
              <w:rPr>
                <w:b/>
                <w:bCs/>
                <w:sz w:val="16"/>
                <w:szCs w:val="16"/>
                <w:u w:val="single"/>
              </w:rPr>
            </w:pPr>
            <w:r>
              <w:rPr>
                <w:b/>
                <w:bCs/>
                <w:sz w:val="16"/>
                <w:szCs w:val="16"/>
                <w:u w:val="single"/>
              </w:rPr>
              <w:t>On spectrum utilization</w:t>
            </w:r>
          </w:p>
          <w:p w14:paraId="3E6341DB"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2552DC">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602CED">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059050DD" w14:textId="77777777" w:rsidR="002552DC" w:rsidRDefault="00602CED">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2552DC">
            <w:pPr>
              <w:spacing w:after="0"/>
              <w:rPr>
                <w:rFonts w:ascii="Arial" w:hAnsi="Arial" w:cs="Arial"/>
                <w:color w:val="0000FF"/>
                <w:sz w:val="16"/>
                <w:szCs w:val="16"/>
                <w:u w:val="single"/>
                <w:lang w:val="en-US"/>
              </w:rPr>
            </w:pPr>
            <w:hyperlink r:id="rId89"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602CED">
            <w:pPr>
              <w:rPr>
                <w:sz w:val="16"/>
                <w:szCs w:val="16"/>
              </w:rPr>
            </w:pPr>
            <w:r>
              <w:rPr>
                <w:b/>
                <w:bCs/>
                <w:sz w:val="16"/>
                <w:szCs w:val="16"/>
              </w:rPr>
              <w:t>Proposal-1:</w:t>
            </w:r>
            <w:r>
              <w:rPr>
                <w:b/>
                <w:bCs/>
                <w:i/>
                <w:iCs/>
                <w:sz w:val="16"/>
                <w:szCs w:val="16"/>
              </w:rPr>
              <w:t xml:space="preserve"> </w:t>
            </w:r>
            <w:r>
              <w:rPr>
                <w:sz w:val="16"/>
                <w:szCs w:val="16"/>
              </w:rPr>
              <w:t>RAN1 should study the overlapped-allocation method as a candidate technique for uplink PAPR reduction and spectral-efficiency improvement, and determine the optimum overlap for system implementation.</w:t>
            </w:r>
          </w:p>
          <w:p w14:paraId="779E8881"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31B736A1" w14:textId="77777777" w:rsidR="002552DC" w:rsidRDefault="002552DC"/>
    <w:p w14:paraId="5CB78A50" w14:textId="77777777" w:rsidR="002552DC" w:rsidRDefault="00602CED">
      <w:pPr>
        <w:pStyle w:val="Heading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2552DC">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D84254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9A70A73"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2AC142A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2552DC">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6216E2BE"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2552DC">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2552DC">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7756E7D5" w14:textId="77777777" w:rsidR="002552DC" w:rsidRDefault="002552DC"/>
    <w:p w14:paraId="5C08D648" w14:textId="77777777" w:rsidR="002552DC" w:rsidRDefault="00602CED">
      <w:pPr>
        <w:pStyle w:val="Heading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2552DC">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4:</w:t>
            </w:r>
            <w:r w:rsidRPr="002957A7">
              <w:rPr>
                <w:iCs/>
                <w:sz w:val="16"/>
                <w:szCs w:val="16"/>
                <w:lang w:val="en-US"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3BEC4754" w14:textId="77777777" w:rsidR="002552DC" w:rsidRDefault="00602CED">
            <w:pPr>
              <w:snapToGrid w:val="0"/>
              <w:spacing w:beforeLines="50" w:before="120" w:afterLines="50" w:after="120"/>
              <w:rPr>
                <w:rFonts w:eastAsia="SimSun"/>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lang w:val="en-US" w:eastAsia="zh-CN"/>
              </w:rPr>
              <w:t>Adopt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2552DC">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602CED">
            <w:pPr>
              <w:pStyle w:val="Proposal"/>
              <w:numPr>
                <w:ilvl w:val="255"/>
                <w:numId w:val="0"/>
              </w:numPr>
              <w:spacing w:before="120" w:after="120"/>
              <w:jc w:val="both"/>
              <w:rPr>
                <w:rFonts w:eastAsia="Batang"/>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Batang"/>
                <w:sz w:val="16"/>
                <w:szCs w:val="16"/>
                <w:lang w:val="en-GB"/>
              </w:rPr>
              <w:t>For downlink low-PAPR proposals, the Net</w:t>
            </w:r>
            <w:r>
              <w:rPr>
                <w:sz w:val="16"/>
                <w:szCs w:val="16"/>
              </w:rPr>
              <w:t xml:space="preserve"> </w:t>
            </w:r>
            <w:r>
              <w:rPr>
                <w:rFonts w:eastAsia="Batang"/>
                <w:sz w:val="16"/>
                <w:szCs w:val="16"/>
                <w:lang w:val="en-GB"/>
              </w:rPr>
              <w:t>Gain can be used for evaluation with following updates:</w:t>
            </w:r>
          </w:p>
          <w:p w14:paraId="76C57DEA" w14:textId="77777777" w:rsidR="002552DC" w:rsidRDefault="00602CED">
            <w:pPr>
              <w:numPr>
                <w:ilvl w:val="1"/>
                <w:numId w:val="20"/>
              </w:numPr>
              <w:overflowPunct/>
              <w:autoSpaceDE/>
              <w:autoSpaceDN/>
              <w:adjustRightInd/>
              <w:spacing w:before="120" w:after="120"/>
              <w:contextualSpacing/>
              <w:jc w:val="both"/>
              <w:textAlignment w:val="auto"/>
              <w:rPr>
                <w:rFonts w:eastAsia="Batang"/>
                <w:b/>
                <w:bCs/>
                <w:sz w:val="16"/>
                <w:szCs w:val="16"/>
              </w:rPr>
            </w:pPr>
            <w:r>
              <w:rPr>
                <w:rFonts w:eastAsia="Batang"/>
                <w:sz w:val="16"/>
                <w:szCs w:val="16"/>
              </w:rPr>
              <w:t xml:space="preserve">Net Gain [dB] = </w:t>
            </w:r>
            <w:r>
              <w:rPr>
                <w:sz w:val="16"/>
                <w:szCs w:val="16"/>
              </w:rPr>
              <w:t>PAPR</w:t>
            </w:r>
            <w:r>
              <w:rPr>
                <w:rFonts w:eastAsia="Batang"/>
                <w:sz w:val="16"/>
                <w:szCs w:val="16"/>
              </w:rPr>
              <w:t xml:space="preserve"> gain</w:t>
            </w:r>
            <w:r>
              <w:rPr>
                <w:rFonts w:eastAsia="DengXian"/>
                <w:sz w:val="16"/>
                <w:szCs w:val="16"/>
              </w:rPr>
              <w:t xml:space="preserve"> relative to the </w:t>
            </w:r>
            <w:proofErr w:type="gramStart"/>
            <w:r>
              <w:rPr>
                <w:rFonts w:eastAsia="DengXian"/>
                <w:sz w:val="16"/>
                <w:szCs w:val="16"/>
              </w:rPr>
              <w:t>reference</w:t>
            </w:r>
            <w:r>
              <w:rPr>
                <w:rFonts w:eastAsia="Batang"/>
                <w:sz w:val="16"/>
                <w:szCs w:val="16"/>
              </w:rPr>
              <w:t xml:space="preserve">  –</w:t>
            </w:r>
            <w:proofErr w:type="gramEnd"/>
            <w:r>
              <w:rPr>
                <w:rFonts w:eastAsia="Batang"/>
                <w:sz w:val="16"/>
                <w:szCs w:val="16"/>
              </w:rPr>
              <w:t xml:space="preserve"> </w:t>
            </w:r>
            <w:r>
              <w:rPr>
                <w:rFonts w:eastAsia="DengXian"/>
                <w:sz w:val="16"/>
                <w:szCs w:val="16"/>
              </w:rPr>
              <w:t>SNR degradation</w:t>
            </w:r>
            <w:r>
              <w:rPr>
                <w:rFonts w:eastAsia="Batang"/>
                <w:sz w:val="16"/>
                <w:szCs w:val="16"/>
              </w:rPr>
              <w:t xml:space="preserve"> relative to the reference</w:t>
            </w:r>
            <w:r>
              <w:rPr>
                <w:rFonts w:hint="eastAsia"/>
                <w:sz w:val="16"/>
                <w:szCs w:val="16"/>
              </w:rPr>
              <w:t>.</w:t>
            </w:r>
          </w:p>
          <w:p w14:paraId="117C67A2" w14:textId="77777777" w:rsidR="002552DC" w:rsidRDefault="00602CED">
            <w:pPr>
              <w:numPr>
                <w:ilvl w:val="1"/>
                <w:numId w:val="20"/>
              </w:numPr>
              <w:overflowPunct/>
              <w:autoSpaceDE/>
              <w:autoSpaceDN/>
              <w:adjustRightInd/>
              <w:spacing w:before="120" w:after="120"/>
              <w:contextualSpacing/>
              <w:jc w:val="both"/>
              <w:textAlignment w:val="auto"/>
              <w:rPr>
                <w:rFonts w:eastAsia="Batang"/>
                <w:bCs/>
                <w:sz w:val="16"/>
                <w:szCs w:val="16"/>
              </w:rPr>
            </w:pPr>
            <w:proofErr w:type="spellStart"/>
            <w:proofErr w:type="gramStart"/>
            <w:r>
              <w:rPr>
                <w:rFonts w:eastAsia="Batang"/>
                <w:bCs/>
                <w:sz w:val="16"/>
                <w:szCs w:val="16"/>
              </w:rPr>
              <w:t>Note:For</w:t>
            </w:r>
            <w:proofErr w:type="spellEnd"/>
            <w:proofErr w:type="gramEnd"/>
            <w:r>
              <w:rPr>
                <w:rFonts w:eastAsia="Batang"/>
                <w:bCs/>
                <w:sz w:val="16"/>
                <w:szCs w:val="16"/>
              </w:rPr>
              <w:t xml:space="preserve"> data and control channel, the SNR is associated with </w:t>
            </w:r>
            <w:r>
              <w:rPr>
                <w:rFonts w:eastAsia="Batang"/>
                <w:sz w:val="16"/>
                <w:szCs w:val="16"/>
              </w:rPr>
              <w:t>10% BLER.</w:t>
            </w:r>
          </w:p>
          <w:p w14:paraId="6CA05B6F" w14:textId="77777777" w:rsidR="002552DC" w:rsidRDefault="00602CED">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5EE0AA42" w14:textId="77777777" w:rsidR="002552DC" w:rsidRDefault="00602CED">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602CED">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2552DC">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573CFF0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2552DC">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602CED">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2552DC">
            <w:pPr>
              <w:spacing w:after="0"/>
              <w:rPr>
                <w:rFonts w:ascii="Arial" w:hAnsi="Arial" w:cs="Arial"/>
                <w:color w:val="0000FF"/>
                <w:sz w:val="16"/>
                <w:szCs w:val="16"/>
                <w:u w:val="single"/>
                <w:lang w:val="en-US"/>
              </w:rPr>
            </w:pPr>
            <w:hyperlink r:id="rId9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602CED">
            <w:pPr>
              <w:snapToGrid w:val="0"/>
              <w:spacing w:after="120"/>
              <w:jc w:val="both"/>
              <w:rPr>
                <w:rFonts w:eastAsia="SimSun"/>
                <w:sz w:val="16"/>
                <w:szCs w:val="16"/>
                <w:lang w:val="en-US"/>
              </w:rPr>
            </w:pPr>
            <w:r>
              <w:rPr>
                <w:rFonts w:eastAsia="SimSun"/>
                <w:b/>
                <w:bCs/>
                <w:sz w:val="16"/>
                <w:szCs w:val="16"/>
              </w:rPr>
              <w:t>Proposal 3:</w:t>
            </w:r>
            <w:r>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sz w:val="16"/>
                <w:szCs w:val="16"/>
                <w:lang w:val="en-US"/>
              </w:rPr>
              <w:t>.</w:t>
            </w:r>
          </w:p>
          <w:p w14:paraId="61B82C32" w14:textId="77777777" w:rsidR="002552DC" w:rsidRDefault="00602CED">
            <w:pPr>
              <w:snapToGrid w:val="0"/>
              <w:spacing w:after="120"/>
              <w:jc w:val="both"/>
              <w:rPr>
                <w:rFonts w:eastAsia="SimSun"/>
                <w:sz w:val="16"/>
                <w:szCs w:val="16"/>
              </w:rPr>
            </w:pPr>
            <w:r>
              <w:rPr>
                <w:rFonts w:eastAsia="SimSun"/>
                <w:b/>
                <w:bCs/>
                <w:sz w:val="16"/>
                <w:szCs w:val="16"/>
              </w:rPr>
              <w:t>Proposal 4:</w:t>
            </w:r>
            <w:r>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718456B3" w14:textId="77777777" w:rsidR="002552DC" w:rsidRDefault="00602CED">
            <w:pPr>
              <w:snapToGrid w:val="0"/>
              <w:spacing w:after="120"/>
              <w:jc w:val="both"/>
              <w:rPr>
                <w:rFonts w:eastAsia="SimSun"/>
                <w:sz w:val="16"/>
                <w:szCs w:val="16"/>
                <w:lang w:val="en-US"/>
              </w:rPr>
            </w:pPr>
            <w:r>
              <w:rPr>
                <w:rFonts w:eastAsia="SimSun"/>
                <w:b/>
                <w:bCs/>
                <w:sz w:val="16"/>
                <w:szCs w:val="16"/>
              </w:rPr>
              <w:t>Proposal 5:</w:t>
            </w:r>
            <w:r>
              <w:rPr>
                <w:rFonts w:eastAsia="SimSun"/>
                <w:sz w:val="16"/>
                <w:szCs w:val="16"/>
              </w:rPr>
              <w:t xml:space="preserve"> </w:t>
            </w:r>
            <w:r>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2552DC">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2552DC">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602CED">
            <w:pPr>
              <w:spacing w:before="240"/>
              <w:rPr>
                <w:b/>
                <w:bCs/>
                <w:i/>
                <w:iCs/>
                <w:sz w:val="16"/>
                <w:szCs w:val="16"/>
                <w:u w:val="single"/>
              </w:rPr>
            </w:pPr>
            <w:r>
              <w:rPr>
                <w:b/>
                <w:bCs/>
                <w:i/>
                <w:iCs/>
                <w:sz w:val="16"/>
                <w:szCs w:val="16"/>
                <w:u w:val="single"/>
              </w:rPr>
              <w:t>CP-OFDM waveform for downlink:</w:t>
            </w:r>
          </w:p>
          <w:p w14:paraId="7B9A9155" w14:textId="77777777" w:rsidR="002552DC" w:rsidRDefault="00602CED">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73C66D60" w14:textId="77777777" w:rsidR="002552DC" w:rsidRDefault="00602CED">
            <w:pPr>
              <w:rPr>
                <w:sz w:val="16"/>
                <w:szCs w:val="16"/>
              </w:rPr>
            </w:pPr>
            <w:r>
              <w:rPr>
                <w:sz w:val="16"/>
                <w:szCs w:val="16"/>
              </w:rPr>
              <w:t xml:space="preserve">Proposal 13: PAPR related enhancement for CP-OFDM in the downlink should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2552DC">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602CED">
            <w:pPr>
              <w:spacing w:afterLines="50" w:after="120"/>
              <w:jc w:val="both"/>
              <w:rPr>
                <w:sz w:val="16"/>
                <w:szCs w:val="16"/>
              </w:rPr>
            </w:pPr>
            <w:r>
              <w:rPr>
                <w:rStyle w:val="Strong"/>
                <w:sz w:val="16"/>
                <w:szCs w:val="16"/>
              </w:rPr>
              <w:t>Proposal 1:</w:t>
            </w:r>
            <w:r>
              <w:rPr>
                <w:rStyle w:val="Strong"/>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602CED">
      <w:pPr>
        <w:pStyle w:val="Heading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2552DC">
            <w:pPr>
              <w:spacing w:after="0"/>
              <w:rPr>
                <w:rStyle w:val="Hyperlink"/>
                <w:rFonts w:ascii="Arial" w:hAnsi="Arial" w:cs="Arial"/>
                <w:b/>
                <w:bCs/>
                <w:sz w:val="16"/>
                <w:szCs w:val="16"/>
              </w:rPr>
            </w:pPr>
            <w:hyperlink r:id="rId102" w:history="1">
              <w:r>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602CED">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602CED">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602CED">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602CED">
            <w:pPr>
              <w:pStyle w:val="ListParagraph"/>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1336950D"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14:paraId="3000C806"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9065FC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31E5B578"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14:paraId="546F930F"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602CED">
            <w:pPr>
              <w:pStyle w:val="ListParagraph"/>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Multiplexing of different DL physical channels/signals and efficient spectrum use (e.g., no FDM of physical channels using CP-OFDM with channel/signal using DFT-s-OFDM, or no/limited number of </w:t>
            </w:r>
            <w:proofErr w:type="spellStart"/>
            <w:r>
              <w:rPr>
                <w:sz w:val="16"/>
                <w:szCs w:val="16"/>
              </w:rPr>
              <w:t>FDMed</w:t>
            </w:r>
            <w:proofErr w:type="spellEnd"/>
            <w:r>
              <w:rPr>
                <w:sz w:val="16"/>
                <w:szCs w:val="16"/>
              </w:rPr>
              <w:t xml:space="preserve"> channels using DFT-s-OFDM)</w:t>
            </w:r>
          </w:p>
          <w:p w14:paraId="46F4CAA5"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SU/MU-MIMO precoding (e.g., limited number of layers for all UEs per port, wideband/</w:t>
            </w:r>
            <w:proofErr w:type="spellStart"/>
            <w:r>
              <w:rPr>
                <w:sz w:val="16"/>
                <w:szCs w:val="16"/>
              </w:rPr>
              <w:t>subband</w:t>
            </w:r>
            <w:proofErr w:type="spellEnd"/>
            <w:r>
              <w:rPr>
                <w:sz w:val="16"/>
                <w:szCs w:val="16"/>
              </w:rPr>
              <w:t xml:space="preserve"> precoding)  </w:t>
            </w:r>
          </w:p>
          <w:p w14:paraId="380EECB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14:paraId="2F9BFAFA"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2552DC">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10:</w:t>
            </w:r>
            <w:r w:rsidRPr="002957A7">
              <w:rPr>
                <w:iCs/>
                <w:sz w:val="16"/>
                <w:szCs w:val="16"/>
                <w:lang w:val="en-US" w:eastAsia="zh-CN"/>
              </w:rPr>
              <w:t xml:space="preserve"> For DL DFT-s-OFDM </w:t>
            </w:r>
            <w:r>
              <w:rPr>
                <w:iCs/>
                <w:sz w:val="16"/>
                <w:szCs w:val="16"/>
              </w:rPr>
              <w:t>additional synch. Signal</w:t>
            </w:r>
            <w:r w:rsidRPr="002957A7">
              <w:rPr>
                <w:iCs/>
                <w:sz w:val="16"/>
                <w:szCs w:val="16"/>
                <w:lang w:val="en-US" w:eastAsia="zh-CN"/>
              </w:rPr>
              <w:t xml:space="preserve">/DL-WUS, the performance evaluation criterion from waveform perspective is net gain </w:t>
            </w:r>
          </w:p>
          <w:p w14:paraId="60702668" w14:textId="77777777" w:rsidR="002552DC" w:rsidRDefault="00602CED">
            <w:pPr>
              <w:pStyle w:val="ListParagraph"/>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497E3E25"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 xml:space="preserve">and </w:t>
            </w:r>
            <w:proofErr w:type="gramStart"/>
            <w:r>
              <w:rPr>
                <w:iCs/>
                <w:sz w:val="16"/>
                <w:szCs w:val="16"/>
                <w:lang w:eastAsia="zh-CN"/>
              </w:rPr>
              <w:t>sequence based</w:t>
            </w:r>
            <w:proofErr w:type="gramEnd"/>
            <w:r>
              <w:rPr>
                <w:iCs/>
                <w:sz w:val="16"/>
                <w:szCs w:val="16"/>
                <w:lang w:eastAsia="zh-CN"/>
              </w:rPr>
              <w:t xml:space="preserve"> DL-WUS, the required SNR is for detection rate below 1% and false alarm rate below [1%] assuming same resource overhead</w:t>
            </w:r>
          </w:p>
          <w:p w14:paraId="0B22ED88"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55FF36F3" w14:textId="77777777" w:rsidR="002552DC" w:rsidRDefault="00602CED">
            <w:pPr>
              <w:spacing w:beforeLines="50" w:before="120" w:afterLines="50" w:after="120"/>
              <w:jc w:val="both"/>
              <w:rPr>
                <w:rFonts w:eastAsia="SimSun"/>
                <w:iCs/>
                <w:sz w:val="16"/>
                <w:szCs w:val="16"/>
                <w:lang w:val="en-US" w:eastAsia="zh-CN"/>
              </w:rPr>
            </w:pPr>
            <w:r w:rsidRPr="002957A7">
              <w:rPr>
                <w:b/>
                <w:iCs/>
                <w:sz w:val="16"/>
                <w:szCs w:val="16"/>
                <w:lang w:val="en-US" w:eastAsia="zh-CN"/>
              </w:rPr>
              <w:t xml:space="preserve">Proposal 11: </w:t>
            </w:r>
            <w:r>
              <w:rPr>
                <w:rFonts w:eastAsia="SimSun"/>
                <w:iCs/>
                <w:sz w:val="16"/>
                <w:szCs w:val="16"/>
                <w:lang w:val="en-US" w:eastAsia="zh-CN"/>
              </w:rPr>
              <w:t xml:space="preserve">Take Table 17 as a </w:t>
            </w:r>
            <w:proofErr w:type="gramStart"/>
            <w:r>
              <w:rPr>
                <w:rFonts w:eastAsia="SimSun"/>
                <w:iCs/>
                <w:sz w:val="16"/>
                <w:szCs w:val="16"/>
                <w:lang w:val="en-US" w:eastAsia="zh-CN"/>
              </w:rPr>
              <w:t>start</w:t>
            </w:r>
            <w:proofErr w:type="gramEnd"/>
            <w:r>
              <w:rPr>
                <w:rFonts w:eastAsia="SimSun"/>
                <w:iCs/>
                <w:sz w:val="16"/>
                <w:szCs w:val="16"/>
                <w:lang w:val="en-US" w:eastAsia="zh-CN"/>
              </w:rPr>
              <w:t xml:space="preserve"> point for DL DFT-s-OFDM </w:t>
            </w:r>
            <w:r>
              <w:rPr>
                <w:iCs/>
                <w:sz w:val="16"/>
                <w:szCs w:val="16"/>
              </w:rPr>
              <w:t xml:space="preserve"> </w:t>
            </w:r>
            <w:r>
              <w:rPr>
                <w:rFonts w:eastAsia="SimSun"/>
                <w:iCs/>
                <w:sz w:val="16"/>
                <w:szCs w:val="16"/>
                <w:lang w:val="en-US" w:eastAsia="zh-CN"/>
              </w:rPr>
              <w:t>waveform evaluation</w:t>
            </w:r>
            <w:r>
              <w:rPr>
                <w:iCs/>
                <w:sz w:val="16"/>
                <w:szCs w:val="16"/>
              </w:rPr>
              <w:t xml:space="preserve"> for additional synch. Signal</w:t>
            </w:r>
            <w:r>
              <w:rPr>
                <w:rFonts w:eastAsia="SimSun"/>
                <w:iCs/>
                <w:sz w:val="16"/>
                <w:szCs w:val="16"/>
                <w:lang w:val="en-US" w:eastAsia="zh-CN"/>
              </w:rPr>
              <w:t>/DL-WUS.</w:t>
            </w:r>
          </w:p>
          <w:p w14:paraId="3AEBD920" w14:textId="77777777" w:rsidR="002552DC" w:rsidRDefault="00602CED">
            <w:pPr>
              <w:widowControl w:val="0"/>
              <w:spacing w:beforeLines="50" w:before="120" w:afterLines="50" w:after="120"/>
              <w:jc w:val="both"/>
              <w:rPr>
                <w:rFonts w:eastAsia="SimSun"/>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roposal 12:</w:t>
            </w:r>
            <w:r>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2552DC">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602CED">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602CED">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2D6F19E7" w14:textId="77777777" w:rsidR="002552DC" w:rsidRDefault="00602CED">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2552DC">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0DE61E5"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602CED">
            <w:pPr>
              <w:jc w:val="both"/>
              <w:rPr>
                <w:sz w:val="16"/>
                <w:szCs w:val="16"/>
              </w:rPr>
            </w:pPr>
            <w:r>
              <w:rPr>
                <w:b/>
                <w:sz w:val="16"/>
                <w:szCs w:val="16"/>
              </w:rPr>
              <w:lastRenderedPageBreak/>
              <w:t>Proposal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2552DC">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E842D9"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602CED">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602CED">
            <w:pPr>
              <w:spacing w:after="120"/>
              <w:rPr>
                <w:rFonts w:eastAsia="Batang"/>
                <w:bCs/>
                <w:iCs/>
                <w:sz w:val="16"/>
                <w:szCs w:val="16"/>
                <w:lang w:eastAsia="ko-KR"/>
              </w:rPr>
            </w:pPr>
            <w:r>
              <w:rPr>
                <w:rFonts w:eastAsia="Batang"/>
                <w:bCs/>
                <w:iCs/>
                <w:sz w:val="16"/>
                <w:szCs w:val="16"/>
                <w:lang w:eastAsia="ko-KR"/>
              </w:rPr>
              <w:t xml:space="preserve">Proposal </w:t>
            </w:r>
            <w:r>
              <w:rPr>
                <w:rFonts w:hint="eastAsia"/>
                <w:bCs/>
                <w:iCs/>
                <w:sz w:val="16"/>
                <w:szCs w:val="16"/>
              </w:rPr>
              <w:t>12</w:t>
            </w:r>
            <w:r>
              <w:rPr>
                <w:rFonts w:eastAsia="Batang"/>
                <w:bCs/>
                <w:iCs/>
                <w:sz w:val="16"/>
                <w:szCs w:val="16"/>
                <w:lang w:eastAsia="ko-KR"/>
              </w:rPr>
              <w:t xml:space="preserve">: For downlink low-PAPR proposals the primary evaluation criterion </w:t>
            </w:r>
            <w:r>
              <w:rPr>
                <w:bCs/>
                <w:iCs/>
                <w:sz w:val="16"/>
                <w:szCs w:val="16"/>
              </w:rPr>
              <w:t>may use the following criterion:</w:t>
            </w:r>
            <w:r>
              <w:rPr>
                <w:rFonts w:eastAsia="Batang"/>
                <w:bCs/>
                <w:iCs/>
                <w:sz w:val="16"/>
                <w:szCs w:val="16"/>
                <w:lang w:eastAsia="ko-KR"/>
              </w:rPr>
              <w:t xml:space="preserve"> </w:t>
            </w:r>
          </w:p>
          <w:p w14:paraId="17CE0C43" w14:textId="77777777" w:rsidR="002552DC" w:rsidRDefault="00602CED">
            <w:pPr>
              <w:numPr>
                <w:ilvl w:val="0"/>
                <w:numId w:val="24"/>
              </w:numPr>
              <w:spacing w:after="50"/>
              <w:jc w:val="both"/>
              <w:textAlignment w:val="auto"/>
              <w:rPr>
                <w:rFonts w:eastAsia="Batang"/>
                <w:bCs/>
                <w:iCs/>
                <w:sz w:val="16"/>
                <w:szCs w:val="16"/>
                <w:lang w:eastAsia="ko-KR"/>
              </w:rPr>
            </w:pPr>
            <w:r>
              <w:rPr>
                <w:rFonts w:eastAsia="Batang"/>
                <w:bCs/>
                <w:iCs/>
                <w:sz w:val="16"/>
                <w:szCs w:val="16"/>
                <w:lang w:eastAsia="ko-KR"/>
              </w:rPr>
              <w:t>Net Gain [dB] = Tx power gain - link loss relative to the reference @ Target KPI (e.g., BLER or detection rate) of target channel/signal</w:t>
            </w:r>
            <w:r>
              <w:rPr>
                <w:rFonts w:hint="eastAsia"/>
                <w:bCs/>
                <w:iCs/>
                <w:sz w:val="16"/>
                <w:szCs w:val="16"/>
              </w:rPr>
              <w:t>.</w:t>
            </w:r>
          </w:p>
          <w:p w14:paraId="56B9183E"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 xml:space="preserve">When calculating the Tx power gain, the RAN4 metrics on the Tx power should be </w:t>
            </w:r>
            <w:proofErr w:type="gramStart"/>
            <w:r>
              <w:rPr>
                <w:bCs/>
                <w:sz w:val="16"/>
                <w:szCs w:val="16"/>
              </w:rPr>
              <w:t>taken into account</w:t>
            </w:r>
            <w:proofErr w:type="gramEnd"/>
          </w:p>
          <w:p w14:paraId="61616F44"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602CED">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602CED">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2552DC">
            <w:pPr>
              <w:spacing w:after="0"/>
              <w:rPr>
                <w:rFonts w:ascii="Arial" w:hAnsi="Arial" w:cs="Arial"/>
                <w:color w:val="0000FF"/>
                <w:sz w:val="16"/>
                <w:szCs w:val="16"/>
                <w:u w:val="single"/>
                <w:lang w:val="en-US"/>
              </w:rPr>
            </w:pPr>
            <w:hyperlink r:id="rId10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2552DC">
            <w:pPr>
              <w:spacing w:after="0"/>
              <w:rPr>
                <w:rFonts w:ascii="Arial" w:hAnsi="Arial" w:cs="Arial"/>
                <w:color w:val="0000FF"/>
                <w:sz w:val="16"/>
                <w:szCs w:val="16"/>
                <w:u w:val="single"/>
                <w:lang w:val="en-US"/>
              </w:rPr>
            </w:pPr>
            <w:hyperlink r:id="rId108"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602CED">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03BE7E3B" w14:textId="77777777" w:rsidR="002552DC" w:rsidRDefault="00602CED">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3DFD533C" w14:textId="77777777" w:rsidR="002552DC" w:rsidRDefault="00602CED">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3A6EE84F"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759E8E6F" w14:textId="77777777" w:rsidR="002552DC" w:rsidRDefault="00602CED">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2552DC">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2852251A"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provide a good coverage for NTN</w:t>
            </w:r>
          </w:p>
          <w:p w14:paraId="534929DB"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2552DC">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602CED">
            <w:pPr>
              <w:snapToGrid w:val="0"/>
              <w:spacing w:after="120"/>
              <w:jc w:val="both"/>
              <w:rPr>
                <w:rFonts w:eastAsia="SimSun"/>
                <w:sz w:val="16"/>
                <w:szCs w:val="16"/>
              </w:rPr>
            </w:pPr>
            <w:r>
              <w:rPr>
                <w:rFonts w:eastAsia="SimSun"/>
                <w:b/>
                <w:bCs/>
                <w:sz w:val="16"/>
                <w:szCs w:val="16"/>
              </w:rPr>
              <w:t>Proposal 1:</w:t>
            </w:r>
            <w:r>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38AEF9A8" w14:textId="77777777" w:rsidR="002552DC" w:rsidRDefault="00602CED">
            <w:pPr>
              <w:snapToGrid w:val="0"/>
              <w:spacing w:after="120"/>
              <w:jc w:val="both"/>
              <w:rPr>
                <w:rFonts w:eastAsia="SimSun"/>
                <w:sz w:val="16"/>
                <w:szCs w:val="16"/>
                <w:lang w:val="en-US"/>
              </w:rPr>
            </w:pPr>
            <w:r>
              <w:rPr>
                <w:rFonts w:eastAsia="SimSun"/>
                <w:b/>
                <w:bCs/>
                <w:sz w:val="16"/>
                <w:szCs w:val="16"/>
              </w:rPr>
              <w:t>Proposal 2:</w:t>
            </w:r>
            <w:r>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2552DC">
            <w:pPr>
              <w:spacing w:after="0"/>
              <w:rPr>
                <w:rFonts w:ascii="Arial" w:hAnsi="Arial" w:cs="Arial"/>
                <w:color w:val="0000FF"/>
                <w:sz w:val="16"/>
                <w:szCs w:val="16"/>
                <w:u w:val="single"/>
                <w:lang w:val="en-US"/>
              </w:rPr>
            </w:pPr>
            <w:hyperlink r:id="rId111"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634104D0"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5062798D"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1A2CBD87" w14:textId="77777777" w:rsidR="002552DC" w:rsidRDefault="00602CED">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416FB318"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43C2ED10"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D3) Overly complex and/or sub-optimal MIMO receiver leading to SE loss and higher UE power consumption</w:t>
            </w:r>
          </w:p>
          <w:p w14:paraId="280D63E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14:paraId="279D7E99"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600E6D46"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2552DC">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602CED">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2552DC">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602CED">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602CED">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14:paraId="28DB918B"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proofErr w:type="spellStart"/>
            <w:r>
              <w:rPr>
                <w:sz w:val="16"/>
                <w:szCs w:val="16"/>
              </w:rPr>
              <w:t>Signaling</w:t>
            </w:r>
            <w:proofErr w:type="spellEnd"/>
            <w:r>
              <w:rPr>
                <w:sz w:val="16"/>
                <w:szCs w:val="16"/>
              </w:rPr>
              <w:t xml:space="preserve"> Overhead (e.g., bits for side information, if any).</w:t>
            </w:r>
          </w:p>
          <w:p w14:paraId="2D9675C9" w14:textId="77777777" w:rsidR="002552DC" w:rsidRDefault="00602CED">
            <w:pPr>
              <w:pStyle w:val="ListParagraph"/>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2552DC">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602CED">
            <w:pPr>
              <w:spacing w:before="240"/>
              <w:rPr>
                <w:b/>
                <w:bCs/>
                <w:i/>
                <w:iCs/>
                <w:sz w:val="16"/>
                <w:szCs w:val="16"/>
                <w:u w:val="single"/>
              </w:rPr>
            </w:pPr>
            <w:r>
              <w:rPr>
                <w:b/>
                <w:bCs/>
                <w:i/>
                <w:iCs/>
                <w:sz w:val="16"/>
                <w:szCs w:val="16"/>
                <w:u w:val="single"/>
              </w:rPr>
              <w:t>DFT-s-OFDM waveform for downlink:</w:t>
            </w:r>
          </w:p>
          <w:p w14:paraId="22EFE540" w14:textId="77777777" w:rsidR="002552DC" w:rsidRDefault="00602CED">
            <w:pPr>
              <w:rPr>
                <w:sz w:val="16"/>
                <w:szCs w:val="16"/>
              </w:rPr>
            </w:pPr>
            <w:r>
              <w:rPr>
                <w:sz w:val="16"/>
                <w:szCs w:val="16"/>
              </w:rPr>
              <w:t>Observation 16: A base station employing large antenna array size (e.g., around 7 GHz) to increase coverage will require high energy efficiency.</w:t>
            </w:r>
          </w:p>
          <w:p w14:paraId="683A7C2C" w14:textId="77777777" w:rsidR="002552DC" w:rsidRDefault="00602CED">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14:paraId="26BA9F78" w14:textId="77777777" w:rsidR="002552DC" w:rsidRDefault="00602CED">
            <w:pPr>
              <w:rPr>
                <w:sz w:val="16"/>
                <w:szCs w:val="16"/>
              </w:rPr>
            </w:pPr>
            <w:r>
              <w:rPr>
                <w:sz w:val="16"/>
                <w:szCs w:val="16"/>
              </w:rPr>
              <w:t>Observation 10: Multiplexing CP-OFDM and DFT-s-OFDM across different downlink time resources (e.g., symbols) can reduce base station implementation complexity.</w:t>
            </w:r>
          </w:p>
          <w:p w14:paraId="60847F41" w14:textId="77777777" w:rsidR="002552DC" w:rsidRDefault="00602CED">
            <w:pPr>
              <w:rPr>
                <w:sz w:val="16"/>
                <w:szCs w:val="16"/>
              </w:rPr>
            </w:pPr>
            <w:r>
              <w:rPr>
                <w:sz w:val="16"/>
                <w:szCs w:val="16"/>
              </w:rPr>
              <w:t xml:space="preserve">Proposal 14: Consider DFT-s-OFDM as a potential additional waveform for downlink. </w:t>
            </w:r>
          </w:p>
          <w:p w14:paraId="5612D773" w14:textId="77777777" w:rsidR="002552DC" w:rsidRDefault="00602CED">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602CED">
            <w:pPr>
              <w:rPr>
                <w:sz w:val="16"/>
                <w:szCs w:val="16"/>
              </w:rPr>
            </w:pPr>
            <w:r>
              <w:rPr>
                <w:sz w:val="16"/>
                <w:szCs w:val="16"/>
              </w:rPr>
              <w:t xml:space="preserve">Proposal 16: Target channels/signals for DFT-s-OFDM can be unicast PDSCH, UE specific PDCCH, and relevant reference signals (e.g., DMRS, CSI-RS).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2552DC">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2552DC">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602CED">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DFT-s-OFDM as a complementary waveform to CP-OFDM in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2552DC">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602CED">
            <w:pPr>
              <w:jc w:val="both"/>
              <w:rPr>
                <w:sz w:val="16"/>
                <w:szCs w:val="16"/>
                <w:lang w:val="en-US" w:eastAsia="zh-CN"/>
              </w:rPr>
            </w:pPr>
            <w:r>
              <w:rPr>
                <w:b/>
                <w:bCs/>
                <w:sz w:val="16"/>
                <w:szCs w:val="16"/>
                <w:lang w:val="en-US" w:eastAsia="zh-CN"/>
              </w:rPr>
              <w:t>Proposal 4</w:t>
            </w:r>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 xml:space="preserve">oint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602CED">
      <w:pPr>
        <w:pStyle w:val="Heading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2552DC">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602CED">
            <w:pPr>
              <w:rPr>
                <w:b/>
                <w:sz w:val="16"/>
                <w:szCs w:val="16"/>
                <w:u w:val="single"/>
              </w:rPr>
            </w:pPr>
            <w:r>
              <w:rPr>
                <w:b/>
                <w:sz w:val="16"/>
                <w:szCs w:val="16"/>
                <w:u w:val="single"/>
              </w:rPr>
              <w:t>UL Multi-layer DFT-s-OFDM</w:t>
            </w:r>
          </w:p>
          <w:p w14:paraId="2931CE6E" w14:textId="77777777" w:rsidR="002552DC" w:rsidRDefault="00602CED">
            <w:pPr>
              <w:pStyle w:val="Caption"/>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14:paraId="76C91A4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1C018769" w14:textId="77777777" w:rsidR="002552DC" w:rsidRDefault="00602CED">
            <w:pPr>
              <w:pStyle w:val="Caption"/>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01B47F6B" w14:textId="77777777" w:rsidR="002552DC" w:rsidRDefault="00602CED">
            <w:pPr>
              <w:pStyle w:val="Caption"/>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602CED">
            <w:pPr>
              <w:rPr>
                <w:sz w:val="16"/>
                <w:szCs w:val="16"/>
              </w:rPr>
            </w:pPr>
            <w:r>
              <w:rPr>
                <w:sz w:val="16"/>
                <w:szCs w:val="16"/>
              </w:rPr>
              <w:t xml:space="preserve"> </w:t>
            </w:r>
          </w:p>
          <w:p w14:paraId="59C41D0D" w14:textId="77777777" w:rsidR="002552DC" w:rsidRDefault="00602CED">
            <w:pPr>
              <w:pStyle w:val="Caption"/>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539B72EF" w14:textId="77777777" w:rsidR="002552DC" w:rsidRDefault="00602CED">
            <w:pPr>
              <w:pStyle w:val="Caption"/>
              <w:numPr>
                <w:ilvl w:val="0"/>
                <w:numId w:val="31"/>
              </w:numPr>
              <w:spacing w:after="0"/>
              <w:jc w:val="both"/>
              <w:rPr>
                <w:b/>
                <w:bCs/>
                <w:i w:val="0"/>
                <w:iCs w:val="0"/>
                <w:sz w:val="16"/>
                <w:szCs w:val="16"/>
              </w:rPr>
            </w:pPr>
            <w:r>
              <w:rPr>
                <w:bCs/>
                <w:i w:val="0"/>
                <w:iCs w:val="0"/>
                <w:sz w:val="16"/>
                <w:szCs w:val="16"/>
              </w:rPr>
              <w:t>Cell average throughput gain or loss relative to the 5G NR baseline reference</w:t>
            </w:r>
          </w:p>
          <w:p w14:paraId="0D95144B"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602CED">
            <w:pPr>
              <w:pStyle w:val="Caption"/>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602CED">
            <w:pPr>
              <w:pStyle w:val="Caption"/>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6B765EA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2552DC">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Pr="002957A7" w:rsidRDefault="00602CED">
            <w:pPr>
              <w:spacing w:beforeLines="50" w:before="120" w:afterLines="50" w:after="120"/>
              <w:rPr>
                <w:rFonts w:eastAsia="SimSun"/>
                <w:bCs/>
                <w:iCs/>
                <w:sz w:val="16"/>
                <w:szCs w:val="16"/>
                <w:lang w:val="en-US"/>
              </w:rPr>
            </w:pPr>
            <w:r w:rsidRPr="002957A7">
              <w:rPr>
                <w:rFonts w:hint="eastAsia"/>
                <w:b/>
                <w:iCs/>
                <w:sz w:val="16"/>
                <w:szCs w:val="16"/>
                <w:lang w:val="en-US" w:eastAsia="zh-CN"/>
              </w:rPr>
              <w:t>P</w:t>
            </w:r>
            <w:r w:rsidRPr="002957A7">
              <w:rPr>
                <w:b/>
                <w:iCs/>
                <w:sz w:val="16"/>
                <w:szCs w:val="16"/>
                <w:lang w:val="en-US" w:eastAsia="zh-CN"/>
              </w:rPr>
              <w:t xml:space="preserve">roposal 7: </w:t>
            </w:r>
            <w:r w:rsidRPr="002957A7">
              <w:rPr>
                <w:iCs/>
                <w:sz w:val="16"/>
                <w:szCs w:val="16"/>
                <w:lang w:val="en-US" w:eastAsia="zh-CN"/>
              </w:rPr>
              <w:t xml:space="preserve">Take net gain as the link level simulation metrics </w:t>
            </w:r>
            <w:r w:rsidRPr="002957A7">
              <w:rPr>
                <w:rFonts w:hint="eastAsia"/>
                <w:iCs/>
                <w:sz w:val="16"/>
                <w:szCs w:val="16"/>
                <w:lang w:val="en-US" w:eastAsia="zh-CN"/>
              </w:rPr>
              <w:t>for</w:t>
            </w:r>
            <w:r w:rsidRPr="002957A7">
              <w:rPr>
                <w:iCs/>
                <w:sz w:val="16"/>
                <w:szCs w:val="16"/>
                <w:lang w:val="en-US" w:eastAsia="zh-CN"/>
              </w:rPr>
              <w:t xml:space="preserve"> multi-layer DFT-s-OFDM</w:t>
            </w:r>
            <w:r w:rsidRPr="002957A7">
              <w:rPr>
                <w:rFonts w:eastAsia="SimSun"/>
                <w:bCs/>
                <w:iCs/>
                <w:sz w:val="16"/>
                <w:szCs w:val="16"/>
                <w:lang w:val="en-US"/>
              </w:rPr>
              <w:t xml:space="preserve"> compare to</w:t>
            </w:r>
            <w:r w:rsidRPr="002957A7">
              <w:rPr>
                <w:iCs/>
                <w:sz w:val="16"/>
                <w:szCs w:val="16"/>
                <w:lang w:val="en-US" w:eastAsia="zh-CN"/>
              </w:rPr>
              <w:t xml:space="preserve"> multi-layer</w:t>
            </w:r>
            <w:r w:rsidRPr="002957A7">
              <w:rPr>
                <w:rFonts w:eastAsia="SimSun"/>
                <w:bCs/>
                <w:iCs/>
                <w:sz w:val="16"/>
                <w:szCs w:val="16"/>
                <w:lang w:val="en-US"/>
              </w:rPr>
              <w:t xml:space="preserve"> CP-OFDM.</w:t>
            </w:r>
          </w:p>
          <w:p w14:paraId="3F8BAA5D" w14:textId="77777777" w:rsidR="002552DC" w:rsidRPr="002957A7" w:rsidRDefault="00602CED">
            <w:pPr>
              <w:snapToGrid w:val="0"/>
              <w:spacing w:beforeLines="50" w:before="120" w:afterLines="50" w:after="120"/>
              <w:jc w:val="both"/>
              <w:rPr>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 xml:space="preserve">roposal 8: </w:t>
            </w:r>
            <w:r w:rsidRPr="002957A7">
              <w:rPr>
                <w:iCs/>
                <w:sz w:val="16"/>
                <w:szCs w:val="16"/>
                <w:lang w:val="en-US" w:eastAsia="zh-CN"/>
              </w:rPr>
              <w:t>CDF-based throughput gain is used as the system level simulation metrics for evaluations of UL multi-layer DFT-s-OFDM/CP-OFDM.</w:t>
            </w:r>
          </w:p>
          <w:p w14:paraId="6C13833B" w14:textId="77777777" w:rsidR="002552DC" w:rsidRDefault="00602CED">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602CED">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2552DC">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602CED">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14:paraId="4C666667" w14:textId="77777777" w:rsidR="002552DC" w:rsidRDefault="00602CED">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2552DC">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602CED">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948C37D" w14:textId="77777777" w:rsidR="002552DC" w:rsidRDefault="00602CED">
            <w:pPr>
              <w:rPr>
                <w:sz w:val="16"/>
                <w:szCs w:val="16"/>
              </w:rPr>
            </w:pPr>
            <w:r>
              <w:rPr>
                <w:b/>
                <w:bCs/>
                <w:sz w:val="16"/>
                <w:szCs w:val="16"/>
              </w:rPr>
              <w:t>Proposal 2:</w:t>
            </w:r>
            <w:r>
              <w:rPr>
                <w:sz w:val="16"/>
                <w:szCs w:val="16"/>
              </w:rPr>
              <w:t xml:space="preserve"> Adoption of 2-layer DFT-s-OFDM for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602CED">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2552DC">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602CED">
            <w:pPr>
              <w:jc w:val="both"/>
              <w:rPr>
                <w:rFonts w:eastAsia="DengXian"/>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DengXian"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602CED">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2552DC">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602CED">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2552DC">
            <w:pPr>
              <w:spacing w:after="0"/>
              <w:rPr>
                <w:rFonts w:ascii="Arial" w:hAnsi="Arial" w:cs="Arial"/>
                <w:color w:val="0000FF"/>
                <w:sz w:val="16"/>
                <w:szCs w:val="16"/>
                <w:u w:val="single"/>
                <w:lang w:val="en-US"/>
              </w:rPr>
            </w:pPr>
            <w:hyperlink r:id="rId12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602CED">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7321339E" w14:textId="77777777" w:rsidR="002552DC" w:rsidRDefault="00602CED">
            <w:pPr>
              <w:rPr>
                <w:sz w:val="16"/>
                <w:szCs w:val="16"/>
              </w:rPr>
            </w:pPr>
            <w:r>
              <w:rPr>
                <w:b/>
                <w:bCs/>
                <w:sz w:val="16"/>
                <w:szCs w:val="16"/>
              </w:rPr>
              <w:t>Proposal 12:</w:t>
            </w:r>
            <w:r>
              <w:rPr>
                <w:sz w:val="16"/>
                <w:szCs w:val="16"/>
              </w:rPr>
              <w:t xml:space="preserve"> Evaluations for multi-layer UL waveforms should utilize the </w:t>
            </w:r>
            <w:proofErr w:type="gramStart"/>
            <w:r>
              <w:rPr>
                <w:sz w:val="16"/>
                <w:szCs w:val="16"/>
              </w:rPr>
              <w:t>agreed  configurations</w:t>
            </w:r>
            <w:proofErr w:type="gramEnd"/>
            <w:r>
              <w:rPr>
                <w:sz w:val="16"/>
                <w:szCs w:val="16"/>
              </w:rPr>
              <w:t>, including the 4 GHz carrier frequency, 30 kHz subcarrier spacing, and the specified CDL/TDL channel models to ensure comparability of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2552DC">
            <w:pPr>
              <w:spacing w:after="0"/>
              <w:rPr>
                <w:rFonts w:ascii="Arial" w:hAnsi="Arial" w:cs="Arial"/>
                <w:color w:val="0000FF"/>
                <w:sz w:val="16"/>
                <w:szCs w:val="16"/>
                <w:u w:val="single"/>
                <w:lang w:val="en-US"/>
              </w:rPr>
            </w:pPr>
            <w:hyperlink r:id="rId125"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2552DC">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602CED">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2552DC">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602CED">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602CED">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2552DC">
            <w:pPr>
              <w:spacing w:after="0"/>
              <w:rPr>
                <w:rFonts w:ascii="Arial" w:hAnsi="Arial" w:cs="Arial"/>
                <w:b/>
                <w:bCs/>
                <w:color w:val="0000FF"/>
                <w:sz w:val="16"/>
                <w:szCs w:val="16"/>
                <w:u w:val="single"/>
              </w:rPr>
            </w:pPr>
            <w:hyperlink r:id="rId128" w:history="1">
              <w:r>
                <w:rPr>
                  <w:rStyle w:val="Hyperlink"/>
                  <w:rFonts w:ascii="Arial" w:hAnsi="Arial" w:cs="Arial"/>
                  <w:b/>
                  <w:bCs/>
                  <w:sz w:val="16"/>
                  <w:szCs w:val="16"/>
                </w:rPr>
                <w:t>R1-2600801</w:t>
              </w:r>
            </w:hyperlink>
            <w:ins w:id="13" w:author="Fumihiro Hasegawa" w:date="2026-02-10T09:01:00Z">
              <w:r>
                <w:t xml:space="preserve">, </w:t>
              </w:r>
              <w:r>
                <w:rPr>
                  <w:sz w:val="16"/>
                  <w:szCs w:val="16"/>
                </w:rPr>
                <w:t>R1-</w:t>
              </w:r>
            </w:ins>
            <w:ins w:id="14" w:author="Fumihiro Hasegawa" w:date="2026-02-10T09:02:00Z">
              <w:r>
                <w:rPr>
                  <w:sz w:val="16"/>
                  <w:szCs w:val="16"/>
                </w:rPr>
                <w:t>2601592</w:t>
              </w:r>
            </w:ins>
          </w:p>
        </w:tc>
        <w:tc>
          <w:tcPr>
            <w:tcW w:w="4678" w:type="dxa"/>
            <w:tcBorders>
              <w:top w:val="nil"/>
              <w:left w:val="nil"/>
              <w:bottom w:val="single" w:sz="4" w:space="0" w:color="A6A6A6"/>
              <w:right w:val="single" w:sz="4" w:space="0" w:color="A6A6A6"/>
            </w:tcBorders>
          </w:tcPr>
          <w:p w14:paraId="2BF87D52"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2552DC">
            <w:pPr>
              <w:spacing w:after="0"/>
              <w:rPr>
                <w:rFonts w:ascii="Arial" w:hAnsi="Arial" w:cs="Arial"/>
                <w:b/>
                <w:bCs/>
                <w:color w:val="0000FF"/>
                <w:sz w:val="16"/>
                <w:szCs w:val="16"/>
                <w:u w:val="single"/>
              </w:rPr>
            </w:pPr>
            <w:hyperlink r:id="rId129"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602CED">
            <w:pPr>
              <w:spacing w:after="0"/>
              <w:rPr>
                <w:rFonts w:ascii="Arial" w:hAnsi="Arial" w:cs="Arial"/>
                <w:sz w:val="16"/>
                <w:szCs w:val="16"/>
                <w:lang w:val="en-US"/>
              </w:rPr>
            </w:pPr>
            <w:bookmarkStart w:id="15"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2552DC">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602CED">
            <w:pPr>
              <w:spacing w:before="120"/>
              <w:rPr>
                <w:b/>
                <w:bCs/>
                <w:i/>
                <w:iCs/>
                <w:sz w:val="16"/>
                <w:szCs w:val="16"/>
                <w:u w:val="single"/>
              </w:rPr>
            </w:pPr>
            <w:r>
              <w:rPr>
                <w:b/>
                <w:bCs/>
                <w:i/>
                <w:iCs/>
                <w:sz w:val="16"/>
                <w:szCs w:val="16"/>
                <w:u w:val="single"/>
              </w:rPr>
              <w:t>DFT-s-OFDM with multilayer uplink transmission:</w:t>
            </w:r>
          </w:p>
          <w:p w14:paraId="742A83B6" w14:textId="77777777" w:rsidR="002552DC" w:rsidRDefault="00602CED">
            <w:pPr>
              <w:rPr>
                <w:sz w:val="16"/>
                <w:szCs w:val="16"/>
              </w:rPr>
            </w:pPr>
            <w:r>
              <w:rPr>
                <w:sz w:val="16"/>
                <w:szCs w:val="16"/>
              </w:rPr>
              <w:t xml:space="preserve">Proposal 9: DFT-s-OFDM with at least 2 ranks in the uplink is supported in 6GR. </w:t>
            </w:r>
          </w:p>
        </w:tc>
      </w:tr>
      <w:bookmarkEnd w:id="15"/>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2552DC">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602CED">
            <w:pPr>
              <w:spacing w:afterLines="50" w:after="120"/>
              <w:jc w:val="both"/>
              <w:rPr>
                <w:sz w:val="16"/>
                <w:szCs w:val="16"/>
              </w:rPr>
            </w:pPr>
            <w:r>
              <w:rPr>
                <w:rStyle w:val="Strong"/>
                <w:sz w:val="16"/>
                <w:szCs w:val="16"/>
              </w:rPr>
              <w:t>Proposal 5:</w:t>
            </w:r>
            <w:r>
              <w:rPr>
                <w:rStyle w:val="Strong"/>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602CED">
            <w:pPr>
              <w:spacing w:after="0"/>
              <w:rPr>
                <w:rFonts w:ascii="Arial" w:hAnsi="Arial" w:cs="Arial"/>
                <w:sz w:val="16"/>
                <w:szCs w:val="16"/>
                <w:lang w:val="en-US"/>
              </w:rPr>
            </w:pPr>
            <w:bookmarkStart w:id="16"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2552DC">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602CED">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4C51D079"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79B79C21"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6"/>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2552D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602CED">
            <w:pPr>
              <w:spacing w:beforeLines="50" w:before="120"/>
              <w:rPr>
                <w:rFonts w:eastAsia="SimSun"/>
                <w:sz w:val="16"/>
                <w:szCs w:val="16"/>
                <w:lang w:val="en-US" w:eastAsia="zh-CN"/>
              </w:rPr>
            </w:pPr>
            <w:r>
              <w:rPr>
                <w:rFonts w:eastAsia="SimSun"/>
                <w:b/>
                <w:bCs/>
                <w:sz w:val="16"/>
                <w:szCs w:val="16"/>
                <w:lang w:val="en-US" w:eastAsia="zh-CN"/>
              </w:rPr>
              <w:t>Proposal 3-1:</w:t>
            </w:r>
            <w:r>
              <w:rPr>
                <w:rFonts w:eastAsia="SimSun"/>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2552DC">
            <w:pPr>
              <w:spacing w:after="0"/>
              <w:rPr>
                <w:rFonts w:ascii="Arial" w:hAnsi="Arial" w:cs="Arial"/>
                <w:color w:val="0000FF"/>
                <w:sz w:val="16"/>
                <w:szCs w:val="16"/>
                <w:u w:val="single"/>
                <w:lang w:val="en-US"/>
              </w:rPr>
            </w:pPr>
            <w:hyperlink r:id="rId13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602CED">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2552DC">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E122FE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602CED">
            <w:pPr>
              <w:rPr>
                <w:b/>
                <w:bCs/>
                <w:sz w:val="16"/>
                <w:szCs w:val="16"/>
                <w:u w:val="single"/>
              </w:rPr>
            </w:pPr>
            <w:r>
              <w:rPr>
                <w:b/>
                <w:bCs/>
                <w:sz w:val="16"/>
                <w:szCs w:val="16"/>
                <w:u w:val="single"/>
              </w:rPr>
              <w:t>On multi-rank DFT-S-OFDM</w:t>
            </w:r>
          </w:p>
          <w:p w14:paraId="5E375E31" w14:textId="77777777" w:rsidR="002552DC" w:rsidRDefault="00602CED">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2552DC">
            <w:pPr>
              <w:spacing w:after="0"/>
              <w:rPr>
                <w:rFonts w:ascii="Arial" w:hAnsi="Arial" w:cs="Arial"/>
                <w:color w:val="0000FF"/>
                <w:sz w:val="16"/>
                <w:szCs w:val="16"/>
                <w:u w:val="single"/>
                <w:lang w:val="en-US"/>
              </w:rPr>
            </w:pPr>
            <w:hyperlink r:id="rId13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602CED">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602CED">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602CED">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602CED">
      <w:pPr>
        <w:pStyle w:val="Heading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602CED">
            <w:pPr>
              <w:spacing w:after="0"/>
              <w:rPr>
                <w:rFonts w:ascii="Arial" w:hAnsi="Arial" w:cs="Arial"/>
                <w:sz w:val="16"/>
                <w:szCs w:val="16"/>
                <w:lang w:val="en-US"/>
              </w:rPr>
            </w:pPr>
            <w:bookmarkStart w:id="17"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2552DC">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602CED">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339759D5"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602CED">
            <w:pPr>
              <w:spacing w:after="0"/>
              <w:rPr>
                <w:rFonts w:ascii="Arial" w:hAnsi="Arial" w:cs="Arial"/>
                <w:sz w:val="16"/>
                <w:szCs w:val="16"/>
                <w:lang w:val="en-US"/>
              </w:rPr>
            </w:pPr>
            <w:bookmarkStart w:id="18" w:name="_Hlk221109634"/>
            <w:bookmarkEnd w:id="17"/>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2552DC">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602CED">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602CED">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602CED">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8"/>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2552DC">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2552DC">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602CED">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2552DC">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602CED">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602CED">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2552DC">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Other waveforms</w:t>
            </w:r>
          </w:p>
          <w:p w14:paraId="66FE8F1F"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2552DC">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602CED">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14:paraId="24747E2D" w14:textId="77777777" w:rsidR="002552DC" w:rsidRDefault="00602CED">
            <w:pPr>
              <w:pStyle w:val="maintext"/>
              <w:numPr>
                <w:ilvl w:val="0"/>
                <w:numId w:val="33"/>
              </w:numPr>
              <w:spacing w:after="120"/>
              <w:ind w:firstLineChars="0"/>
              <w:rPr>
                <w:sz w:val="16"/>
                <w:szCs w:val="16"/>
              </w:rPr>
            </w:pPr>
            <w:r>
              <w:rPr>
                <w:sz w:val="16"/>
                <w:szCs w:val="16"/>
              </w:rPr>
              <w:t xml:space="preserve">PAPR reduction: </w:t>
            </w:r>
            <w:r>
              <w:rPr>
                <w:rFonts w:eastAsia="DengXian" w:hint="eastAsia"/>
                <w:sz w:val="16"/>
                <w:szCs w:val="16"/>
                <w:lang w:eastAsia="zh-CN"/>
              </w:rPr>
              <w:t>3 dB (by turning AFDM modulation parameter)</w:t>
            </w:r>
          </w:p>
          <w:p w14:paraId="24195BA4" w14:textId="77777777" w:rsidR="002552DC" w:rsidRDefault="00602CED">
            <w:pPr>
              <w:pStyle w:val="maintext"/>
              <w:numPr>
                <w:ilvl w:val="0"/>
                <w:numId w:val="33"/>
              </w:numPr>
              <w:spacing w:after="120"/>
              <w:ind w:firstLineChars="0"/>
              <w:rPr>
                <w:sz w:val="16"/>
                <w:szCs w:val="16"/>
              </w:rPr>
            </w:pPr>
            <w:r>
              <w:rPr>
                <w:sz w:val="16"/>
                <w:szCs w:val="16"/>
              </w:rPr>
              <w:t xml:space="preserve">BLER: </w:t>
            </w:r>
            <w:r>
              <w:rPr>
                <w:rFonts w:eastAsia="DengXian" w:hint="eastAsia"/>
                <w:sz w:val="16"/>
                <w:szCs w:val="16"/>
                <w:lang w:eastAsia="zh-CN"/>
              </w:rPr>
              <w:t>0.5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3000 </w:t>
            </w:r>
            <w:r>
              <w:rPr>
                <w:sz w:val="16"/>
                <w:szCs w:val="16"/>
              </w:rPr>
              <w:t>Hz</w:t>
            </w:r>
            <w:r>
              <w:rPr>
                <w:rFonts w:eastAsia="DengXian" w:hint="eastAsia"/>
                <w:sz w:val="16"/>
                <w:szCs w:val="16"/>
                <w:lang w:eastAsia="zh-CN"/>
              </w:rPr>
              <w:t xml:space="preserve">; </w:t>
            </w:r>
            <w:r>
              <w:rPr>
                <w:rFonts w:eastAsia="DengXian"/>
                <w:sz w:val="16"/>
                <w:szCs w:val="16"/>
                <w:lang w:eastAsia="zh-CN"/>
              </w:rPr>
              <w:br/>
            </w:r>
            <w:r>
              <w:rPr>
                <w:rFonts w:eastAsia="DengXian" w:hint="eastAsia"/>
                <w:sz w:val="16"/>
                <w:szCs w:val="16"/>
                <w:lang w:eastAsia="zh-CN"/>
              </w:rPr>
              <w:t xml:space="preserve">      1.5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6000 </w:t>
            </w:r>
            <w:r>
              <w:rPr>
                <w:sz w:val="16"/>
                <w:szCs w:val="16"/>
              </w:rPr>
              <w:t>Hz</w:t>
            </w:r>
          </w:p>
          <w:p w14:paraId="7BDD6D81" w14:textId="77777777" w:rsidR="002552DC" w:rsidRDefault="00602CED">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602CED">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602CED">
            <w:pPr>
              <w:pStyle w:val="maintext"/>
              <w:numPr>
                <w:ilvl w:val="1"/>
                <w:numId w:val="33"/>
              </w:numPr>
              <w:spacing w:after="120"/>
              <w:ind w:firstLineChars="0"/>
              <w:rPr>
                <w:sz w:val="16"/>
                <w:szCs w:val="16"/>
              </w:rPr>
            </w:pPr>
            <w:r>
              <w:rPr>
                <w:sz w:val="16"/>
                <w:szCs w:val="16"/>
              </w:rPr>
              <w:t>1 dB and -1.1 dB over DFT-s-OFDM and CP-OFDM, respectively @ 10% BLER with UE speed of 3 km/h</w:t>
            </w:r>
          </w:p>
          <w:p w14:paraId="4A95C949" w14:textId="77777777" w:rsidR="002552DC" w:rsidRDefault="00602CED">
            <w:pPr>
              <w:pStyle w:val="maintext"/>
              <w:numPr>
                <w:ilvl w:val="1"/>
                <w:numId w:val="33"/>
              </w:numPr>
              <w:spacing w:after="120"/>
              <w:ind w:firstLineChars="0"/>
              <w:rPr>
                <w:sz w:val="16"/>
                <w:szCs w:val="16"/>
              </w:rPr>
            </w:pPr>
            <w:r>
              <w:rPr>
                <w:sz w:val="16"/>
                <w:szCs w:val="16"/>
              </w:rPr>
              <w:t>1.5 dB and 3.6 dB over DFT-s-OFDM and CP-OFDM, respectively @ 10% BLER with UE speed of 500 km/h</w:t>
            </w:r>
          </w:p>
          <w:p w14:paraId="6F57CE62" w14:textId="77777777" w:rsidR="002552DC" w:rsidRDefault="00602CED">
            <w:pPr>
              <w:pStyle w:val="maintext"/>
              <w:numPr>
                <w:ilvl w:val="1"/>
                <w:numId w:val="33"/>
              </w:numPr>
              <w:spacing w:after="120"/>
              <w:ind w:firstLineChars="0"/>
              <w:rPr>
                <w:sz w:val="16"/>
                <w:szCs w:val="16"/>
              </w:rPr>
            </w:pPr>
            <w:r>
              <w:rPr>
                <w:sz w:val="16"/>
                <w:szCs w:val="16"/>
              </w:rPr>
              <w:t xml:space="preserve">4.1 dB and 6.3 dB </w:t>
            </w:r>
            <w:proofErr w:type="spellStart"/>
            <w:r>
              <w:rPr>
                <w:sz w:val="16"/>
                <w:szCs w:val="16"/>
              </w:rPr>
              <w:t>dB</w:t>
            </w:r>
            <w:proofErr w:type="spellEnd"/>
            <w:r>
              <w:rPr>
                <w:sz w:val="16"/>
                <w:szCs w:val="16"/>
              </w:rPr>
              <w:t xml:space="preserve"> over DFT-s-OFDM and CP-OFDM, respectively @ 10% BLER with UE speed of 1500 km/h</w:t>
            </w:r>
          </w:p>
          <w:p w14:paraId="16956FC7" w14:textId="77777777" w:rsidR="002552DC" w:rsidRDefault="00602CED">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TableGrid"/>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602CED">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otivation of the proposal</w:t>
                  </w:r>
                </w:p>
              </w:tc>
              <w:tc>
                <w:tcPr>
                  <w:tcW w:w="4320" w:type="dxa"/>
                  <w:vAlign w:val="center"/>
                </w:tcPr>
                <w:p w14:paraId="11F77F6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NTN, ISAC, </w:t>
                  </w:r>
                  <w:proofErr w:type="spellStart"/>
                  <w:r>
                    <w:rPr>
                      <w:rFonts w:ascii="Arial" w:eastAsia="Arial Unicode MS" w:hAnsi="Arial"/>
                      <w:sz w:val="16"/>
                      <w:szCs w:val="16"/>
                      <w:lang w:val="en-US" w:eastAsia="ko-KR"/>
                    </w:rPr>
                    <w:t>etc</w:t>
                  </w:r>
                  <w:proofErr w:type="spellEnd"/>
                </w:p>
              </w:tc>
            </w:tr>
            <w:tr w:rsidR="002552DC" w14:paraId="0D5EB304" w14:textId="77777777">
              <w:trPr>
                <w:jc w:val="center"/>
              </w:trPr>
              <w:tc>
                <w:tcPr>
                  <w:tcW w:w="4320" w:type="dxa"/>
                  <w:vAlign w:val="center"/>
                </w:tcPr>
                <w:p w14:paraId="4F73B4E3"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602CED">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rsidRPr="00D55B19" w14:paraId="12B3DAEA" w14:textId="77777777">
              <w:trPr>
                <w:jc w:val="center"/>
              </w:trPr>
              <w:tc>
                <w:tcPr>
                  <w:tcW w:w="4320" w:type="dxa"/>
                  <w:vAlign w:val="center"/>
                </w:tcPr>
                <w:p w14:paraId="468FFBA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602CED">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(for NTN)</w:t>
                  </w:r>
                </w:p>
              </w:tc>
            </w:tr>
            <w:tr w:rsidR="002552DC" w14:paraId="1A24E15E" w14:textId="77777777">
              <w:trPr>
                <w:jc w:val="center"/>
              </w:trPr>
              <w:tc>
                <w:tcPr>
                  <w:tcW w:w="4320" w:type="dxa"/>
                  <w:vAlign w:val="center"/>
                </w:tcPr>
                <w:p w14:paraId="18E200AD"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602CED">
                  <w:pPr>
                    <w:spacing w:after="0"/>
                    <w:rPr>
                      <w:rFonts w:ascii="Arial" w:eastAsia="Malgun Gothic" w:hAnsi="Arial"/>
                      <w:sz w:val="16"/>
                      <w:szCs w:val="16"/>
                      <w:lang w:val="en-US" w:eastAsia="ko-KR"/>
                    </w:rPr>
                  </w:pPr>
                  <w:r>
                    <w:rPr>
                      <w:rFonts w:ascii="Arial" w:eastAsia="Malgun Gothic" w:hAnsi="Arial" w:hint="eastAsia"/>
                      <w:sz w:val="16"/>
                      <w:szCs w:val="16"/>
                      <w:lang w:val="en-US" w:eastAsia="ko-KR"/>
                    </w:rPr>
                    <w:t>C</w:t>
                  </w:r>
                  <w:r>
                    <w:rPr>
                      <w:rFonts w:ascii="Arial" w:eastAsia="Malgun Gothic" w:hAnsi="Arial"/>
                      <w:sz w:val="16"/>
                      <w:szCs w:val="16"/>
                      <w:lang w:val="en-US" w:eastAsia="ko-KR"/>
                    </w:rPr>
                    <w:t>overage enhancement, support of high-speed mobility, ISAC</w:t>
                  </w:r>
                </w:p>
              </w:tc>
            </w:tr>
            <w:tr w:rsidR="002552DC" w14:paraId="62957CE9" w14:textId="77777777">
              <w:trPr>
                <w:jc w:val="center"/>
              </w:trPr>
              <w:tc>
                <w:tcPr>
                  <w:tcW w:w="4320" w:type="dxa"/>
                  <w:vAlign w:val="center"/>
                </w:tcPr>
                <w:p w14:paraId="739AEF5C"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RSS compatibility</w:t>
                  </w:r>
                </w:p>
              </w:tc>
              <w:tc>
                <w:tcPr>
                  <w:tcW w:w="4320" w:type="dxa"/>
                  <w:vAlign w:val="center"/>
                </w:tcPr>
                <w:p w14:paraId="2495E78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ultiplexing/co-existence with other waveforms</w:t>
                  </w:r>
                </w:p>
              </w:tc>
              <w:tc>
                <w:tcPr>
                  <w:tcW w:w="4320" w:type="dxa"/>
                  <w:vAlign w:val="center"/>
                </w:tcPr>
                <w:p w14:paraId="60556623"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2552DC" w14:paraId="0C29C1AC" w14:textId="77777777">
              <w:trPr>
                <w:jc w:val="center"/>
              </w:trPr>
              <w:tc>
                <w:tcPr>
                  <w:tcW w:w="4320" w:type="dxa"/>
                  <w:vAlign w:val="center"/>
                </w:tcPr>
                <w:p w14:paraId="6D741B2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lastRenderedPageBreak/>
                    <w:t>M</w:t>
                  </w:r>
                  <w:r>
                    <w:rPr>
                      <w:rFonts w:ascii="Arial" w:eastAsia="Malgun Gothic" w:hAnsi="Arial"/>
                      <w:b/>
                      <w:bCs/>
                      <w:sz w:val="16"/>
                      <w:szCs w:val="16"/>
                      <w:lang w:val="en-US" w:eastAsia="ko-KR"/>
                    </w:rPr>
                    <w:t>IMO capability</w:t>
                  </w:r>
                </w:p>
              </w:tc>
              <w:tc>
                <w:tcPr>
                  <w:tcW w:w="4320" w:type="dxa"/>
                  <w:vAlign w:val="center"/>
                </w:tcPr>
                <w:p w14:paraId="0BA3E159"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AFDM based multi-layer Tx (MIMO) may be less critical in major use cases, including NTN and ISAC scenarios.</w:t>
                  </w:r>
                </w:p>
                <w:p w14:paraId="2908C131"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Compatibility with SU-MIMO and MU-MIMO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2552DC">
            <w:pPr>
              <w:spacing w:after="0"/>
              <w:rPr>
                <w:rFonts w:ascii="Arial" w:hAnsi="Arial" w:cs="Arial"/>
                <w:b/>
                <w:bCs/>
                <w:color w:val="0000FF"/>
                <w:sz w:val="16"/>
                <w:szCs w:val="16"/>
                <w:u w:val="single"/>
              </w:rPr>
            </w:pPr>
            <w:hyperlink r:id="rId14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602CED">
            <w:pPr>
              <w:spacing w:after="120"/>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128050EA"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5FACCF63" w14:textId="77777777" w:rsidR="002552DC" w:rsidRDefault="00602CED">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w:t>
            </w:r>
            <w:proofErr w:type="gramStart"/>
            <w:r>
              <w:rPr>
                <w:rFonts w:eastAsia="DengXian"/>
                <w:bCs/>
                <w:sz w:val="16"/>
                <w:szCs w:val="16"/>
                <w:lang w:val="en-US" w:eastAsia="zh-CN"/>
              </w:rPr>
              <w:t>doubly-selective</w:t>
            </w:r>
            <w:proofErr w:type="gramEnd"/>
            <w:r>
              <w:rPr>
                <w:rFonts w:eastAsia="DengXian"/>
                <w:bCs/>
                <w:sz w:val="16"/>
                <w:szCs w:val="16"/>
                <w:lang w:val="en-US" w:eastAsia="zh-CN"/>
              </w:rPr>
              <w:t xml:space="preserve"> channels while targeting superior performance in sensing, high-mobility, and NTN scenarios.</w:t>
            </w:r>
          </w:p>
          <w:p w14:paraId="039CF384"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4:</w:t>
            </w:r>
            <w:r>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2552DC">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602CED">
            <w:pPr>
              <w:spacing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2552D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602CED">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OSDM as 6GR’s candidate waveform.</w:t>
            </w:r>
          </w:p>
        </w:tc>
      </w:tr>
    </w:tbl>
    <w:p w14:paraId="3AFE629A" w14:textId="77777777" w:rsidR="002552DC" w:rsidRDefault="002552DC">
      <w:pPr>
        <w:tabs>
          <w:tab w:val="left" w:pos="3397"/>
        </w:tabs>
      </w:pPr>
    </w:p>
    <w:p w14:paraId="4C198277" w14:textId="77777777" w:rsidR="002552DC" w:rsidRDefault="00602CED">
      <w:pPr>
        <w:pStyle w:val="Heading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602CED">
            <w:pPr>
              <w:spacing w:after="0"/>
              <w:rPr>
                <w:rFonts w:ascii="Arial" w:hAnsi="Arial" w:cs="Arial"/>
                <w:sz w:val="16"/>
                <w:szCs w:val="16"/>
                <w:lang w:val="en-US"/>
              </w:rPr>
            </w:pPr>
            <w:bookmarkStart w:id="19"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2552DC">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5D24D98"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1EC80644" w14:textId="77777777" w:rsidR="002552DC" w:rsidRPr="002957A7" w:rsidRDefault="00602CED">
            <w:pPr>
              <w:spacing w:beforeLines="50" w:before="120" w:afterLines="50" w:after="120"/>
              <w:rPr>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highlight w:val="yellow"/>
                <w:lang w:val="en-US" w:eastAsia="zh-CN"/>
              </w:rPr>
              <w:t>Adopt Table 14</w:t>
            </w:r>
            <w:r>
              <w:rPr>
                <w:iCs/>
                <w:sz w:val="16"/>
                <w:szCs w:val="16"/>
                <w:lang w:val="en-US" w:eastAsia="zh-CN"/>
              </w:rPr>
              <w:t xml:space="preserve"> to characterize Pruning QAM as a RAN1 observation</w:t>
            </w:r>
          </w:p>
        </w:tc>
      </w:tr>
      <w:bookmarkEnd w:id="19"/>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2552DC">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602CED">
            <w:pPr>
              <w:pStyle w:val="BodyText"/>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ascii="SimSun" w:eastAsia="SimSun" w:hAnsi="SimSun" w:cs="SimSun"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2552DC">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 1: Waveform selection based on transmission rank.</w:t>
            </w:r>
          </w:p>
          <w:p w14:paraId="01C61FF9"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w:t>
            </w:r>
            <w:r>
              <w:rPr>
                <w:rFonts w:eastAsia="Batang" w:hint="eastAsia"/>
                <w:iCs/>
                <w:sz w:val="16"/>
                <w:szCs w:val="16"/>
                <w:lang w:val="en-US" w:eastAsia="ko-KR"/>
              </w:rPr>
              <w:t xml:space="preserve"> 2</w:t>
            </w:r>
            <w:r>
              <w:rPr>
                <w:rFonts w:eastAsia="Batang"/>
                <w:iCs/>
                <w:sz w:val="16"/>
                <w:szCs w:val="16"/>
                <w:lang w:val="en-US" w:eastAsia="ko-KR"/>
              </w:rPr>
              <w:t>: Explicit waveform indication via cell-specific</w:t>
            </w:r>
            <w:r>
              <w:rPr>
                <w:rFonts w:eastAsia="Batang" w:hint="eastAsia"/>
                <w:iCs/>
                <w:sz w:val="16"/>
                <w:szCs w:val="16"/>
                <w:lang w:val="en-US" w:eastAsia="ko-KR"/>
              </w:rPr>
              <w:t xml:space="preserve"> configuration</w:t>
            </w:r>
            <w:r>
              <w:rPr>
                <w:rFonts w:eastAsia="Batang"/>
                <w:iCs/>
                <w:sz w:val="16"/>
                <w:szCs w:val="16"/>
                <w:lang w:val="en-US" w:eastAsia="ko-KR"/>
              </w:rPr>
              <w:t>, channel-specific, or BWP-specific configuration, including dynamic switching.</w:t>
            </w:r>
          </w:p>
          <w:p w14:paraId="28C55074"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 xml:space="preserve">Option </w:t>
            </w:r>
            <w:r>
              <w:rPr>
                <w:rFonts w:eastAsia="Batang" w:hint="eastAsia"/>
                <w:iCs/>
                <w:sz w:val="16"/>
                <w:szCs w:val="16"/>
                <w:lang w:val="en-US" w:eastAsia="ko-KR"/>
              </w:rPr>
              <w:t>3</w:t>
            </w:r>
            <w:r>
              <w:rPr>
                <w:rFonts w:eastAsia="Batang"/>
                <w:iCs/>
                <w:sz w:val="16"/>
                <w:szCs w:val="16"/>
                <w:lang w:val="en-US" w:eastAsia="ko-KR"/>
              </w:rPr>
              <w:t>: Waveform selection based on frequency band or usage scenario.</w:t>
            </w:r>
          </w:p>
          <w:p w14:paraId="34AC2B92"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2552DC">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602CED">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2552DC">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A9CDEA0"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602CED">
            <w:pPr>
              <w:pStyle w:val="BodyText"/>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720F05EB"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028F09B0" w14:textId="77777777" w:rsidR="002552DC" w:rsidRDefault="00602CED">
            <w:pPr>
              <w:pStyle w:val="BodyText"/>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2552DC">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602CED">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2552DC">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602CED">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2552DC">
            <w:pPr>
              <w:spacing w:after="0"/>
              <w:rPr>
                <w:rFonts w:ascii="Arial" w:hAnsi="Arial" w:cs="Arial"/>
                <w:color w:val="0000FF"/>
                <w:sz w:val="16"/>
                <w:szCs w:val="16"/>
                <w:u w:val="single"/>
                <w:lang w:val="en-US"/>
              </w:rPr>
            </w:pPr>
            <w:hyperlink r:id="rId15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602CED">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2552DC">
            <w:pPr>
              <w:spacing w:after="0"/>
              <w:rPr>
                <w:rFonts w:ascii="Arial" w:hAnsi="Arial" w:cs="Arial"/>
                <w:color w:val="0000FF"/>
                <w:sz w:val="16"/>
                <w:szCs w:val="16"/>
                <w:u w:val="single"/>
                <w:lang w:val="en-US"/>
              </w:rPr>
            </w:pPr>
            <w:hyperlink r:id="rId155"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602CED">
            <w:pPr>
              <w:spacing w:before="240"/>
              <w:rPr>
                <w:b/>
                <w:bCs/>
                <w:i/>
                <w:iCs/>
                <w:sz w:val="16"/>
                <w:szCs w:val="16"/>
                <w:u w:val="single"/>
              </w:rPr>
            </w:pPr>
            <w:r>
              <w:rPr>
                <w:b/>
                <w:bCs/>
                <w:i/>
                <w:iCs/>
                <w:sz w:val="16"/>
                <w:szCs w:val="16"/>
                <w:u w:val="single"/>
              </w:rPr>
              <w:t>UE power boosting techniques:</w:t>
            </w:r>
          </w:p>
          <w:p w14:paraId="756B723D" w14:textId="77777777" w:rsidR="002552DC" w:rsidRDefault="00602CED">
            <w:pPr>
              <w:rPr>
                <w:sz w:val="16"/>
                <w:szCs w:val="16"/>
              </w:rPr>
            </w:pPr>
            <w:r>
              <w:rPr>
                <w:sz w:val="16"/>
                <w:szCs w:val="16"/>
              </w:rPr>
              <w:t xml:space="preserve">Proposal 10: Consider high UE power class (e.g., 26 dBm) as a mandatory feature in 6GR from Day 1.   </w:t>
            </w:r>
          </w:p>
          <w:p w14:paraId="360A9375" w14:textId="77777777" w:rsidR="002552DC" w:rsidRDefault="00602CED">
            <w:pPr>
              <w:rPr>
                <w:sz w:val="16"/>
                <w:szCs w:val="16"/>
              </w:rPr>
            </w:pPr>
            <w:r>
              <w:rPr>
                <w:sz w:val="16"/>
                <w:szCs w:val="16"/>
              </w:rPr>
              <w:t xml:space="preserve">Proposal 11: Study the possibility of reducing MPR in 6GR. </w:t>
            </w:r>
          </w:p>
          <w:p w14:paraId="4EC7CEBD" w14:textId="77777777" w:rsidR="002552DC" w:rsidRDefault="00602CED">
            <w:pPr>
              <w:spacing w:before="240"/>
              <w:rPr>
                <w:b/>
                <w:bCs/>
                <w:i/>
                <w:iCs/>
                <w:sz w:val="16"/>
                <w:szCs w:val="16"/>
                <w:u w:val="single"/>
              </w:rPr>
            </w:pPr>
            <w:r>
              <w:rPr>
                <w:b/>
                <w:bCs/>
                <w:i/>
                <w:iCs/>
                <w:sz w:val="16"/>
                <w:szCs w:val="16"/>
                <w:u w:val="single"/>
              </w:rPr>
              <w:t>Dynamic waveform switching:</w:t>
            </w:r>
          </w:p>
          <w:p w14:paraId="6252FD54" w14:textId="77777777" w:rsidR="002552DC" w:rsidRDefault="00602CED">
            <w:pPr>
              <w:rPr>
                <w:sz w:val="16"/>
                <w:szCs w:val="16"/>
              </w:rPr>
            </w:pPr>
            <w:r>
              <w:rPr>
                <w:sz w:val="16"/>
                <w:szCs w:val="16"/>
              </w:rPr>
              <w:t xml:space="preserve">Proposal 12: Support dynamic switching between DFT-s-OFDM and CP-OFDM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2552DC">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602CED">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2552DC">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A38EC89"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602CED">
            <w:pPr>
              <w:spacing w:afterLines="50" w:after="120"/>
              <w:jc w:val="both"/>
              <w:rPr>
                <w:rFonts w:ascii="Arial" w:hAnsi="Arial" w:cs="Arial"/>
                <w:sz w:val="16"/>
                <w:szCs w:val="16"/>
              </w:rPr>
            </w:pPr>
            <w:r>
              <w:rPr>
                <w:rStyle w:val="Strong"/>
                <w:sz w:val="16"/>
                <w:szCs w:val="16"/>
              </w:rPr>
              <w:t>Proposal 4:</w:t>
            </w:r>
            <w:r>
              <w:rPr>
                <w:rStyle w:val="Strong"/>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2552DC">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F9F748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602CED">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14:paraId="599BADC4" w14:textId="77777777" w:rsidR="002552DC" w:rsidRDefault="00602CED">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2552DC">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602CED">
            <w:pPr>
              <w:rPr>
                <w:b/>
                <w:bCs/>
                <w:sz w:val="16"/>
                <w:szCs w:val="16"/>
                <w:u w:val="single"/>
              </w:rPr>
            </w:pPr>
            <w:r>
              <w:rPr>
                <w:b/>
                <w:bCs/>
                <w:sz w:val="16"/>
                <w:szCs w:val="16"/>
                <w:u w:val="single"/>
              </w:rPr>
              <w:t>On other enhancements to DFT-S-OFDM</w:t>
            </w:r>
          </w:p>
          <w:p w14:paraId="3B23861F"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5CDD2C0D" w14:textId="77777777" w:rsidR="002552DC" w:rsidRDefault="00602CED">
            <w:pPr>
              <w:rPr>
                <w:b/>
                <w:bCs/>
                <w:sz w:val="16"/>
                <w:szCs w:val="16"/>
                <w:u w:val="single"/>
              </w:rPr>
            </w:pPr>
            <w:r>
              <w:rPr>
                <w:b/>
                <w:bCs/>
                <w:sz w:val="16"/>
                <w:szCs w:val="16"/>
                <w:u w:val="single"/>
              </w:rPr>
              <w:t>On spectrum utilization</w:t>
            </w:r>
          </w:p>
          <w:p w14:paraId="2BEFD1EE"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2552DC">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5D710D9F"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602CED">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2552DC">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602CED">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602CED">
            <w:pPr>
              <w:spacing w:before="120" w:after="120"/>
              <w:rPr>
                <w:sz w:val="16"/>
                <w:szCs w:val="16"/>
              </w:rPr>
            </w:pPr>
            <w:r>
              <w:rPr>
                <w:b/>
                <w:bCs/>
                <w:sz w:val="16"/>
                <w:szCs w:val="16"/>
              </w:rPr>
              <w:t>Proposal 5:</w:t>
            </w:r>
            <w:r>
              <w:rPr>
                <w:sz w:val="16"/>
                <w:szCs w:val="16"/>
              </w:rPr>
              <w:t xml:space="preserve"> Signalling overhead in uplink is also </w:t>
            </w:r>
            <w:proofErr w:type="gramStart"/>
            <w:r>
              <w:rPr>
                <w:sz w:val="16"/>
                <w:szCs w:val="16"/>
              </w:rPr>
              <w:t>taken into account</w:t>
            </w:r>
            <w:proofErr w:type="gramEnd"/>
            <w:r>
              <w:rPr>
                <w:sz w:val="16"/>
                <w:szCs w:val="16"/>
              </w:rPr>
              <w:t xml:space="preserve"> when the comparative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2552DC">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602CED">
      <w:pPr>
        <w:pStyle w:val="Heading1"/>
        <w:numPr>
          <w:ilvl w:val="0"/>
          <w:numId w:val="6"/>
        </w:numPr>
      </w:pPr>
      <w:r>
        <w:t xml:space="preserve">Discussion: Waveform for UL MIMO </w:t>
      </w:r>
    </w:p>
    <w:p w14:paraId="4FA6C27D" w14:textId="77777777" w:rsidR="002552DC" w:rsidRDefault="00602CED">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2552DC" w14:paraId="0ECE01FA" w14:textId="77777777">
        <w:tc>
          <w:tcPr>
            <w:tcW w:w="9350" w:type="dxa"/>
          </w:tcPr>
          <w:p w14:paraId="100818F1" w14:textId="77777777" w:rsidR="002552DC" w:rsidRDefault="00602CED">
            <w:pPr>
              <w:overflowPunct/>
              <w:autoSpaceDE/>
              <w:autoSpaceDN/>
              <w:adjustRightInd/>
              <w:spacing w:line="276" w:lineRule="auto"/>
              <w:contextualSpacing/>
              <w:textAlignment w:val="auto"/>
              <w:rPr>
                <w:sz w:val="20"/>
                <w:szCs w:val="20"/>
                <w:highlight w:val="green"/>
                <w:lang w:val="en-US" w:eastAsia="en-US"/>
              </w:rPr>
            </w:pPr>
            <w:r>
              <w:rPr>
                <w:sz w:val="20"/>
                <w:szCs w:val="20"/>
                <w:highlight w:val="green"/>
                <w:lang w:val="en-US" w:eastAsia="en-US"/>
              </w:rPr>
              <w:t>Agreement</w:t>
            </w:r>
          </w:p>
          <w:p w14:paraId="21B18F66" w14:textId="77777777" w:rsidR="002552DC" w:rsidRDefault="00602CED">
            <w:pPr>
              <w:overflowPunct/>
              <w:autoSpaceDE/>
              <w:autoSpaceDN/>
              <w:adjustRightInd/>
              <w:spacing w:after="0" w:line="276" w:lineRule="auto"/>
              <w:textAlignment w:val="auto"/>
              <w:rPr>
                <w:sz w:val="20"/>
                <w:szCs w:val="20"/>
                <w:lang w:val="en-US" w:eastAsia="en-US"/>
              </w:rPr>
            </w:pPr>
            <w:r>
              <w:rPr>
                <w:sz w:val="20"/>
                <w:szCs w:val="20"/>
                <w:lang w:val="en-US" w:eastAsia="en-US"/>
              </w:rPr>
              <w:t>CP-OFDM and DFT-s-OFDM waveforms as defined in 5G NR are supported as the basis for 6GR for uplink</w:t>
            </w:r>
          </w:p>
          <w:p w14:paraId="33D6F839" w14:textId="77777777" w:rsidR="002552DC" w:rsidRDefault="00602CED">
            <w:pPr>
              <w:numPr>
                <w:ilvl w:val="0"/>
                <w:numId w:val="8"/>
              </w:numPr>
              <w:overflowPunct/>
              <w:autoSpaceDE/>
              <w:autoSpaceDN/>
              <w:adjustRightInd/>
              <w:spacing w:after="0" w:line="276" w:lineRule="auto"/>
              <w:contextualSpacing/>
              <w:textAlignment w:val="auto"/>
              <w:rPr>
                <w:sz w:val="20"/>
                <w:szCs w:val="20"/>
                <w:lang w:val="en-US" w:eastAsia="en-US"/>
              </w:rPr>
            </w:pPr>
            <w:r>
              <w:rPr>
                <w:sz w:val="20"/>
                <w:szCs w:val="20"/>
                <w:lang w:val="en-US" w:eastAsia="en-US"/>
              </w:rPr>
              <w:t>Enhancements/modifications on CP-OFDM/DFT-s-OFDM will be studied as potential additions</w:t>
            </w:r>
          </w:p>
          <w:p w14:paraId="58FD7713" w14:textId="77777777" w:rsidR="002552DC" w:rsidRDefault="00602CED">
            <w:pPr>
              <w:numPr>
                <w:ilvl w:val="0"/>
                <w:numId w:val="8"/>
              </w:numPr>
              <w:overflowPunct/>
              <w:autoSpaceDE/>
              <w:autoSpaceDN/>
              <w:adjustRightInd/>
              <w:spacing w:after="0" w:line="276" w:lineRule="auto"/>
              <w:contextualSpacing/>
              <w:textAlignment w:val="auto"/>
              <w:rPr>
                <w:lang w:val="en-US" w:eastAsia="en-US"/>
              </w:rPr>
            </w:pPr>
            <w:r>
              <w:rPr>
                <w:sz w:val="20"/>
                <w:szCs w:val="20"/>
                <w:lang w:val="en-US" w:eastAsia="en-US"/>
              </w:rPr>
              <w:t>Other OFDM based waveforms are not precluded.</w:t>
            </w:r>
          </w:p>
        </w:tc>
      </w:tr>
    </w:tbl>
    <w:p w14:paraId="102E80C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602CED">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602CED">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on the overall framework of combinations of UL SU-MIMO and the relation to CP-OFDM and DFT-s-OFDM. </w:t>
      </w:r>
    </w:p>
    <w:p w14:paraId="7D9726A3" w14:textId="77777777" w:rsidR="002552DC" w:rsidRDefault="00602CED">
      <w:pPr>
        <w:pStyle w:val="Heading2"/>
        <w:numPr>
          <w:ilvl w:val="1"/>
          <w:numId w:val="6"/>
        </w:numPr>
        <w:ind w:left="426" w:hanging="360"/>
      </w:pPr>
      <w:r>
        <w:t>Single layer (i.e. rank=1) UL transmissions:</w:t>
      </w:r>
    </w:p>
    <w:p w14:paraId="2AB24981"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14BAB14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3 options. </w:t>
      </w:r>
    </w:p>
    <w:p w14:paraId="5930D63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(single layer, i.e. rank=1)</w:t>
            </w:r>
          </w:p>
        </w:tc>
        <w:tc>
          <w:tcPr>
            <w:tcW w:w="6521" w:type="dxa"/>
          </w:tcPr>
          <w:p w14:paraId="077384D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CP-OFDM only</w:t>
            </w:r>
          </w:p>
        </w:tc>
        <w:tc>
          <w:tcPr>
            <w:tcW w:w="6521" w:type="dxa"/>
          </w:tcPr>
          <w:p w14:paraId="76BFD9B4" w14:textId="77777777" w:rsidR="002552DC" w:rsidRDefault="002552DC">
            <w:pPr>
              <w:overflowPunct/>
              <w:autoSpaceDE/>
              <w:autoSpaceDN/>
              <w:adjustRightInd/>
              <w:spacing w:after="0"/>
              <w:textAlignment w:val="auto"/>
              <w:rPr>
                <w:sz w:val="20"/>
                <w:szCs w:val="20"/>
                <w:lang w:val="en-US" w:eastAsia="en-US"/>
              </w:rPr>
            </w:pPr>
          </w:p>
        </w:tc>
      </w:tr>
      <w:tr w:rsidR="002552DC" w14:paraId="44A89595" w14:textId="77777777">
        <w:tc>
          <w:tcPr>
            <w:tcW w:w="2830" w:type="dxa"/>
            <w:shd w:val="clear" w:color="auto" w:fill="C1F0C7"/>
          </w:tcPr>
          <w:p w14:paraId="2E83CE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DFT-s-OFDM only</w:t>
            </w:r>
          </w:p>
        </w:tc>
        <w:tc>
          <w:tcPr>
            <w:tcW w:w="6521" w:type="dxa"/>
          </w:tcPr>
          <w:p w14:paraId="118C0B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Support of both, </w:t>
            </w:r>
            <w:r>
              <w:rPr>
                <w:sz w:val="20"/>
                <w:szCs w:val="20"/>
                <w:lang w:val="en-US" w:eastAsia="en-US"/>
              </w:rPr>
              <w:br/>
              <w:t>DFT-s-OFDM &amp; CP-OFDM</w:t>
            </w:r>
          </w:p>
        </w:tc>
        <w:tc>
          <w:tcPr>
            <w:tcW w:w="6521" w:type="dxa"/>
          </w:tcPr>
          <w:p w14:paraId="3A052642"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OPPO</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IMU, Samsung, </w:t>
            </w:r>
            <w:proofErr w:type="spellStart"/>
            <w:r>
              <w:rPr>
                <w:rFonts w:eastAsia="Yu Mincho"/>
                <w:sz w:val="20"/>
                <w:szCs w:val="20"/>
                <w:lang w:val="en-US" w:eastAsia="ja-JP"/>
              </w:rPr>
              <w:t>Shef</w:t>
            </w:r>
            <w:proofErr w:type="spellEnd"/>
            <w:r>
              <w:rPr>
                <w:rFonts w:eastAsia="Yu Mincho"/>
                <w:sz w:val="20"/>
                <w:szCs w:val="20"/>
                <w:lang w:val="en-US" w:eastAsia="ja-JP"/>
              </w:rPr>
              <w:t xml:space="preserve">, QC, WiSig, IITH, Ericsson, PCL,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bl>
    <w:p w14:paraId="044B687E"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B5653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3A37D10" w14:textId="77777777">
        <w:tc>
          <w:tcPr>
            <w:tcW w:w="1838" w:type="dxa"/>
          </w:tcPr>
          <w:p w14:paraId="777F9E1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also related to the “dynamic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w:t>
            </w:r>
            <w:proofErr w:type="spellStart"/>
            <w:r>
              <w:rPr>
                <w:rFonts w:hint="eastAsia"/>
                <w:sz w:val="20"/>
                <w:szCs w:val="20"/>
                <w:lang w:val="en-US" w:eastAsia="zh-CN"/>
              </w:rPr>
              <w:t>intitial</w:t>
            </w:r>
            <w:proofErr w:type="spellEnd"/>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72523D2" w14:textId="77777777" w:rsidR="002552DC" w:rsidRDefault="00602CED">
            <w:pPr>
              <w:overflowPunct/>
              <w:autoSpaceDE/>
              <w:autoSpaceDN/>
              <w:adjustRightInd/>
              <w:spacing w:after="0"/>
              <w:textAlignment w:val="auto"/>
              <w:rPr>
                <w:sz w:val="20"/>
                <w:szCs w:val="20"/>
                <w:lang w:val="en-US" w:eastAsia="en-US"/>
              </w:rPr>
            </w:pPr>
            <w:r>
              <w:rPr>
                <w:sz w:val="20"/>
                <w:szCs w:val="20"/>
                <w:lang w:eastAsia="en-US"/>
              </w:rPr>
              <w:t>We support DCI-based dynamic waveform switching</w:t>
            </w:r>
          </w:p>
        </w:tc>
      </w:tr>
      <w:tr w:rsidR="002552DC" w14:paraId="70445AA9" w14:textId="77777777">
        <w:tc>
          <w:tcPr>
            <w:tcW w:w="1838" w:type="dxa"/>
          </w:tcPr>
          <w:p w14:paraId="174AAFA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xml:space="preserve">. Meanwhile, DFT-s-OFDM is important for meeting the target </w:t>
            </w:r>
            <w:r>
              <w:rPr>
                <w:rFonts w:hint="eastAsia"/>
                <w:sz w:val="20"/>
                <w:szCs w:val="20"/>
                <w:lang w:val="en-US" w:eastAsia="zh-CN"/>
              </w:rPr>
              <w:lastRenderedPageBreak/>
              <w:t xml:space="preserve">coverage in outdoor </w:t>
            </w:r>
            <w:proofErr w:type="spellStart"/>
            <w:r>
              <w:rPr>
                <w:rFonts w:hint="eastAsia"/>
                <w:sz w:val="20"/>
                <w:szCs w:val="20"/>
                <w:lang w:val="en-US" w:eastAsia="zh-CN"/>
              </w:rPr>
              <w:t>widearea</w:t>
            </w:r>
            <w:proofErr w:type="spellEnd"/>
            <w:r>
              <w:rPr>
                <w:rFonts w:hint="eastAsia"/>
                <w:sz w:val="20"/>
                <w:szCs w:val="20"/>
                <w:lang w:val="en-US" w:eastAsia="zh-CN"/>
              </w:rPr>
              <w:t xml:space="preserve"> deployment. Consequently, it is suggested to support both </w:t>
            </w:r>
            <w:r>
              <w:rPr>
                <w:sz w:val="20"/>
                <w:szCs w:val="20"/>
                <w:lang w:val="en-US" w:eastAsia="en-US"/>
              </w:rPr>
              <w:t xml:space="preserve">DFT-s-OFDM </w:t>
            </w:r>
            <w:r>
              <w:rPr>
                <w:rFonts w:hint="eastAsia"/>
                <w:sz w:val="20"/>
                <w:szCs w:val="20"/>
                <w:lang w:val="en-US" w:eastAsia="zh-CN"/>
              </w:rPr>
              <w:t>and</w:t>
            </w:r>
            <w:r>
              <w:rPr>
                <w:sz w:val="20"/>
                <w:szCs w:val="20"/>
                <w:lang w:val="en-US" w:eastAsia="en-US"/>
              </w:rPr>
              <w:t xml:space="preserve"> CP-OFDM</w:t>
            </w:r>
            <w:r>
              <w:rPr>
                <w:rFonts w:hint="eastAsia"/>
                <w:sz w:val="20"/>
                <w:szCs w:val="20"/>
                <w:lang w:val="en-US" w:eastAsia="zh-CN"/>
              </w:rPr>
              <w:t xml:space="preserve"> for single layer transmission.</w:t>
            </w:r>
          </w:p>
        </w:tc>
      </w:tr>
      <w:tr w:rsidR="002552DC" w14:paraId="3F9EC096" w14:textId="77777777">
        <w:tc>
          <w:tcPr>
            <w:tcW w:w="1838" w:type="dxa"/>
          </w:tcPr>
          <w:p w14:paraId="09570B5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Lekha</w:t>
            </w:r>
          </w:p>
        </w:tc>
        <w:tc>
          <w:tcPr>
            <w:tcW w:w="7512" w:type="dxa"/>
          </w:tcPr>
          <w:p w14:paraId="6B5BE6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Currently, we advocate considering both.</w:t>
            </w:r>
          </w:p>
        </w:tc>
      </w:tr>
      <w:tr w:rsidR="002552DC" w14:paraId="3555733A" w14:textId="77777777">
        <w:tc>
          <w:tcPr>
            <w:tcW w:w="1838" w:type="dxa"/>
          </w:tcPr>
          <w:p w14:paraId="484EFF5A" w14:textId="77777777" w:rsidR="002552DC" w:rsidRDefault="00602CED">
            <w:pPr>
              <w:overflowPunct/>
              <w:autoSpaceDE/>
              <w:autoSpaceDN/>
              <w:adjustRightInd/>
              <w:spacing w:after="0"/>
              <w:textAlignment w:val="auto"/>
              <w:rPr>
                <w:lang w:val="en-US" w:eastAsia="en-US"/>
              </w:rPr>
            </w:pPr>
            <w:r>
              <w:rPr>
                <w:lang w:val="en-US" w:eastAsia="en-US"/>
              </w:rPr>
              <w:t>Sony</w:t>
            </w:r>
          </w:p>
        </w:tc>
        <w:tc>
          <w:tcPr>
            <w:tcW w:w="7512" w:type="dxa"/>
          </w:tcPr>
          <w:p w14:paraId="19A6F6C4" w14:textId="77777777" w:rsidR="002552DC" w:rsidRDefault="00602CED">
            <w:pPr>
              <w:overflowPunct/>
              <w:autoSpaceDE/>
              <w:autoSpaceDN/>
              <w:adjustRightInd/>
              <w:spacing w:after="0"/>
              <w:textAlignment w:val="auto"/>
              <w:rPr>
                <w:lang w:val="en-US" w:eastAsia="en-US"/>
              </w:rPr>
            </w:pPr>
            <w:r>
              <w:rPr>
                <w:lang w:val="en-US" w:eastAsia="en-US"/>
              </w:rPr>
              <w:t>We support both waveforms for UL</w:t>
            </w:r>
          </w:p>
        </w:tc>
      </w:tr>
      <w:tr w:rsidR="002552DC" w14:paraId="186D05E5" w14:textId="77777777">
        <w:tc>
          <w:tcPr>
            <w:tcW w:w="1838" w:type="dxa"/>
          </w:tcPr>
          <w:p w14:paraId="2A32507D"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67468BC6"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5G NR ha</w:t>
            </w:r>
            <w:r>
              <w:rPr>
                <w:rFonts w:eastAsia="DengXian"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512" w:type="dxa"/>
          </w:tcPr>
          <w:p w14:paraId="5E0DF0E8" w14:textId="77777777" w:rsidR="002552DC" w:rsidRDefault="00602CED">
            <w:pPr>
              <w:overflowPunct/>
              <w:autoSpaceDE/>
              <w:autoSpaceDN/>
              <w:adjustRightInd/>
              <w:spacing w:after="0"/>
              <w:textAlignment w:val="auto"/>
              <w:rPr>
                <w:lang w:val="en-US" w:eastAsia="ja-JP"/>
              </w:rPr>
            </w:pPr>
            <w:r>
              <w:rPr>
                <w:sz w:val="20"/>
                <w:szCs w:val="20"/>
                <w:lang w:eastAsia="en-US"/>
              </w:rPr>
              <w:t>CP-OFDM and DFT-s-OFDM should be considered baseline for 6GR uplink waveform.</w:t>
            </w:r>
            <w:r>
              <w:rPr>
                <w:sz w:val="20"/>
                <w:szCs w:val="20"/>
                <w:lang w:eastAsia="en-US"/>
              </w:rPr>
              <w:br/>
            </w:r>
            <w:r>
              <w:rPr>
                <w:sz w:val="20"/>
                <w:szCs w:val="20"/>
                <w:lang w:val="en-US" w:eastAsia="en-US"/>
              </w:rPr>
              <w:t>6GR should also support dynamic waveform switching which enabled efficient link adaptation.</w:t>
            </w:r>
          </w:p>
        </w:tc>
      </w:tr>
      <w:tr w:rsidR="002552DC" w14:paraId="4EE8D1CD" w14:textId="77777777">
        <w:tc>
          <w:tcPr>
            <w:tcW w:w="1838" w:type="dxa"/>
          </w:tcPr>
          <w:p w14:paraId="44CD151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512" w:type="dxa"/>
          </w:tcPr>
          <w:p w14:paraId="0AADF6FC"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Wavefom</w:t>
            </w:r>
            <w:proofErr w:type="spellEnd"/>
            <w:r>
              <w:rPr>
                <w:sz w:val="20"/>
                <w:szCs w:val="20"/>
                <w:lang w:val="en-US" w:eastAsia="en-US"/>
              </w:rPr>
              <w:t xml:space="preserve"> adaptation depending on the link condition is more valuable than layer </w:t>
            </w:r>
            <w:proofErr w:type="spellStart"/>
            <w:r>
              <w:rPr>
                <w:sz w:val="20"/>
                <w:szCs w:val="20"/>
                <w:lang w:val="en-US" w:eastAsia="en-US"/>
              </w:rPr>
              <w:t>swithing</w:t>
            </w:r>
            <w:proofErr w:type="spellEnd"/>
          </w:p>
        </w:tc>
      </w:tr>
      <w:tr w:rsidR="002552DC" w14:paraId="15469C00" w14:textId="77777777">
        <w:tc>
          <w:tcPr>
            <w:tcW w:w="1838" w:type="dxa"/>
          </w:tcPr>
          <w:p w14:paraId="54C57E6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78F734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n 5G NR, the motivation of supporting DFT-s-OFDM for single layer UL transmission was clearly UL coverage enhancement, which complements CP-OFDM targeting high spectral efficiency.</w:t>
            </w:r>
          </w:p>
        </w:tc>
      </w:tr>
      <w:tr w:rsidR="002552DC" w14:paraId="55466F30" w14:textId="77777777">
        <w:tc>
          <w:tcPr>
            <w:tcW w:w="1838" w:type="dxa"/>
          </w:tcPr>
          <w:p w14:paraId="50DB75BB"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Shef</w:t>
            </w:r>
            <w:proofErr w:type="spellEnd"/>
          </w:p>
        </w:tc>
        <w:tc>
          <w:tcPr>
            <w:tcW w:w="7512" w:type="dxa"/>
          </w:tcPr>
          <w:p w14:paraId="0E40569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602CED">
            <w:pPr>
              <w:overflowPunct/>
              <w:autoSpaceDE/>
              <w:autoSpaceDN/>
              <w:adjustRightInd/>
              <w:spacing w:after="0"/>
              <w:textAlignment w:val="auto"/>
              <w:rPr>
                <w:rFonts w:eastAsia="Malgun Gothic"/>
                <w:lang w:val="en-US" w:eastAsia="ko-KR"/>
              </w:rPr>
            </w:pPr>
            <w:r>
              <w:rPr>
                <w:rFonts w:hint="eastAsia"/>
                <w:lang w:eastAsia="zh-CN"/>
              </w:rPr>
              <w:t>Huawei, HiSilicon</w:t>
            </w:r>
          </w:p>
        </w:tc>
        <w:tc>
          <w:tcPr>
            <w:tcW w:w="7512" w:type="dxa"/>
          </w:tcPr>
          <w:p w14:paraId="33B133E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The question here has been answered by the following agreement, which includes the basic scheduling case of 1-layer transmission. It is </w:t>
            </w:r>
            <w:r>
              <w:rPr>
                <w:rFonts w:eastAsia="Malgun Gothic"/>
                <w:sz w:val="20"/>
                <w:szCs w:val="20"/>
                <w:lang w:val="en-US" w:eastAsia="ko-KR"/>
              </w:rPr>
              <w:t>unnecessary</w:t>
            </w:r>
            <w:r>
              <w:rPr>
                <w:rFonts w:eastAsia="Malgun Gothic" w:hint="eastAsia"/>
                <w:sz w:val="20"/>
                <w:szCs w:val="20"/>
                <w:lang w:val="en-US" w:eastAsia="ko-KR"/>
              </w:rPr>
              <w:t xml:space="preserve"> to restrict CP-OFDM only to multiple-layer transmission because it is up to gNB scheduling implementation.</w:t>
            </w:r>
          </w:p>
          <w:p w14:paraId="3020902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RAN1#122</w:t>
            </w:r>
          </w:p>
          <w:p w14:paraId="6C476908" w14:textId="77777777" w:rsidR="002552DC" w:rsidRDefault="00602CED">
            <w:pPr>
              <w:autoSpaceDE/>
              <w:autoSpaceDN/>
              <w:adjustRightInd/>
              <w:spacing w:after="0"/>
              <w:rPr>
                <w:rFonts w:ascii="Times" w:eastAsia="DengXian" w:hAnsi="Times"/>
                <w:kern w:val="0"/>
                <w:sz w:val="20"/>
                <w:lang w:val="en-US" w:eastAsia="zh-CN"/>
              </w:rPr>
            </w:pPr>
            <w:r>
              <w:rPr>
                <w:rFonts w:ascii="Times" w:eastAsia="Batang" w:hAnsi="Times" w:hint="eastAsia"/>
                <w:kern w:val="0"/>
                <w:sz w:val="20"/>
                <w:highlight w:val="green"/>
                <w:lang w:eastAsia="en-US"/>
              </w:rPr>
              <w:t>Agreement</w:t>
            </w:r>
            <w:r>
              <w:rPr>
                <w:rFonts w:ascii="Times" w:eastAsia="Batang" w:hAnsi="Times"/>
                <w:kern w:val="0"/>
                <w:sz w:val="20"/>
                <w:lang w:eastAsia="en-US"/>
              </w:rPr>
              <w:t xml:space="preserve"> (first agreement for 6G!!)</w:t>
            </w:r>
          </w:p>
          <w:p w14:paraId="0A954694" w14:textId="77777777" w:rsidR="002552DC" w:rsidRDefault="00602CED">
            <w:pPr>
              <w:autoSpaceDE/>
              <w:autoSpaceDN/>
              <w:adjustRightInd/>
              <w:spacing w:after="0"/>
              <w:rPr>
                <w:rFonts w:ascii="Times" w:eastAsia="DengXian" w:hAnsi="Times"/>
                <w:kern w:val="0"/>
                <w:sz w:val="20"/>
                <w:lang w:eastAsia="zh-CN"/>
              </w:rPr>
            </w:pPr>
            <w:r>
              <w:rPr>
                <w:rFonts w:ascii="Times" w:eastAsia="Batang" w:hAnsi="Times"/>
                <w:kern w:val="0"/>
                <w:sz w:val="20"/>
                <w:lang w:eastAsia="en-US"/>
              </w:rPr>
              <w:t xml:space="preserve">CP-OFDM </w:t>
            </w:r>
            <w:r>
              <w:rPr>
                <w:rFonts w:ascii="Times" w:eastAsia="DengXian" w:hAnsi="Times" w:hint="eastAsia"/>
                <w:kern w:val="0"/>
                <w:sz w:val="20"/>
                <w:lang w:eastAsia="zh-CN"/>
              </w:rPr>
              <w:t>and</w:t>
            </w:r>
            <w:r>
              <w:rPr>
                <w:rFonts w:ascii="Times" w:eastAsia="Batang" w:hAnsi="Times"/>
                <w:kern w:val="0"/>
                <w:sz w:val="20"/>
                <w:lang w:eastAsia="en-US"/>
              </w:rPr>
              <w:t xml:space="preserve"> DFT-s-OFDM waveforms as defined in 5G NR </w:t>
            </w:r>
            <w:r>
              <w:rPr>
                <w:rFonts w:ascii="Times" w:eastAsia="DengXian" w:hAnsi="Times" w:hint="eastAsia"/>
                <w:kern w:val="0"/>
                <w:sz w:val="20"/>
                <w:lang w:eastAsia="zh-CN"/>
              </w:rPr>
              <w:t>a</w:t>
            </w:r>
            <w:r>
              <w:rPr>
                <w:rFonts w:ascii="Times" w:eastAsia="DengXian" w:hAnsi="Times" w:hint="eastAsia"/>
                <w:kern w:val="0"/>
                <w:sz w:val="20"/>
                <w:highlight w:val="yellow"/>
                <w:lang w:eastAsia="zh-CN"/>
              </w:rPr>
              <w:t xml:space="preserve">re supported as the basis </w:t>
            </w:r>
            <w:r>
              <w:rPr>
                <w:rFonts w:ascii="Times" w:eastAsia="Batang" w:hAnsi="Times"/>
                <w:kern w:val="0"/>
                <w:sz w:val="20"/>
                <w:highlight w:val="yellow"/>
                <w:lang w:eastAsia="en-US"/>
              </w:rPr>
              <w:t>for 6GR for uplink</w:t>
            </w:r>
          </w:p>
          <w:p w14:paraId="1BC15A2F" w14:textId="77777777" w:rsidR="002552DC" w:rsidRDefault="00602CED">
            <w:pPr>
              <w:numPr>
                <w:ilvl w:val="0"/>
                <w:numId w:val="38"/>
              </w:numPr>
              <w:autoSpaceDE/>
              <w:autoSpaceDN/>
              <w:adjustRightInd/>
              <w:contextualSpacing/>
              <w:rPr>
                <w:kern w:val="0"/>
                <w:sz w:val="20"/>
                <w:szCs w:val="20"/>
                <w:lang w:eastAsia="ja-JP"/>
              </w:rPr>
            </w:pPr>
            <w:r>
              <w:rPr>
                <w:kern w:val="0"/>
                <w:sz w:val="20"/>
                <w:szCs w:val="20"/>
                <w:lang w:eastAsia="ja-JP"/>
              </w:rPr>
              <w:t>Enhancements/modifications on CP-OFDM/DFT-s-OFDM will be studied as potential additions</w:t>
            </w:r>
          </w:p>
          <w:p w14:paraId="63AD7C50" w14:textId="77777777" w:rsidR="002552DC" w:rsidRDefault="00602CED">
            <w:pPr>
              <w:numPr>
                <w:ilvl w:val="0"/>
                <w:numId w:val="38"/>
              </w:numPr>
              <w:autoSpaceDE/>
              <w:autoSpaceDN/>
              <w:adjustRightInd/>
              <w:contextualSpacing/>
              <w:rPr>
                <w:kern w:val="0"/>
                <w:sz w:val="20"/>
                <w:szCs w:val="20"/>
                <w:lang w:eastAsia="ja-JP"/>
              </w:rPr>
            </w:pPr>
            <w:r>
              <w:rPr>
                <w:rFonts w:eastAsia="DengXian"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Malgun Gothic"/>
                <w:lang w:val="en-US" w:eastAsia="ko-KR"/>
              </w:rPr>
            </w:pPr>
          </w:p>
        </w:tc>
      </w:tr>
      <w:tr w:rsidR="002552DC" w14:paraId="3721C75A" w14:textId="77777777">
        <w:tc>
          <w:tcPr>
            <w:tcW w:w="1838" w:type="dxa"/>
          </w:tcPr>
          <w:p w14:paraId="2E82C631" w14:textId="77777777" w:rsidR="002552DC" w:rsidRDefault="00602CED">
            <w:pPr>
              <w:overflowPunct/>
              <w:autoSpaceDE/>
              <w:autoSpaceDN/>
              <w:adjustRightInd/>
              <w:spacing w:after="0"/>
              <w:textAlignment w:val="auto"/>
              <w:rPr>
                <w:lang w:val="en-US" w:eastAsia="zh-CN"/>
              </w:rPr>
            </w:pPr>
            <w:proofErr w:type="spellStart"/>
            <w:r>
              <w:rPr>
                <w:lang w:val="en-US" w:eastAsia="zh-CN"/>
              </w:rPr>
              <w:t>InterDigital</w:t>
            </w:r>
            <w:proofErr w:type="spellEnd"/>
          </w:p>
        </w:tc>
        <w:tc>
          <w:tcPr>
            <w:tcW w:w="7512" w:type="dxa"/>
          </w:tcPr>
          <w:p w14:paraId="69FA01B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602CED">
            <w:pPr>
              <w:overflowPunct/>
              <w:autoSpaceDE/>
              <w:autoSpaceDN/>
              <w:adjustRightInd/>
              <w:spacing w:after="0"/>
              <w:textAlignment w:val="auto"/>
              <w:rPr>
                <w:lang w:val="en-US" w:eastAsia="zh-CN"/>
              </w:rPr>
            </w:pPr>
            <w:r>
              <w:rPr>
                <w:lang w:val="en-US" w:eastAsia="en-US"/>
              </w:rPr>
              <w:t>ETRI</w:t>
            </w:r>
          </w:p>
        </w:tc>
        <w:tc>
          <w:tcPr>
            <w:tcW w:w="7512" w:type="dxa"/>
          </w:tcPr>
          <w:p w14:paraId="103CE70E" w14:textId="77777777" w:rsidR="002552DC" w:rsidRDefault="00602CED">
            <w:pPr>
              <w:overflowPunct/>
              <w:autoSpaceDE/>
              <w:autoSpaceDN/>
              <w:adjustRightInd/>
              <w:spacing w:after="0"/>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44EE36B4" w14:textId="77777777">
        <w:tc>
          <w:tcPr>
            <w:tcW w:w="1838" w:type="dxa"/>
          </w:tcPr>
          <w:p w14:paraId="3254B368"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76736B74"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even @ single layer, DFT-s-OFDM/CP-OFDM waveform exhibits the following distinct </w:t>
            </w:r>
            <w:r>
              <w:rPr>
                <w:sz w:val="20"/>
                <w:szCs w:val="20"/>
                <w:highlight w:val="cyan"/>
                <w:lang w:val="en-US" w:eastAsia="zh-CN"/>
              </w:rPr>
              <w:t>advantages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602CED">
            <w:pPr>
              <w:pStyle w:val="Caption"/>
              <w:keepNext/>
              <w:jc w:val="center"/>
              <w:rPr>
                <w:lang w:val="en-US"/>
              </w:rPr>
            </w:pPr>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r>
              <w:rPr>
                <w:lang w:val="en-US"/>
              </w:rPr>
              <w:t xml:space="preserve"> DFT-s-OFDM vs CP-OFDM Waveform</w:t>
            </w:r>
          </w:p>
          <w:tbl>
            <w:tblPr>
              <w:tblStyle w:val="TableGrid"/>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602CED">
                  <w:pPr>
                    <w:overflowPunct/>
                    <w:autoSpaceDE/>
                    <w:autoSpaceDN/>
                    <w:adjustRightInd/>
                    <w:spacing w:after="0"/>
                    <w:textAlignment w:val="auto"/>
                    <w:rPr>
                      <w:lang w:val="en-US" w:eastAsia="zh-CN"/>
                    </w:rPr>
                  </w:pPr>
                  <w:r>
                    <w:rPr>
                      <w:rFonts w:hint="eastAsia"/>
                      <w:lang w:val="en-US" w:eastAsia="zh-CN"/>
                    </w:rPr>
                    <w:t>D</w:t>
                  </w:r>
                  <w:r>
                    <w:rPr>
                      <w:lang w:val="en-US" w:eastAsia="zh-CN"/>
                    </w:rPr>
                    <w:t>FT-s-OFDM</w:t>
                  </w:r>
                </w:p>
              </w:tc>
              <w:tc>
                <w:tcPr>
                  <w:tcW w:w="2239" w:type="pct"/>
                </w:tcPr>
                <w:p w14:paraId="503B933F" w14:textId="77777777" w:rsidR="002552DC" w:rsidRDefault="00602CED">
                  <w:pPr>
                    <w:overflowPunct/>
                    <w:autoSpaceDE/>
                    <w:autoSpaceDN/>
                    <w:adjustRightInd/>
                    <w:spacing w:after="0"/>
                    <w:textAlignment w:val="auto"/>
                    <w:rPr>
                      <w:lang w:val="en-US" w:eastAsia="zh-CN"/>
                    </w:rPr>
                  </w:pPr>
                  <w:r>
                    <w:rPr>
                      <w:rFonts w:hint="eastAsia"/>
                      <w:lang w:val="en-US" w:eastAsia="zh-CN"/>
                    </w:rPr>
                    <w:t>C</w:t>
                  </w:r>
                  <w:r>
                    <w:rPr>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Low PAPR</w:t>
                  </w:r>
                </w:p>
                <w:p w14:paraId="3D1C3336" w14:textId="77777777" w:rsidR="002552DC" w:rsidRDefault="00602CED">
                  <w:pPr>
                    <w:overflowPunct/>
                    <w:autoSpaceDE/>
                    <w:autoSpaceDN/>
                    <w:adjustRightInd/>
                    <w:spacing w:after="0"/>
                    <w:textAlignment w:val="auto"/>
                    <w:rPr>
                      <w:lang w:val="en-US" w:eastAsia="zh-CN"/>
                    </w:rPr>
                  </w:pPr>
                  <w:r>
                    <w:rPr>
                      <w:rFonts w:hint="eastAsia"/>
                      <w:lang w:val="en-US" w:eastAsia="zh-CN"/>
                    </w:rPr>
                    <w:t>P</w:t>
                  </w:r>
                  <w:r>
                    <w:rPr>
                      <w:lang w:val="en-US" w:eastAsia="zh-CN"/>
                    </w:rPr>
                    <w:t xml:space="preserve">APR benefit </w:t>
                  </w:r>
                  <w:proofErr w:type="spellStart"/>
                  <w:r>
                    <w:rPr>
                      <w:lang w:val="en-US" w:eastAsia="zh-CN"/>
                    </w:rPr>
                    <w:t>covertable</w:t>
                  </w:r>
                  <w:proofErr w:type="spellEnd"/>
                  <w:r>
                    <w:rPr>
                      <w:lang w:val="en-US" w:eastAsia="zh-CN"/>
                    </w:rPr>
                    <w:t xml:space="preserve"> to low-cost PA/coverage advantage</w:t>
                  </w:r>
                </w:p>
              </w:tc>
              <w:tc>
                <w:tcPr>
                  <w:tcW w:w="2239" w:type="pct"/>
                </w:tcPr>
                <w:p w14:paraId="7DE57CF3"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 domain scheduling restriction :</w:t>
                  </w:r>
                </w:p>
                <w:p w14:paraId="1C1B89CC" w14:textId="77777777" w:rsidR="002552DC" w:rsidRDefault="002552DC">
                  <w:pPr>
                    <w:overflowPunct/>
                    <w:autoSpaceDE/>
                    <w:autoSpaceDN/>
                    <w:adjustRightInd/>
                    <w:spacing w:after="0"/>
                    <w:textAlignment w:val="auto"/>
                    <w:rPr>
                      <w:lang w:val="en-US" w:eastAsia="zh-CN"/>
                    </w:rPr>
                  </w:pPr>
                </w:p>
                <w:p w14:paraId="67820723" w14:textId="77777777" w:rsidR="002552DC" w:rsidRDefault="00602CED">
                  <w:pPr>
                    <w:overflowPunct/>
                    <w:autoSpaceDE/>
                    <w:autoSpaceDN/>
                    <w:adjustRightInd/>
                    <w:spacing w:after="0"/>
                    <w:textAlignment w:val="auto"/>
                    <w:rPr>
                      <w:lang w:val="en-US" w:eastAsia="zh-CN"/>
                    </w:rPr>
                  </w:pPr>
                  <w:r>
                    <w:rPr>
                      <w:lang w:val="en-US" w:eastAsia="zh-CN"/>
                    </w:rPr>
                    <w:t xml:space="preserve">The number of RBs being a combined factor of </w:t>
                  </w:r>
                  <m:oMath>
                    <m:sSup>
                      <m:sSupPr>
                        <m:ctrlPr>
                          <w:rPr>
                            <w:rFonts w:ascii="Cambria Math" w:hAnsi="Cambria Math"/>
                            <w:i/>
                            <w:lang w:val="en-US" w:eastAsia="zh-CN"/>
                          </w:rPr>
                        </m:ctrlPr>
                      </m:sSupPr>
                      <m:e>
                        <m:r>
                          <w:rPr>
                            <w:rFonts w:ascii="Cambria Math" w:hAnsi="Cambria Math"/>
                            <w:lang w:val="en-US" w:eastAsia="zh-CN"/>
                          </w:rPr>
                          <m:t>2</m:t>
                        </m:r>
                      </m:e>
                      <m:sup>
                        <m:r>
                          <w:rPr>
                            <w:rFonts w:ascii="Cambria Math" w:hAnsi="Cambria Math"/>
                            <w:lang w:val="en-US" w:eastAsia="zh-CN"/>
                          </w:rPr>
                          <m:t>α</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3</m:t>
                        </m:r>
                      </m:e>
                      <m:sup>
                        <m:r>
                          <w:rPr>
                            <w:rFonts w:ascii="Cambria Math" w:hAnsi="Cambria Math"/>
                            <w:lang w:val="en-US" w:eastAsia="zh-CN"/>
                          </w:rPr>
                          <m:t>β</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5</m:t>
                        </m:r>
                      </m:e>
                      <m:sup>
                        <m:r>
                          <w:rPr>
                            <w:rFonts w:ascii="Cambria Math" w:hAnsi="Cambria Math"/>
                            <w:lang w:val="en-US" w:eastAsia="zh-CN"/>
                          </w:rPr>
                          <m:t>γ</m:t>
                        </m:r>
                      </m:sup>
                    </m:sSup>
                  </m:oMath>
                </w:p>
              </w:tc>
              <w:tc>
                <w:tcPr>
                  <w:tcW w:w="2239" w:type="pct"/>
                  <w:shd w:val="clear" w:color="auto" w:fill="8DFFFC"/>
                </w:tcPr>
                <w:p w14:paraId="0258B41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Frequency/Spatial domain scheduling flexibility :</w:t>
                  </w:r>
                </w:p>
                <w:p w14:paraId="200293AE" w14:textId="77777777" w:rsidR="002552DC" w:rsidRDefault="002552DC">
                  <w:pPr>
                    <w:overflowPunct/>
                    <w:autoSpaceDE/>
                    <w:autoSpaceDN/>
                    <w:adjustRightInd/>
                    <w:spacing w:after="0"/>
                    <w:textAlignment w:val="auto"/>
                    <w:rPr>
                      <w:b/>
                      <w:bCs/>
                      <w:u w:val="single"/>
                      <w:lang w:val="en-US" w:eastAsia="zh-CN"/>
                    </w:rPr>
                  </w:pPr>
                </w:p>
                <w:p w14:paraId="1DE83735"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RB level allocation and MU-MIMO. </w:t>
                  </w:r>
                </w:p>
                <w:p w14:paraId="709AB12F"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Up to at least 8 layers assuming NR </w:t>
                  </w:r>
                  <w:proofErr w:type="spellStart"/>
                  <w:r>
                    <w:rPr>
                      <w:lang w:val="en-US" w:eastAsia="zh-CN"/>
                    </w:rPr>
                    <w:t>stauts</w:t>
                  </w:r>
                  <w:proofErr w:type="spellEnd"/>
                  <w:r>
                    <w:rPr>
                      <w:lang w:val="en-US" w:eastAsia="zh-CN"/>
                    </w:rPr>
                    <w:t xml:space="preserve">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Yu Mincho"/>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7CB159D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single-layer UL</w:t>
            </w:r>
          </w:p>
        </w:tc>
        <w:tc>
          <w:tcPr>
            <w:tcW w:w="6235" w:type="dxa"/>
          </w:tcPr>
          <w:p w14:paraId="1C2489E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4257DB87" w14:textId="77777777">
        <w:tc>
          <w:tcPr>
            <w:tcW w:w="3116" w:type="dxa"/>
          </w:tcPr>
          <w:p w14:paraId="2F81C54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207924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627F2268" w14:textId="77777777" w:rsidR="002552DC" w:rsidRDefault="002552DC">
            <w:pPr>
              <w:overflowPunct/>
              <w:autoSpaceDE/>
              <w:autoSpaceDN/>
              <w:adjustRightInd/>
              <w:spacing w:after="0"/>
              <w:textAlignment w:val="auto"/>
              <w:rPr>
                <w:sz w:val="20"/>
                <w:szCs w:val="20"/>
                <w:lang w:val="en-US" w:eastAsia="en-US"/>
              </w:rPr>
            </w:pPr>
          </w:p>
        </w:tc>
      </w:tr>
      <w:tr w:rsidR="002552DC" w14:paraId="6DB4442A" w14:textId="77777777">
        <w:tc>
          <w:tcPr>
            <w:tcW w:w="3116" w:type="dxa"/>
          </w:tcPr>
          <w:p w14:paraId="3F8DAB8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8FA199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2552DC" w14:paraId="56370D6E" w14:textId="77777777">
        <w:tc>
          <w:tcPr>
            <w:tcW w:w="3116" w:type="dxa"/>
          </w:tcPr>
          <w:p w14:paraId="37A7F3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413CD7F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(for eMBB UE)</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w:t>
            </w:r>
            <w:proofErr w:type="spellStart"/>
            <w:r>
              <w:rPr>
                <w:rFonts w:eastAsia="Yu Mincho"/>
                <w:sz w:val="20"/>
                <w:szCs w:val="20"/>
                <w:lang w:val="en-US" w:eastAsia="ja-JP"/>
              </w:rPr>
              <w:t>Shef</w:t>
            </w:r>
            <w:proofErr w:type="spellEnd"/>
            <w:r>
              <w:rPr>
                <w:rFonts w:eastAsia="Yu Mincho"/>
                <w:sz w:val="20"/>
                <w:szCs w:val="20"/>
                <w:lang w:val="en-US" w:eastAsia="ja-JP"/>
              </w:rPr>
              <w:t xml:space="preserve">, QC, WiSig, IITH, Ericsson,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r w:rsidR="002552DC" w14:paraId="702B8854" w14:textId="77777777">
        <w:tc>
          <w:tcPr>
            <w:tcW w:w="3116" w:type="dxa"/>
          </w:tcPr>
          <w:p w14:paraId="190B0CD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57F8E38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441" w:type="dxa"/>
          </w:tcPr>
          <w:p w14:paraId="29C5FE8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related to “device type” discussion. Different device types can have different mandatory functionality sets. 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For one default option, DFT-s-OFDM waveform can be applied for the initial access stage for coverage purpose. </w:t>
            </w:r>
          </w:p>
        </w:tc>
      </w:tr>
      <w:tr w:rsidR="002552DC" w14:paraId="06913AB4" w14:textId="77777777">
        <w:trPr>
          <w:gridAfter w:val="1"/>
          <w:wAfter w:w="234" w:type="dxa"/>
        </w:trPr>
        <w:tc>
          <w:tcPr>
            <w:tcW w:w="1954" w:type="dxa"/>
          </w:tcPr>
          <w:p w14:paraId="37B02D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Each of the two waveforms shows advantage in different scenarios. BS can determine the more suitable one or both to be used. In other words, UE has to 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441" w:type="dxa"/>
          </w:tcPr>
          <w:p w14:paraId="7F96B7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Similar situation as NR</w:t>
            </w:r>
          </w:p>
        </w:tc>
      </w:tr>
      <w:tr w:rsidR="002552DC" w14:paraId="3FD3B241" w14:textId="77777777">
        <w:trPr>
          <w:gridAfter w:val="1"/>
          <w:wAfter w:w="234" w:type="dxa"/>
        </w:trPr>
        <w:tc>
          <w:tcPr>
            <w:tcW w:w="1954" w:type="dxa"/>
          </w:tcPr>
          <w:p w14:paraId="0FAEFB07"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DOCOMO</w:t>
            </w:r>
          </w:p>
        </w:tc>
        <w:tc>
          <w:tcPr>
            <w:tcW w:w="7441" w:type="dxa"/>
          </w:tcPr>
          <w:p w14:paraId="46E0F995"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Different UE capability would inc</w:t>
            </w:r>
            <w:r>
              <w:rPr>
                <w:rFonts w:eastAsia="DengXian"/>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441" w:type="dxa"/>
          </w:tcPr>
          <w:p w14:paraId="0174FB4B" w14:textId="77777777" w:rsidR="002552DC" w:rsidRDefault="00602CED">
            <w:pPr>
              <w:overflowPunct/>
              <w:autoSpaceDE/>
              <w:autoSpaceDN/>
              <w:adjustRightInd/>
              <w:spacing w:after="0"/>
              <w:textAlignment w:val="auto"/>
              <w:rPr>
                <w:lang w:val="en-US" w:eastAsia="ja-JP"/>
              </w:rPr>
            </w:pPr>
            <w:r>
              <w:rPr>
                <w:lang w:val="en-US" w:eastAsia="en-US"/>
              </w:rPr>
              <w:t>To manage the 6GR requirements of extended coverage as well as high data rates, it is essential to support both DFT-s-OFDM (for coverage enablement)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441" w:type="dxa"/>
          </w:tcPr>
          <w:p w14:paraId="4E055120" w14:textId="77777777" w:rsidR="002552DC" w:rsidRDefault="00602CED">
            <w:pPr>
              <w:overflowPunct/>
              <w:autoSpaceDE/>
              <w:autoSpaceDN/>
              <w:adjustRightInd/>
              <w:spacing w:after="0"/>
              <w:textAlignment w:val="auto"/>
              <w:rPr>
                <w:lang w:val="en-US" w:eastAsia="en-US"/>
              </w:rPr>
            </w:pPr>
            <w:r>
              <w:rPr>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441" w:type="dxa"/>
          </w:tcPr>
          <w:p w14:paraId="3D19309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Ericsson</w:t>
            </w:r>
          </w:p>
        </w:tc>
        <w:tc>
          <w:tcPr>
            <w:tcW w:w="7441" w:type="dxa"/>
          </w:tcPr>
          <w:p w14:paraId="5A8A6DDB"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We would like to provide the following comments that are in general applicable to similar proposals from Sections 8.1 to 8.4 that have been put forward for different rank numbers.</w:t>
            </w:r>
          </w:p>
          <w:p w14:paraId="0BA55D81"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6200C3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5255205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26C6358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1D00049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4BCBD18"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7AF09F2" w14:textId="77777777" w:rsidR="002552DC" w:rsidRDefault="00602CED">
            <w:pPr>
              <w:overflowPunct/>
              <w:autoSpaceDE/>
              <w:autoSpaceDN/>
              <w:adjustRightInd/>
              <w:spacing w:after="0"/>
              <w:textAlignment w:val="auto"/>
              <w:rPr>
                <w:rFonts w:eastAsia="Malgun Gothic"/>
                <w:lang w:val="en-US" w:eastAsia="ko-KR"/>
              </w:rPr>
            </w:pPr>
            <w:r>
              <w:rPr>
                <w:color w:val="000000" w:themeColor="text1"/>
                <w:sz w:val="20"/>
                <w:szCs w:val="20"/>
                <w:lang w:val="en-US" w:eastAsia="en-US"/>
              </w:rPr>
              <w:t xml:space="preserve">While discussing specifically rank-1 case, we recall that DFT-s-OFDM waveform is shown to be providing improved performance due to the advantage of low-PAPR. As DFT-s-OFDM transmitter subsumes the CP-OFDM transmitter chain in terms of </w:t>
            </w:r>
            <w:r>
              <w:rPr>
                <w:color w:val="000000" w:themeColor="text1"/>
                <w:sz w:val="20"/>
                <w:szCs w:val="20"/>
                <w:lang w:val="en-US" w:eastAsia="en-US"/>
              </w:rPr>
              <w:lastRenderedPageBreak/>
              <w:t>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441" w:type="dxa"/>
          </w:tcPr>
          <w:p w14:paraId="5DF2BD9D" w14:textId="77777777" w:rsidR="002552DC" w:rsidRDefault="00602CED">
            <w:pPr>
              <w:overflowPunct/>
              <w:autoSpaceDE/>
              <w:autoSpaceDN/>
              <w:adjustRightInd/>
              <w:spacing w:after="0"/>
              <w:jc w:val="both"/>
              <w:textAlignment w:val="auto"/>
              <w:rPr>
                <w:color w:val="000000" w:themeColor="text1"/>
                <w:lang w:val="en-US" w:eastAsia="en-US"/>
              </w:rPr>
            </w:pPr>
            <w:r>
              <w:rPr>
                <w:sz w:val="20"/>
                <w:szCs w:val="20"/>
                <w:lang w:val="en-US" w:eastAsia="en-US"/>
              </w:rPr>
              <w:t xml:space="preserve">The UL waveform should be configurable as the choice may </w:t>
            </w:r>
            <w:proofErr w:type="spellStart"/>
            <w:r>
              <w:rPr>
                <w:sz w:val="20"/>
                <w:szCs w:val="20"/>
                <w:lang w:val="en-US" w:eastAsia="en-US"/>
              </w:rPr>
              <w:t>depenend</w:t>
            </w:r>
            <w:proofErr w:type="spellEnd"/>
            <w:r>
              <w:rPr>
                <w:sz w:val="20"/>
                <w:szCs w:val="20"/>
                <w:lang w:val="en-US" w:eastAsia="en-US"/>
              </w:rPr>
              <w:t xml:space="preserve"> on environment such as cell size. OFDM and DFT-s-OFDM have their own merits; both should be mandatory.</w:t>
            </w:r>
          </w:p>
        </w:tc>
      </w:tr>
      <w:tr w:rsidR="002552DC" w14:paraId="4451171D" w14:textId="77777777">
        <w:trPr>
          <w:gridAfter w:val="1"/>
          <w:wAfter w:w="234" w:type="dxa"/>
        </w:trPr>
        <w:tc>
          <w:tcPr>
            <w:tcW w:w="1954" w:type="dxa"/>
          </w:tcPr>
          <w:p w14:paraId="5A546194" w14:textId="77777777" w:rsidR="002552DC" w:rsidRDefault="00602CED">
            <w:pPr>
              <w:overflowPunct/>
              <w:autoSpaceDE/>
              <w:autoSpaceDN/>
              <w:adjustRightInd/>
              <w:spacing w:after="0"/>
              <w:textAlignment w:val="auto"/>
              <w:rPr>
                <w:rFonts w:eastAsia="Malgun Gothic"/>
                <w:lang w:val="en-US" w:eastAsia="ko-KR"/>
              </w:rPr>
            </w:pPr>
            <w:r>
              <w:rPr>
                <w:lang w:val="en-US" w:eastAsia="en-US"/>
              </w:rPr>
              <w:t>ETRI</w:t>
            </w:r>
          </w:p>
        </w:tc>
        <w:tc>
          <w:tcPr>
            <w:tcW w:w="7441" w:type="dxa"/>
          </w:tcPr>
          <w:p w14:paraId="72305C47" w14:textId="77777777" w:rsidR="002552DC" w:rsidRDefault="00602CED">
            <w:pPr>
              <w:overflowPunct/>
              <w:autoSpaceDE/>
              <w:autoSpaceDN/>
              <w:adjustRightInd/>
              <w:spacing w:after="0"/>
              <w:jc w:val="both"/>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394D5AC6" w14:textId="77777777">
        <w:trPr>
          <w:gridAfter w:val="1"/>
          <w:wAfter w:w="234" w:type="dxa"/>
        </w:trPr>
        <w:tc>
          <w:tcPr>
            <w:tcW w:w="1954" w:type="dxa"/>
          </w:tcPr>
          <w:p w14:paraId="75F08F2B"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441" w:type="dxa"/>
          </w:tcPr>
          <w:p w14:paraId="28B16A72" w14:textId="77777777" w:rsidR="002552DC" w:rsidRDefault="00602CED">
            <w:pPr>
              <w:overflowPunct/>
              <w:autoSpaceDE/>
              <w:autoSpaceDN/>
              <w:adjustRightInd/>
              <w:spacing w:after="0"/>
              <w:jc w:val="both"/>
              <w:textAlignment w:val="auto"/>
              <w:rPr>
                <w:rFonts w:eastAsia="Yu Mincho"/>
                <w:lang w:val="en-US" w:eastAsia="ja-JP"/>
              </w:rPr>
            </w:pPr>
            <w:r>
              <w:rPr>
                <w:rFonts w:eastAsia="Yu Mincho" w:hint="eastAsia"/>
                <w:lang w:val="en-US" w:eastAsia="ja-JP"/>
              </w:rPr>
              <w:t xml:space="preserve">Both waveforms are currently used in the commercial network. From this situation, both should be </w:t>
            </w:r>
            <w:r>
              <w:rPr>
                <w:rFonts w:eastAsia="Yu Mincho"/>
                <w:lang w:val="en-US" w:eastAsia="ja-JP"/>
              </w:rPr>
              <w:t>mandatory</w:t>
            </w:r>
            <w:r>
              <w:rPr>
                <w:rFonts w:eastAsia="Yu Mincho"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lang w:val="en-US" w:eastAsia="en-US"/>
              </w:rPr>
            </w:pPr>
          </w:p>
          <w:p w14:paraId="0A3A5EB7" w14:textId="77777777" w:rsidR="002552DC" w:rsidRDefault="00602CED">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lang w:val="en-US" w:eastAsia="en-US"/>
              </w:rPr>
            </w:pPr>
          </w:p>
        </w:tc>
        <w:tc>
          <w:tcPr>
            <w:tcW w:w="7675" w:type="dxa"/>
            <w:gridSpan w:val="2"/>
          </w:tcPr>
          <w:p w14:paraId="2D428911"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In 5G NR, it seems the following UE capability regarding waveforms exist 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602CED">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602CED">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602CED">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602CED">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602CED">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602CED">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602CED">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602CED">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602CED">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602CED">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602CED">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602CED">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602CED">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602CED">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602CED">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602CED">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602CED">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602CED">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602CED">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602CED">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Yu Mincho"/>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Yu Mincho"/>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602CED">
      <w:pPr>
        <w:pStyle w:val="Heading2"/>
        <w:numPr>
          <w:ilvl w:val="1"/>
          <w:numId w:val="6"/>
        </w:numPr>
        <w:ind w:left="426" w:hanging="360"/>
      </w:pPr>
      <w:r>
        <w:t>UL transmissions with rank=2</w:t>
      </w:r>
    </w:p>
    <w:p w14:paraId="3C9F3849"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6988C469"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3EE3CF01"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rank=2</w:t>
            </w:r>
          </w:p>
        </w:tc>
        <w:tc>
          <w:tcPr>
            <w:tcW w:w="1134" w:type="dxa"/>
          </w:tcPr>
          <w:p w14:paraId="3828F72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69E86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D55B19" w14:paraId="34DBA29C" w14:textId="77777777">
        <w:tc>
          <w:tcPr>
            <w:tcW w:w="2830" w:type="dxa"/>
            <w:shd w:val="clear" w:color="auto" w:fill="DAE9F7" w:themeFill="text2" w:themeFillTint="1A"/>
          </w:tcPr>
          <w:p w14:paraId="4D0EC4E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4AA5905D"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CA01893" w14:textId="77777777" w:rsidR="002552DC" w:rsidRDefault="00602CED">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xml:space="preserve">, Samsung, </w:t>
            </w:r>
            <w:proofErr w:type="spellStart"/>
            <w:r>
              <w:rPr>
                <w:sz w:val="20"/>
                <w:szCs w:val="20"/>
                <w:lang w:val="de-DE" w:eastAsia="zh-CN"/>
              </w:rPr>
              <w:t>InterDigital</w:t>
            </w:r>
            <w:proofErr w:type="spellEnd"/>
          </w:p>
        </w:tc>
      </w:tr>
      <w:tr w:rsidR="002552DC" w14:paraId="758D8570" w14:textId="77777777">
        <w:tc>
          <w:tcPr>
            <w:tcW w:w="2830" w:type="dxa"/>
            <w:shd w:val="clear" w:color="auto" w:fill="C1F0C7" w:themeFill="accent3" w:themeFillTint="33"/>
          </w:tcPr>
          <w:p w14:paraId="68FA01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5A0658E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01F32A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7E830C1" w14:textId="77777777" w:rsidR="002552DC" w:rsidRDefault="00602CED">
            <w:pPr>
              <w:overflowPunct/>
              <w:autoSpaceDE/>
              <w:autoSpaceDN/>
              <w:adjustRightInd/>
              <w:spacing w:after="0"/>
              <w:textAlignment w:val="auto"/>
              <w:rPr>
                <w:rFonts w:eastAsia="Yu Mincho"/>
                <w:sz w:val="20"/>
                <w:szCs w:val="20"/>
                <w:lang w:val="en-US" w:eastAsia="ja-JP"/>
              </w:rPr>
            </w:pPr>
            <w:bookmarkStart w:id="20" w:name="OLE_LINK12"/>
            <w:proofErr w:type="spellStart"/>
            <w:r>
              <w:rPr>
                <w:rFonts w:hint="eastAsia"/>
                <w:sz w:val="20"/>
                <w:szCs w:val="20"/>
                <w:lang w:val="en-US" w:eastAsia="zh-CN"/>
              </w:rPr>
              <w:t>Spreadtrum</w:t>
            </w:r>
            <w:bookmarkEnd w:id="20"/>
            <w:proofErr w:type="spellEnd"/>
            <w:r>
              <w:rPr>
                <w:rFonts w:eastAsia="Yu Mincho" w:hint="eastAsia"/>
                <w:sz w:val="20"/>
                <w:szCs w:val="20"/>
                <w:lang w:val="en-US" w:eastAsia="ja-JP"/>
              </w:rPr>
              <w:t>, DOCOMO</w:t>
            </w:r>
            <w:r>
              <w:rPr>
                <w:rFonts w:eastAsia="Yu Mincho"/>
                <w:sz w:val="20"/>
                <w:szCs w:val="20"/>
                <w:lang w:val="en-US" w:eastAsia="ja-JP"/>
              </w:rPr>
              <w:t xml:space="preserve">, QC, WiSig, IITH, Ericsson, </w:t>
            </w:r>
            <w:proofErr w:type="spellStart"/>
            <w:r>
              <w:rPr>
                <w:rFonts w:eastAsia="Yu Mincho"/>
                <w:sz w:val="20"/>
                <w:szCs w:val="20"/>
                <w:lang w:val="en-US" w:eastAsia="ja-JP"/>
              </w:rPr>
              <w:t>Ofinno</w:t>
            </w:r>
            <w:proofErr w:type="spellEnd"/>
          </w:p>
        </w:tc>
      </w:tr>
      <w:tr w:rsidR="002552DC" w14:paraId="39007D19" w14:textId="77777777">
        <w:tc>
          <w:tcPr>
            <w:tcW w:w="2830" w:type="dxa"/>
            <w:vMerge w:val="restart"/>
          </w:tcPr>
          <w:p w14:paraId="381E1F9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76AE4C66"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7B5EAE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Yu Mincho" w:hint="eastAsia"/>
                <w:sz w:val="20"/>
                <w:szCs w:val="20"/>
                <w:lang w:val="en-US" w:eastAsia="ja-JP"/>
              </w:rPr>
              <w:t>, Panasonic</w:t>
            </w:r>
            <w:r>
              <w:rPr>
                <w:rFonts w:eastAsia="Yu Mincho"/>
                <w:sz w:val="20"/>
                <w:szCs w:val="20"/>
                <w:lang w:val="en-US" w:eastAsia="ja-JP"/>
              </w:rPr>
              <w:t xml:space="preserve">, IMU, </w:t>
            </w:r>
            <w:proofErr w:type="spellStart"/>
            <w:r>
              <w:rPr>
                <w:rFonts w:eastAsia="Yu Mincho"/>
                <w:sz w:val="20"/>
                <w:szCs w:val="20"/>
                <w:lang w:val="en-US" w:eastAsia="ja-JP"/>
              </w:rPr>
              <w:t>Shef</w:t>
            </w:r>
            <w:proofErr w:type="spellEnd"/>
            <w:r>
              <w:rPr>
                <w:rFonts w:eastAsia="Yu Mincho"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492498E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C284F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F92584C" w14:textId="77777777">
        <w:tc>
          <w:tcPr>
            <w:tcW w:w="1838" w:type="dxa"/>
          </w:tcPr>
          <w:p w14:paraId="4FCEA5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LLS result shows no gain of 2-layer DFT-s-OFDM. But the SLS assumption was agreed in RAN1#123. We are open to further invest the gain based on the SLS results.</w:t>
            </w:r>
          </w:p>
        </w:tc>
      </w:tr>
      <w:tr w:rsidR="002552DC" w14:paraId="2D6FB399" w14:textId="77777777">
        <w:tc>
          <w:tcPr>
            <w:tcW w:w="1838" w:type="dxa"/>
          </w:tcPr>
          <w:p w14:paraId="2C52692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Concering</w:t>
            </w:r>
            <w:proofErr w:type="spellEnd"/>
            <w:r>
              <w:rPr>
                <w:rFonts w:hint="eastAsia"/>
                <w:sz w:val="20"/>
                <w:szCs w:val="20"/>
                <w:lang w:val="en-US" w:eastAsia="zh-CN"/>
              </w:rPr>
              <w:t xml:space="preserve">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3A403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Further clarification on simulation assumptions is needed to assess the benefit, if any, of DFT-s-OFDM for rank=2.</w:t>
            </w:r>
          </w:p>
        </w:tc>
      </w:tr>
      <w:tr w:rsidR="002552DC" w14:paraId="108EC0F0" w14:textId="77777777">
        <w:tc>
          <w:tcPr>
            <w:tcW w:w="1838" w:type="dxa"/>
          </w:tcPr>
          <w:p w14:paraId="3A5ADE0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study the DFT-s-OFDM waveform for RANK-2 UL transmission. However, the corresponding use cases and benefits have to be clarified before introducing it for 6GR. </w:t>
            </w:r>
          </w:p>
        </w:tc>
      </w:tr>
      <w:tr w:rsidR="002552DC" w14:paraId="1D5F062C" w14:textId="77777777">
        <w:tc>
          <w:tcPr>
            <w:tcW w:w="1838" w:type="dxa"/>
          </w:tcPr>
          <w:p w14:paraId="4F8C75C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Sony</w:t>
            </w:r>
          </w:p>
        </w:tc>
        <w:tc>
          <w:tcPr>
            <w:tcW w:w="7512" w:type="dxa"/>
          </w:tcPr>
          <w:p w14:paraId="5A8E3A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for rank &gt; 1 should be studied.</w:t>
            </w:r>
          </w:p>
        </w:tc>
      </w:tr>
      <w:tr w:rsidR="002552DC" w14:paraId="255A3A8B" w14:textId="77777777">
        <w:tc>
          <w:tcPr>
            <w:tcW w:w="1838" w:type="dxa"/>
          </w:tcPr>
          <w:p w14:paraId="617C7EEE"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001E4C1A"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 xml:space="preserve">As provided by a number of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non-coherent precoder. For coherent precoder, DFT-s-OFDM </w:t>
            </w:r>
            <w:proofErr w:type="spellStart"/>
            <w:r>
              <w:rPr>
                <w:rFonts w:hint="eastAsia"/>
                <w:sz w:val="20"/>
                <w:szCs w:val="20"/>
                <w:lang w:val="en-US" w:eastAsia="ja-JP"/>
              </w:rPr>
              <w:t>woud</w:t>
            </w:r>
            <w:proofErr w:type="spellEnd"/>
            <w:r>
              <w:rPr>
                <w:rFonts w:hint="eastAsia"/>
                <w:sz w:val="20"/>
                <w:szCs w:val="20"/>
                <w:lang w:val="en-US" w:eastAsia="ja-JP"/>
              </w:rPr>
              <w:t xml:space="preserve">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2552DC" w14:paraId="32500A96" w14:textId="77777777">
        <w:tc>
          <w:tcPr>
            <w:tcW w:w="1838" w:type="dxa"/>
          </w:tcPr>
          <w:p w14:paraId="1184A9B6"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296F6A5C" w14:textId="77777777" w:rsidR="002552DC" w:rsidRDefault="00602CED">
            <w:pPr>
              <w:overflowPunct/>
              <w:autoSpaceDE/>
              <w:autoSpaceDN/>
              <w:adjustRightInd/>
              <w:spacing w:after="0"/>
              <w:textAlignment w:val="auto"/>
              <w:rPr>
                <w:lang w:val="en-US" w:eastAsia="ja-JP"/>
              </w:rPr>
            </w:pPr>
            <w:r>
              <w:rPr>
                <w:sz w:val="20"/>
                <w:szCs w:val="20"/>
                <w:lang w:val="en-US" w:eastAsia="en-US"/>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2552DC" w14:paraId="32F3C5BA" w14:textId="77777777">
        <w:tc>
          <w:tcPr>
            <w:tcW w:w="1838" w:type="dxa"/>
          </w:tcPr>
          <w:p w14:paraId="43B2FB0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sz w:val="20"/>
                <w:szCs w:val="20"/>
                <w:lang w:val="en-US" w:eastAsia="ja-JP"/>
              </w:rPr>
              <w:t>Panasonic</w:t>
            </w:r>
          </w:p>
        </w:tc>
        <w:tc>
          <w:tcPr>
            <w:tcW w:w="7512" w:type="dxa"/>
          </w:tcPr>
          <w:p w14:paraId="44560467"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There are evaluation results showing the gain of 2-layer DFT-s-OFDM, while there are also the results showing no gain of 2-layer DFT-s-OFDM. Then, the gain should be further studied.</w:t>
            </w:r>
          </w:p>
        </w:tc>
      </w:tr>
      <w:tr w:rsidR="002552DC" w14:paraId="4AE0E4CD" w14:textId="77777777">
        <w:tc>
          <w:tcPr>
            <w:tcW w:w="1838" w:type="dxa"/>
          </w:tcPr>
          <w:p w14:paraId="4CF53009"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75409D56"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2010B6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298C17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enhanced high rank performance and should be encouraged to future proof 6GR.</w:t>
            </w:r>
          </w:p>
        </w:tc>
      </w:tr>
      <w:tr w:rsidR="002552DC" w14:paraId="7984E5CB" w14:textId="77777777">
        <w:tc>
          <w:tcPr>
            <w:tcW w:w="1838" w:type="dxa"/>
          </w:tcPr>
          <w:p w14:paraId="75309AC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QC</w:t>
            </w:r>
          </w:p>
        </w:tc>
        <w:tc>
          <w:tcPr>
            <w:tcW w:w="7512" w:type="dxa"/>
          </w:tcPr>
          <w:p w14:paraId="64ADC5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4B7E9C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5342FDA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4C09A82A" w14:textId="77777777" w:rsidR="002552DC" w:rsidRDefault="002552DC">
            <w:pPr>
              <w:overflowPunct/>
              <w:autoSpaceDE/>
              <w:autoSpaceDN/>
              <w:adjustRightInd/>
              <w:spacing w:after="0"/>
              <w:textAlignment w:val="auto"/>
              <w:rPr>
                <w:color w:val="00B0F0"/>
                <w:sz w:val="20"/>
                <w:szCs w:val="20"/>
                <w:lang w:val="en-US" w:eastAsia="en-US"/>
              </w:rPr>
            </w:pPr>
          </w:p>
          <w:p w14:paraId="29852B73" w14:textId="77777777" w:rsidR="002552DC" w:rsidRDefault="002552DC">
            <w:pPr>
              <w:overflowPunct/>
              <w:autoSpaceDE/>
              <w:autoSpaceDN/>
              <w:adjustRightInd/>
              <w:spacing w:after="0"/>
              <w:textAlignment w:val="auto"/>
              <w:rPr>
                <w:lang w:val="en-US" w:eastAsia="en-US"/>
              </w:rPr>
            </w:pPr>
          </w:p>
        </w:tc>
      </w:tr>
      <w:tr w:rsidR="002552DC" w14:paraId="37F98C7E" w14:textId="77777777">
        <w:tc>
          <w:tcPr>
            <w:tcW w:w="1838" w:type="dxa"/>
          </w:tcPr>
          <w:p w14:paraId="6A4A50E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Huawei, HiSilicon</w:t>
            </w:r>
          </w:p>
        </w:tc>
        <w:tc>
          <w:tcPr>
            <w:tcW w:w="7512" w:type="dxa"/>
          </w:tcPr>
          <w:p w14:paraId="400EC0B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Suggest to discuss and get consensus the gains of multi-layers waveforms first as agreed for evaluations.</w:t>
            </w:r>
          </w:p>
          <w:p w14:paraId="11038CDD"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At least for the scenario of TDD band and BS 64 </w:t>
            </w:r>
            <w:proofErr w:type="spellStart"/>
            <w:r>
              <w:rPr>
                <w:rFonts w:eastAsia="Malgun Gothic" w:hint="eastAsia"/>
                <w:sz w:val="20"/>
                <w:szCs w:val="20"/>
                <w:lang w:val="en-US" w:eastAsia="ko-KR"/>
              </w:rPr>
              <w:t>TRx</w:t>
            </w:r>
            <w:proofErr w:type="spellEnd"/>
            <w:r>
              <w:rPr>
                <w:rFonts w:eastAsia="Malgun Gothic" w:hint="eastAsia"/>
                <w:sz w:val="20"/>
                <w:szCs w:val="20"/>
                <w:lang w:val="en-US" w:eastAsia="ko-KR"/>
              </w:rPr>
              <w:t>, there is gain provided 2-layer DFT-s-OFDM over 2-layer CP-OFDM. It is not good to support only 2-layer CP-OFDM without 2-layer DFT-s-OFDM.</w:t>
            </w:r>
          </w:p>
          <w:p w14:paraId="503FBB19"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4DF4BC80"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Our SLS results (also found in the updated </w:t>
            </w:r>
            <w:proofErr w:type="spellStart"/>
            <w:r>
              <w:rPr>
                <w:sz w:val="20"/>
                <w:szCs w:val="20"/>
                <w:lang w:val="en-US" w:eastAsia="en-US"/>
              </w:rPr>
              <w:t>tdoc</w:t>
            </w:r>
            <w:proofErr w:type="spellEnd"/>
            <w:r>
              <w:rPr>
                <w:sz w:val="20"/>
                <w:szCs w:val="20"/>
                <w:lang w:val="en-US" w:eastAsia="en-US"/>
              </w:rPr>
              <w:t xml:space="preserve"> R1-2601592) show that there is no benefit for supporting DFT-s-OFDM for rank&gt;1. The UPT does not show any significant gain and likelihood of </w:t>
            </w:r>
            <w:proofErr w:type="spellStart"/>
            <w:r>
              <w:rPr>
                <w:sz w:val="20"/>
                <w:szCs w:val="20"/>
                <w:lang w:val="en-US" w:eastAsia="en-US"/>
              </w:rPr>
              <w:t>beging</w:t>
            </w:r>
            <w:proofErr w:type="spellEnd"/>
            <w:r>
              <w:rPr>
                <w:sz w:val="20"/>
                <w:szCs w:val="20"/>
                <w:lang w:val="en-US" w:eastAsia="en-US"/>
              </w:rPr>
              <w:t xml:space="preserve"> power-limited and obtaining rank&gt;1 is very low as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rom our understanding, for multi-layer transmission, the motivation of DFT-s-OFDM waveform can questionable given coverage should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can be open for study for the timing being, but we need to bear in mind that higher order QAM DFT-s-OFDM is the PAPR and </w:t>
            </w:r>
            <w:proofErr w:type="spellStart"/>
            <w:r>
              <w:rPr>
                <w:sz w:val="20"/>
                <w:szCs w:val="20"/>
                <w:lang w:val="en-US" w:eastAsia="zh-CN"/>
              </w:rPr>
              <w:t>netgain</w:t>
            </w:r>
            <w:proofErr w:type="spellEnd"/>
            <w:r>
              <w:rPr>
                <w:sz w:val="20"/>
                <w:szCs w:val="20"/>
                <w:lang w:val="en-US" w:eastAsia="zh-CN"/>
              </w:rPr>
              <w:t xml:space="preserve"> baseline for </w:t>
            </w:r>
            <w:proofErr w:type="gramStart"/>
            <w:r>
              <w:rPr>
                <w:sz w:val="20"/>
                <w:szCs w:val="20"/>
                <w:lang w:val="en-US" w:eastAsia="zh-CN"/>
              </w:rPr>
              <w:t>two layer</w:t>
            </w:r>
            <w:proofErr w:type="gramEnd"/>
            <w:r>
              <w:rPr>
                <w:sz w:val="20"/>
                <w:szCs w:val="20"/>
                <w:lang w:val="en-US" w:eastAsia="zh-CN"/>
              </w:rPr>
              <w:t xml:space="preserve"> DFT-s-OFDM waveform.</w:t>
            </w:r>
          </w:p>
          <w:p w14:paraId="60A3A753" w14:textId="77777777" w:rsidR="002552DC" w:rsidRDefault="002552DC">
            <w:pPr>
              <w:overflowPunct/>
              <w:autoSpaceDE/>
              <w:autoSpaceDN/>
              <w:adjustRightInd/>
              <w:spacing w:after="0"/>
              <w:textAlignment w:val="auto"/>
              <w:rPr>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5EC0A869" w14:textId="77777777" w:rsidR="002552DC" w:rsidRDefault="002552DC">
            <w:pPr>
              <w:overflowPunct/>
              <w:autoSpaceDE/>
              <w:autoSpaceDN/>
              <w:adjustRightInd/>
              <w:spacing w:after="0"/>
              <w:textAlignment w:val="auto"/>
              <w:rPr>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rank=2 from specification point of view, for a UE supporting UL MIMO rank=2 - how do you see the required UE support? </w:t>
      </w:r>
    </w:p>
    <w:p w14:paraId="23F9582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2FB6FD26"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rank=2</w:t>
            </w:r>
          </w:p>
        </w:tc>
        <w:tc>
          <w:tcPr>
            <w:tcW w:w="6235" w:type="dxa"/>
          </w:tcPr>
          <w:p w14:paraId="408459D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2809AE58" w14:textId="77777777">
        <w:tc>
          <w:tcPr>
            <w:tcW w:w="3116" w:type="dxa"/>
          </w:tcPr>
          <w:p w14:paraId="090CF6B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5161166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14A564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r>
              <w:rPr>
                <w:rFonts w:hint="eastAsia"/>
                <w:sz w:val="20"/>
                <w:szCs w:val="20"/>
                <w:lang w:val="en-US" w:eastAsia="zh-CN"/>
              </w:rPr>
              <w:t>eMBB</w:t>
            </w:r>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sz w:val="20"/>
                <w:szCs w:val="20"/>
                <w:lang w:val="en-US" w:eastAsia="en-US"/>
              </w:rPr>
            </w:pPr>
          </w:p>
        </w:tc>
      </w:tr>
      <w:tr w:rsidR="002552DC" w14:paraId="4E4E26E8" w14:textId="77777777">
        <w:tc>
          <w:tcPr>
            <w:tcW w:w="3116" w:type="dxa"/>
          </w:tcPr>
          <w:p w14:paraId="0EF30F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1DAE99C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Sony</w:t>
            </w:r>
            <w:r>
              <w:rPr>
                <w:rFonts w:eastAsia="Yu Mincho" w:hint="eastAsia"/>
                <w:sz w:val="20"/>
                <w:szCs w:val="20"/>
                <w:lang w:val="en-US" w:eastAsia="ja-JP"/>
              </w:rPr>
              <w:t>, DOCOMO</w:t>
            </w:r>
            <w:r>
              <w:rPr>
                <w:rFonts w:eastAsia="Yu Mincho"/>
                <w:sz w:val="20"/>
                <w:szCs w:val="20"/>
                <w:lang w:val="en-US" w:eastAsia="ja-JP"/>
              </w:rPr>
              <w:t>, QC, WiSig, IITH, Ericsson</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5FC5B64E" w14:textId="77777777">
        <w:tc>
          <w:tcPr>
            <w:tcW w:w="3116" w:type="dxa"/>
          </w:tcPr>
          <w:p w14:paraId="273774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57504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45476A4C" w14:textId="77777777" w:rsidR="002552DC" w:rsidRDefault="00602CED">
            <w:pPr>
              <w:overflowPunct/>
              <w:autoSpaceDE/>
              <w:autoSpaceDN/>
              <w:adjustRightInd/>
              <w:spacing w:after="0"/>
              <w:textAlignment w:val="auto"/>
              <w:rPr>
                <w:sz w:val="20"/>
                <w:szCs w:val="20"/>
                <w:highlight w:val="yellow"/>
                <w:lang w:val="en-US" w:eastAsia="en-US"/>
              </w:rPr>
            </w:pPr>
            <w:r>
              <w:rPr>
                <w:sz w:val="20"/>
                <w:szCs w:val="20"/>
                <w:highlight w:val="yellow"/>
                <w:lang w:val="en-US" w:eastAsia="en-US"/>
              </w:rPr>
              <w:t>Lekha,</w:t>
            </w:r>
            <w:r>
              <w:rPr>
                <w:sz w:val="20"/>
                <w:szCs w:val="20"/>
                <w:lang w:val="en-US" w:eastAsia="en-US"/>
              </w:rPr>
              <w:t xml:space="preserve"> Apple, </w:t>
            </w:r>
            <w:proofErr w:type="spellStart"/>
            <w:r>
              <w:rPr>
                <w:sz w:val="20"/>
                <w:szCs w:val="20"/>
                <w:lang w:val="en-US" w:eastAsia="en-US"/>
              </w:rPr>
              <w:t>Shef</w:t>
            </w:r>
            <w:proofErr w:type="spellEnd"/>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00698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2A6B069" w14:textId="77777777">
        <w:tc>
          <w:tcPr>
            <w:tcW w:w="1838" w:type="dxa"/>
          </w:tcPr>
          <w:p w14:paraId="1274C3E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most of usage scenarios for eMBB UE. DFT-s-OFDM is only used in very coverage-limited scenario. This is enough for most of eMBB devices. Only high-capability eMBB UEs support 2-layer DFT-s-OFDM for a better DL throughput in coverage-limited scenario.</w:t>
            </w:r>
          </w:p>
          <w:p w14:paraId="1A44F63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 xml:space="preserve">ut for 6G IoT devices, all UL multi-layer </w:t>
            </w:r>
            <w:proofErr w:type="spellStart"/>
            <w:r>
              <w:rPr>
                <w:sz w:val="20"/>
                <w:szCs w:val="20"/>
                <w:lang w:val="en-US" w:eastAsia="zh-CN"/>
              </w:rPr>
              <w:t>transmssions</w:t>
            </w:r>
            <w:proofErr w:type="spellEnd"/>
            <w:r>
              <w:rPr>
                <w:sz w:val="20"/>
                <w:szCs w:val="20"/>
                <w:lang w:val="en-US" w:eastAsia="zh-CN"/>
              </w:rPr>
              <w:t xml:space="preserve"> (including with CP-OFDM and DFT-s-OFDM) are optional.</w:t>
            </w:r>
          </w:p>
        </w:tc>
      </w:tr>
      <w:tr w:rsidR="002552DC" w14:paraId="56AC9744" w14:textId="77777777">
        <w:tc>
          <w:tcPr>
            <w:tcW w:w="1838" w:type="dxa"/>
          </w:tcPr>
          <w:p w14:paraId="2FCAA5D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488F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don’t support rank=2 UL DFT-s-OFDM. We understand this question (and hence the reply) as a hypothetical one.</w:t>
            </w:r>
          </w:p>
        </w:tc>
      </w:tr>
      <w:tr w:rsidR="002552DC" w14:paraId="154C228B" w14:textId="77777777">
        <w:tc>
          <w:tcPr>
            <w:tcW w:w="1838" w:type="dxa"/>
          </w:tcPr>
          <w:p w14:paraId="3633DFB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If DFT-s-OFDM waveform is finally introduced for RANK-2 UL transmission, UE has to support both for efficient and flexible deployment in </w:t>
            </w:r>
            <w:proofErr w:type="spellStart"/>
            <w:r>
              <w:rPr>
                <w:rFonts w:hint="eastAsia"/>
                <w:sz w:val="20"/>
                <w:szCs w:val="20"/>
                <w:lang w:val="en-US" w:eastAsia="zh-CN"/>
              </w:rPr>
              <w:t>dfferent</w:t>
            </w:r>
            <w:proofErr w:type="spellEnd"/>
            <w:r>
              <w:rPr>
                <w:rFonts w:hint="eastAsia"/>
                <w:sz w:val="20"/>
                <w:szCs w:val="20"/>
                <w:lang w:val="en-US" w:eastAsia="zh-CN"/>
              </w:rPr>
              <w:t xml:space="preserve"> scenarios.</w:t>
            </w:r>
          </w:p>
        </w:tc>
      </w:tr>
      <w:tr w:rsidR="002552DC" w14:paraId="569191E0" w14:textId="77777777">
        <w:tc>
          <w:tcPr>
            <w:tcW w:w="1838" w:type="dxa"/>
          </w:tcPr>
          <w:p w14:paraId="24D5DF9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3BEEE34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First we study and if DFT-s-OFDM can support rank &gt; 1 efficiently, both should be mandatory.</w:t>
            </w:r>
          </w:p>
        </w:tc>
      </w:tr>
      <w:tr w:rsidR="002552DC" w14:paraId="4CC6A785" w14:textId="77777777">
        <w:tc>
          <w:tcPr>
            <w:tcW w:w="1838" w:type="dxa"/>
          </w:tcPr>
          <w:p w14:paraId="299626F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00620E2E"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We are not sure whether there is any difficulty to support both waveforms for 2-layers, assuming both waveforms are mandatory for 1-layer, but open to hear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QC</w:t>
            </w:r>
          </w:p>
        </w:tc>
        <w:tc>
          <w:tcPr>
            <w:tcW w:w="7512" w:type="dxa"/>
          </w:tcPr>
          <w:p w14:paraId="5BC1FEAD"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Okay to treat both as mandatory</w:t>
            </w:r>
          </w:p>
        </w:tc>
      </w:tr>
      <w:tr w:rsidR="002552DC" w14:paraId="3DF1322B" w14:textId="77777777">
        <w:tc>
          <w:tcPr>
            <w:tcW w:w="1838" w:type="dxa"/>
          </w:tcPr>
          <w:p w14:paraId="03825F0E" w14:textId="77777777" w:rsidR="002552DC" w:rsidRDefault="00602CED">
            <w:pPr>
              <w:overflowPunct/>
              <w:autoSpaceDE/>
              <w:autoSpaceDN/>
              <w:adjustRightInd/>
              <w:spacing w:after="0"/>
              <w:textAlignment w:val="auto"/>
              <w:rPr>
                <w:lang w:val="en-US" w:eastAsia="ja-JP"/>
              </w:rPr>
            </w:pPr>
            <w:r>
              <w:rPr>
                <w:sz w:val="20"/>
                <w:szCs w:val="20"/>
                <w:lang w:val="en-US" w:eastAsia="en-US"/>
              </w:rPr>
              <w:t>Ericsson</w:t>
            </w:r>
          </w:p>
        </w:tc>
        <w:tc>
          <w:tcPr>
            <w:tcW w:w="7512" w:type="dxa"/>
          </w:tcPr>
          <w:p w14:paraId="3B855BB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061BC40A"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23C5739"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FEB0A4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46F57D3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52D073E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lang w:val="en-US" w:eastAsia="ja-JP"/>
              </w:rPr>
            </w:pPr>
          </w:p>
        </w:tc>
      </w:tr>
      <w:tr w:rsidR="002552DC" w14:paraId="3A08639C" w14:textId="77777777">
        <w:tc>
          <w:tcPr>
            <w:tcW w:w="1838" w:type="dxa"/>
          </w:tcPr>
          <w:p w14:paraId="691E67F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Hisilcon</w:t>
            </w:r>
            <w:proofErr w:type="spellEnd"/>
          </w:p>
        </w:tc>
        <w:tc>
          <w:tcPr>
            <w:tcW w:w="7512" w:type="dxa"/>
          </w:tcPr>
          <w:p w14:paraId="4E8798D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We are open to mandate UEs to support both 2-layer CP-OFDM and DFT-s-OFDM for some bands in a single carrier operation. But we don</w:t>
            </w:r>
            <w:r>
              <w:rPr>
                <w:rFonts w:eastAsia="Malgun Gothic"/>
                <w:sz w:val="20"/>
                <w:szCs w:val="20"/>
                <w:lang w:val="en-US" w:eastAsia="ko-KR"/>
              </w:rPr>
              <w:t>’</w:t>
            </w:r>
            <w:r>
              <w:rPr>
                <w:rFonts w:eastAsia="Malgun Gothic" w:hint="eastAsia"/>
                <w:sz w:val="20"/>
                <w:szCs w:val="20"/>
                <w:lang w:val="en-US" w:eastAsia="ko-KR"/>
              </w:rPr>
              <w:t>t feel it is agreeable to mandate it for all cases.</w:t>
            </w:r>
          </w:p>
          <w:p w14:paraId="42FE703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not sure if it has to be </w:t>
            </w:r>
            <w:r>
              <w:rPr>
                <w:rFonts w:eastAsia="Malgun Gothic"/>
                <w:sz w:val="20"/>
                <w:szCs w:val="20"/>
                <w:lang w:val="en-US" w:eastAsia="ko-KR"/>
              </w:rPr>
              <w:t>discussed</w:t>
            </w:r>
            <w:r>
              <w:rPr>
                <w:rFonts w:eastAsia="Malgun Gothic" w:hint="eastAsia"/>
                <w:sz w:val="20"/>
                <w:szCs w:val="20"/>
                <w:lang w:val="en-US" w:eastAsia="ko-KR"/>
              </w:rPr>
              <w:t xml:space="preserve"> now </w:t>
            </w:r>
            <w:r>
              <w:rPr>
                <w:rFonts w:eastAsia="Malgun Gothic"/>
                <w:sz w:val="20"/>
                <w:szCs w:val="20"/>
                <w:lang w:val="en-US" w:eastAsia="ko-KR"/>
              </w:rPr>
              <w:t>before</w:t>
            </w:r>
            <w:r>
              <w:rPr>
                <w:rFonts w:eastAsia="Malgun Gothic" w:hint="eastAsia"/>
                <w:sz w:val="20"/>
                <w:szCs w:val="20"/>
                <w:lang w:val="en-US" w:eastAsia="ko-KR"/>
              </w:rPr>
              <w:t xml:space="preserve"> any </w:t>
            </w:r>
            <w:proofErr w:type="spellStart"/>
            <w:r>
              <w:rPr>
                <w:rFonts w:eastAsia="Malgun Gothic" w:hint="eastAsia"/>
                <w:sz w:val="20"/>
                <w:szCs w:val="20"/>
                <w:lang w:val="en-US" w:eastAsia="ko-KR"/>
              </w:rPr>
              <w:t>consenus</w:t>
            </w:r>
            <w:proofErr w:type="spellEnd"/>
            <w:r>
              <w:rPr>
                <w:rFonts w:eastAsia="Malgun Gothic" w:hint="eastAsia"/>
                <w:sz w:val="20"/>
                <w:szCs w:val="20"/>
                <w:lang w:val="en-US" w:eastAsia="ko-KR"/>
              </w:rPr>
              <w:t xml:space="preserve"> on the gains between two </w:t>
            </w:r>
            <w:proofErr w:type="gramStart"/>
            <w:r>
              <w:rPr>
                <w:rFonts w:eastAsia="Malgun Gothic" w:hint="eastAsia"/>
                <w:sz w:val="20"/>
                <w:szCs w:val="20"/>
                <w:lang w:val="en-US" w:eastAsia="ko-KR"/>
              </w:rPr>
              <w:t>waveform</w:t>
            </w:r>
            <w:proofErr w:type="gramEnd"/>
            <w:r>
              <w:rPr>
                <w:rFonts w:eastAsia="Malgun Gothic" w:hint="eastAsia"/>
                <w:sz w:val="20"/>
                <w:szCs w:val="20"/>
                <w:lang w:val="en-US" w:eastAsia="ko-KR"/>
              </w:rPr>
              <w:t xml:space="preserve">, but for progress, we would like to </w:t>
            </w:r>
            <w:proofErr w:type="gramStart"/>
            <w:r>
              <w:rPr>
                <w:rFonts w:eastAsia="Malgun Gothic" w:hint="eastAsia"/>
                <w:sz w:val="20"/>
                <w:szCs w:val="20"/>
                <w:lang w:val="en-US" w:eastAsia="ko-KR"/>
              </w:rPr>
              <w:t xml:space="preserve">suggest to </w:t>
            </w:r>
            <w:proofErr w:type="spellStart"/>
            <w:r>
              <w:rPr>
                <w:rFonts w:eastAsia="Malgun Gothic" w:hint="eastAsia"/>
                <w:sz w:val="20"/>
                <w:szCs w:val="20"/>
                <w:lang w:val="en-US" w:eastAsia="ko-KR"/>
              </w:rPr>
              <w:t>discusss</w:t>
            </w:r>
            <w:proofErr w:type="spellEnd"/>
            <w:proofErr w:type="gramEnd"/>
            <w:r>
              <w:rPr>
                <w:rFonts w:eastAsia="Malgun Gothic" w:hint="eastAsia"/>
                <w:sz w:val="20"/>
                <w:szCs w:val="20"/>
                <w:lang w:val="en-US" w:eastAsia="ko-KR"/>
              </w:rPr>
              <w:t>:</w:t>
            </w:r>
          </w:p>
          <w:p w14:paraId="3623526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Alt1: If a UE supports 2-layer DFT-s-OFDM for a band, the UE must support 2-layer CP-OFDM for the band.</w:t>
            </w:r>
          </w:p>
          <w:p w14:paraId="041D3F9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Alt2: If a UE supports 2-layer CP-OFDM for a band, the UE must support 2-layer DFT-s-OFDM for the band.</w:t>
            </w:r>
          </w:p>
          <w:p w14:paraId="711E501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Alt2: If a UE supports 2-layer CP-OFDM for a band, the UE must support 2-layer DFT-s-OFDM for the band.</w:t>
            </w:r>
          </w:p>
          <w:p w14:paraId="32F344F8"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Malgun Gothic"/>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Malgun Gothic"/>
                <w:sz w:val="20"/>
                <w:szCs w:val="20"/>
                <w:lang w:val="en-US" w:eastAsia="ko-KR"/>
              </w:rPr>
            </w:pPr>
          </w:p>
        </w:tc>
      </w:tr>
      <w:tr w:rsidR="002552DC" w14:paraId="5BBF3C3A" w14:textId="77777777">
        <w:tc>
          <w:tcPr>
            <w:tcW w:w="1838" w:type="dxa"/>
          </w:tcPr>
          <w:p w14:paraId="6EE2355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512" w:type="dxa"/>
          </w:tcPr>
          <w:p w14:paraId="7724D9AA"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can be next 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602CED">
      <w:pPr>
        <w:pStyle w:val="Heading2"/>
        <w:numPr>
          <w:ilvl w:val="1"/>
          <w:numId w:val="6"/>
        </w:numPr>
        <w:ind w:left="426" w:hanging="360"/>
      </w:pPr>
      <w:r>
        <w:t>UL transmissions with ranks 3 &amp; 4</w:t>
      </w:r>
    </w:p>
    <w:p w14:paraId="0B7F7A0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189A3B65"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6FE54DEE"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rank=3 or 4</w:t>
            </w:r>
          </w:p>
        </w:tc>
        <w:tc>
          <w:tcPr>
            <w:tcW w:w="1134" w:type="dxa"/>
          </w:tcPr>
          <w:p w14:paraId="71FEEBD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5BAB761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E1452F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CBFC339"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p>
        </w:tc>
      </w:tr>
      <w:tr w:rsidR="002552DC" w14:paraId="3C7BBFA5" w14:textId="77777777">
        <w:tc>
          <w:tcPr>
            <w:tcW w:w="2830" w:type="dxa"/>
            <w:shd w:val="clear" w:color="auto" w:fill="C1F0C7" w:themeFill="accent3" w:themeFillTint="33"/>
          </w:tcPr>
          <w:p w14:paraId="2A728A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72B2C47"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6F73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9F92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r>
      <w:tr w:rsidR="002552DC" w14:paraId="6E4FF9CC" w14:textId="77777777">
        <w:tc>
          <w:tcPr>
            <w:tcW w:w="2830" w:type="dxa"/>
            <w:vMerge w:val="restart"/>
          </w:tcPr>
          <w:p w14:paraId="4F4850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245387B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38AC90E"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NEC, IMU, </w:t>
            </w:r>
            <w:proofErr w:type="spellStart"/>
            <w:r>
              <w:rPr>
                <w:rFonts w:eastAsia="Yu Mincho"/>
                <w:sz w:val="20"/>
                <w:szCs w:val="20"/>
                <w:lang w:val="en-US" w:eastAsia="ja-JP"/>
              </w:rPr>
              <w:t>Shef</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C5B864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3E3BF02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C6FCCE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DDB4461" w14:textId="77777777">
        <w:tc>
          <w:tcPr>
            <w:tcW w:w="1838" w:type="dxa"/>
          </w:tcPr>
          <w:p w14:paraId="1E1B2A1A"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5F78639F" w14:textId="77777777">
        <w:tc>
          <w:tcPr>
            <w:tcW w:w="1838" w:type="dxa"/>
          </w:tcPr>
          <w:p w14:paraId="0FDB28B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need firstly discuss rank-2 case. </w:t>
            </w:r>
          </w:p>
        </w:tc>
      </w:tr>
      <w:tr w:rsidR="002552DC" w14:paraId="36DC1C46" w14:textId="77777777">
        <w:tc>
          <w:tcPr>
            <w:tcW w:w="1838" w:type="dxa"/>
          </w:tcPr>
          <w:p w14:paraId="2892C26D"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Spreadtrum</w:t>
            </w:r>
            <w:proofErr w:type="spellEnd"/>
          </w:p>
        </w:tc>
        <w:tc>
          <w:tcPr>
            <w:tcW w:w="7512" w:type="dxa"/>
          </w:tcPr>
          <w:p w14:paraId="2139862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5E957B4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to study DFT-s-OFDM </w:t>
            </w:r>
            <w:proofErr w:type="spellStart"/>
            <w:r>
              <w:rPr>
                <w:rFonts w:hint="eastAsia"/>
                <w:sz w:val="20"/>
                <w:szCs w:val="20"/>
                <w:lang w:val="en-US" w:eastAsia="zh-CN"/>
              </w:rPr>
              <w:t>wavefor</w:t>
            </w:r>
            <w:proofErr w:type="spellEnd"/>
            <w:r>
              <w:rPr>
                <w:rFonts w:hint="eastAsia"/>
                <w:sz w:val="20"/>
                <w:szCs w:val="20"/>
                <w:lang w:val="en-US" w:eastAsia="zh-CN"/>
              </w:rPr>
              <w:t xml:space="preserve"> for UL transmission with RANK&gt;2.</w:t>
            </w:r>
          </w:p>
        </w:tc>
      </w:tr>
      <w:tr w:rsidR="002552DC" w14:paraId="442657E2" w14:textId="77777777">
        <w:tc>
          <w:tcPr>
            <w:tcW w:w="1838" w:type="dxa"/>
          </w:tcPr>
          <w:p w14:paraId="1F4A0916" w14:textId="77777777" w:rsidR="002552DC" w:rsidRDefault="00602CED">
            <w:pPr>
              <w:overflowPunct/>
              <w:autoSpaceDE/>
              <w:autoSpaceDN/>
              <w:adjustRightInd/>
              <w:spacing w:after="0"/>
              <w:textAlignment w:val="auto"/>
              <w:rPr>
                <w:lang w:val="en-US" w:eastAsia="zh-CN"/>
              </w:rPr>
            </w:pPr>
            <w:r>
              <w:rPr>
                <w:sz w:val="20"/>
                <w:szCs w:val="20"/>
                <w:lang w:val="en-US" w:eastAsia="en-US"/>
              </w:rPr>
              <w:t>Lekha</w:t>
            </w:r>
          </w:p>
        </w:tc>
        <w:tc>
          <w:tcPr>
            <w:tcW w:w="7512" w:type="dxa"/>
          </w:tcPr>
          <w:p w14:paraId="764B5C71" w14:textId="77777777" w:rsidR="002552DC" w:rsidRDefault="00602CED">
            <w:pPr>
              <w:overflowPunct/>
              <w:autoSpaceDE/>
              <w:autoSpaceDN/>
              <w:adjustRightInd/>
              <w:spacing w:after="0"/>
              <w:textAlignment w:val="auto"/>
              <w:rPr>
                <w:lang w:val="en-US" w:eastAsia="zh-CN"/>
              </w:rPr>
            </w:pPr>
            <w:r>
              <w:rPr>
                <w:sz w:val="20"/>
                <w:szCs w:val="20"/>
                <w:lang w:val="en-US" w:eastAsia="en-US"/>
              </w:rPr>
              <w:t>Beyond 2 layers, we don’t think DFT-s-OFDM will give any additional benefits</w:t>
            </w:r>
          </w:p>
        </w:tc>
      </w:tr>
      <w:tr w:rsidR="002552DC" w14:paraId="2CED8687" w14:textId="77777777">
        <w:tc>
          <w:tcPr>
            <w:tcW w:w="1838" w:type="dxa"/>
          </w:tcPr>
          <w:p w14:paraId="0E064442"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21755293"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We are not sure how much gain can be obtained for DFT-</w:t>
            </w:r>
            <w:proofErr w:type="spellStart"/>
            <w:r>
              <w:rPr>
                <w:rFonts w:hint="eastAsia"/>
                <w:sz w:val="20"/>
                <w:szCs w:val="20"/>
                <w:lang w:val="en-US" w:eastAsia="ja-JP"/>
              </w:rPr>
              <w:t>sOFDM</w:t>
            </w:r>
            <w:proofErr w:type="spellEnd"/>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7A581820" w14:textId="77777777" w:rsidR="002552DC" w:rsidRDefault="00602CED">
            <w:pPr>
              <w:overflowPunct/>
              <w:autoSpaceDE/>
              <w:autoSpaceDN/>
              <w:adjustRightInd/>
              <w:spacing w:after="0"/>
              <w:textAlignment w:val="auto"/>
              <w:rPr>
                <w:lang w:val="en-US" w:eastAsia="ja-JP"/>
              </w:rPr>
            </w:pPr>
            <w:r>
              <w:rPr>
                <w:sz w:val="20"/>
                <w:szCs w:val="20"/>
                <w:lang w:val="en-US" w:eastAsia="en-US"/>
              </w:rPr>
              <w:t xml:space="preserve">While for Rank-2 DFT-s-OFDM, evaluations results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Panasonic</w:t>
            </w:r>
          </w:p>
        </w:tc>
        <w:tc>
          <w:tcPr>
            <w:tcW w:w="7512" w:type="dxa"/>
          </w:tcPr>
          <w:p w14:paraId="0D92B4FE"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We agree that to identify the necessity of 2-layer DFT-s-OFDM should be first.</w:t>
            </w:r>
          </w:p>
        </w:tc>
      </w:tr>
      <w:tr w:rsidR="002552DC" w14:paraId="4218E6D0" w14:textId="77777777">
        <w:tc>
          <w:tcPr>
            <w:tcW w:w="1838" w:type="dxa"/>
          </w:tcPr>
          <w:p w14:paraId="48DEFF94"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2DFF9C38"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 xml:space="preserve">We need to see how 2-layer DFT-s-OFDM </w:t>
            </w:r>
            <w:proofErr w:type="spellStart"/>
            <w:r>
              <w:rPr>
                <w:sz w:val="20"/>
                <w:szCs w:val="20"/>
                <w:lang w:val="en-US" w:eastAsia="en-US"/>
              </w:rPr>
              <w:t>perfoms</w:t>
            </w:r>
            <w:proofErr w:type="spellEnd"/>
            <w:r>
              <w:rPr>
                <w:sz w:val="20"/>
                <w:szCs w:val="20"/>
                <w:lang w:val="en-US" w:eastAsia="en-US"/>
              </w:rPr>
              <w:t xml:space="preserve">. Discuss this later </w:t>
            </w:r>
            <w:proofErr w:type="spellStart"/>
            <w:r>
              <w:rPr>
                <w:sz w:val="20"/>
                <w:szCs w:val="20"/>
                <w:lang w:val="en-US" w:eastAsia="en-US"/>
              </w:rPr>
              <w:t>futher</w:t>
            </w:r>
            <w:proofErr w:type="spellEnd"/>
          </w:p>
        </w:tc>
      </w:tr>
      <w:tr w:rsidR="002552DC" w14:paraId="3BF16D65" w14:textId="77777777">
        <w:tc>
          <w:tcPr>
            <w:tcW w:w="1838" w:type="dxa"/>
          </w:tcPr>
          <w:p w14:paraId="505B849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1F981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potential benefit of DFT-s-OFDM, if any diminishes at a higher rank value. Especially when applying non-coherent CB, the PAPR gain is marginal compared to CP-OFDM.</w:t>
            </w:r>
          </w:p>
        </w:tc>
      </w:tr>
      <w:tr w:rsidR="002552DC" w14:paraId="5A4D4FE2" w14:textId="77777777">
        <w:tc>
          <w:tcPr>
            <w:tcW w:w="1838" w:type="dxa"/>
          </w:tcPr>
          <w:p w14:paraId="37FE8C77"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B5F83B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en-US"/>
              </w:rPr>
              <w:t>Ericsson</w:t>
            </w:r>
          </w:p>
        </w:tc>
        <w:tc>
          <w:tcPr>
            <w:tcW w:w="7512" w:type="dxa"/>
          </w:tcPr>
          <w:p w14:paraId="58504F1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up to rank-4 UL transmissions, DFT-s-OFDM provides </w:t>
            </w:r>
            <w:r>
              <w:rPr>
                <w:color w:val="000000" w:themeColor="text1"/>
                <w:sz w:val="20"/>
                <w:szCs w:val="20"/>
                <w:lang w:val="en-US" w:eastAsia="en-US"/>
              </w:rPr>
              <w:lastRenderedPageBreak/>
              <w:t xml:space="preserve">significant gains in cell-edge, mean and median user throughputs, i.e., up to 88%, 23%, 41%, respectively, subject to cell load, UE power class, power scaling model, etc. </w:t>
            </w:r>
          </w:p>
          <w:p w14:paraId="1BF6A43C"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Based on that, relevant precoding settings applicable to different use cases such as eMBB and FWA can be identified as part of the study.</w:t>
            </w:r>
          </w:p>
          <w:p w14:paraId="138EADDF" w14:textId="77777777" w:rsidR="002552DC" w:rsidRDefault="002552DC">
            <w:pPr>
              <w:overflowPunct/>
              <w:autoSpaceDE/>
              <w:autoSpaceDN/>
              <w:adjustRightInd/>
              <w:spacing w:after="0"/>
              <w:textAlignment w:val="auto"/>
              <w:rPr>
                <w:sz w:val="20"/>
                <w:szCs w:val="20"/>
                <w:lang w:val="en-US" w:eastAsia="en-US"/>
              </w:rPr>
            </w:pPr>
          </w:p>
        </w:tc>
      </w:tr>
      <w:tr w:rsidR="002552DC" w14:paraId="56DD589E" w14:textId="77777777">
        <w:tc>
          <w:tcPr>
            <w:tcW w:w="1838" w:type="dxa"/>
          </w:tcPr>
          <w:p w14:paraId="162A728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Huawei, HiSilicon</w:t>
            </w:r>
          </w:p>
        </w:tc>
        <w:tc>
          <w:tcPr>
            <w:tcW w:w="7512" w:type="dxa"/>
          </w:tcPr>
          <w:p w14:paraId="7579A5D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298E94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zh-CN"/>
              </w:rPr>
              <w:t>With the UE handheld model, we did not observe situations in our SLS evaluation where UEs can obtain rank &gt;2.</w:t>
            </w:r>
          </w:p>
        </w:tc>
      </w:tr>
      <w:tr w:rsidR="002552DC" w14:paraId="7372F51B" w14:textId="77777777">
        <w:tc>
          <w:tcPr>
            <w:tcW w:w="1838" w:type="dxa"/>
          </w:tcPr>
          <w:p w14:paraId="2AAAA71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46D98175" w14:textId="77777777" w:rsidR="002552DC" w:rsidRDefault="002552DC">
            <w:pPr>
              <w:overflowPunct/>
              <w:autoSpaceDE/>
              <w:autoSpaceDN/>
              <w:adjustRightInd/>
              <w:spacing w:after="0"/>
              <w:textAlignment w:val="auto"/>
              <w:rPr>
                <w:lang w:val="en-US" w:eastAsia="zh-CN"/>
              </w:rPr>
            </w:pPr>
          </w:p>
        </w:tc>
      </w:tr>
    </w:tbl>
    <w:p w14:paraId="6CB878DF" w14:textId="77777777" w:rsidR="002552DC" w:rsidRDefault="002552DC">
      <w:pPr>
        <w:overflowPunct/>
        <w:autoSpaceDE/>
        <w:autoSpaceDN/>
        <w:adjustRightInd/>
        <w:spacing w:after="0"/>
        <w:textAlignment w:val="auto"/>
        <w:rPr>
          <w:rFonts w:eastAsia="Malgun Gothic"/>
          <w:kern w:val="2"/>
          <w:lang w:val="en-US" w:eastAsia="ko-KR"/>
          <w14:ligatures w14:val="standardContextual"/>
        </w:rPr>
      </w:pPr>
    </w:p>
    <w:p w14:paraId="7C01E504"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3 or 4 from specification point of view, for a UE supporting UL MIMO rank= 3 or 4 - how do you see the required UE support? </w:t>
      </w:r>
    </w:p>
    <w:p w14:paraId="6FBBBAC5"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FF8FC3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rank=3 or 4</w:t>
            </w:r>
          </w:p>
        </w:tc>
        <w:tc>
          <w:tcPr>
            <w:tcW w:w="6235" w:type="dxa"/>
          </w:tcPr>
          <w:p w14:paraId="448EB9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09C346A5" w14:textId="77777777">
        <w:tc>
          <w:tcPr>
            <w:tcW w:w="3116" w:type="dxa"/>
          </w:tcPr>
          <w:p w14:paraId="34F24C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4E6174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0BC118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676F0613" w14:textId="77777777">
        <w:tc>
          <w:tcPr>
            <w:tcW w:w="3116" w:type="dxa"/>
          </w:tcPr>
          <w:p w14:paraId="2379DE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sz w:val="20"/>
                <w:szCs w:val="20"/>
                <w:lang w:val="en-US" w:eastAsia="en-US"/>
              </w:rPr>
            </w:pPr>
          </w:p>
        </w:tc>
      </w:tr>
      <w:tr w:rsidR="002552DC" w14:paraId="719C2AF2" w14:textId="77777777">
        <w:tc>
          <w:tcPr>
            <w:tcW w:w="3116" w:type="dxa"/>
          </w:tcPr>
          <w:p w14:paraId="2948E5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6C9D8249" w14:textId="77777777" w:rsidR="002552DC" w:rsidRDefault="002552DC">
            <w:pPr>
              <w:overflowPunct/>
              <w:autoSpaceDE/>
              <w:autoSpaceDN/>
              <w:adjustRightInd/>
              <w:spacing w:after="0"/>
              <w:textAlignment w:val="auto"/>
              <w:rPr>
                <w:sz w:val="20"/>
                <w:szCs w:val="20"/>
                <w:lang w:val="en-US" w:eastAsia="en-US"/>
              </w:rPr>
            </w:pPr>
          </w:p>
        </w:tc>
      </w:tr>
      <w:tr w:rsidR="002552DC" w14:paraId="4A652F23" w14:textId="77777777">
        <w:tc>
          <w:tcPr>
            <w:tcW w:w="3116" w:type="dxa"/>
          </w:tcPr>
          <w:p w14:paraId="0F286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CDCAA9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A2D8F9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2150C76C" w14:textId="77777777">
        <w:tc>
          <w:tcPr>
            <w:tcW w:w="1838" w:type="dxa"/>
          </w:tcPr>
          <w:p w14:paraId="59CCE707"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C7D55B"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043B7D4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Need to wait until </w:t>
            </w:r>
            <w:proofErr w:type="gramStart"/>
            <w:r>
              <w:rPr>
                <w:sz w:val="20"/>
                <w:szCs w:val="20"/>
                <w:lang w:val="en-US" w:eastAsia="en-US"/>
              </w:rPr>
              <w:t>2 layer</w:t>
            </w:r>
            <w:proofErr w:type="gramEnd"/>
            <w:r>
              <w:rPr>
                <w:sz w:val="20"/>
                <w:szCs w:val="20"/>
                <w:lang w:val="en-US" w:eastAsia="en-US"/>
              </w:rPr>
              <w:t xml:space="preserve"> results are clear</w:t>
            </w:r>
          </w:p>
        </w:tc>
      </w:tr>
      <w:tr w:rsidR="002552DC" w14:paraId="68AD0B95" w14:textId="77777777">
        <w:tc>
          <w:tcPr>
            <w:tcW w:w="1838" w:type="dxa"/>
          </w:tcPr>
          <w:p w14:paraId="57E49EC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Ericssin</w:t>
            </w:r>
          </w:p>
        </w:tc>
        <w:tc>
          <w:tcPr>
            <w:tcW w:w="7512" w:type="dxa"/>
          </w:tcPr>
          <w:p w14:paraId="78ABE31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7533453D"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AF42062"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128B26BF"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F5A2A6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1189F88"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At this point, it is premature to discuss whether a specific waveform is supported mandatory or not, etc., and introducing restrictions without capturing observations from performance evaluations.</w:t>
            </w:r>
          </w:p>
        </w:tc>
      </w:tr>
      <w:tr w:rsidR="002552DC" w14:paraId="552C2EEC" w14:textId="77777777">
        <w:tc>
          <w:tcPr>
            <w:tcW w:w="1838" w:type="dxa"/>
          </w:tcPr>
          <w:p w14:paraId="51A2318A"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lastRenderedPageBreak/>
              <w:t>Ofinno</w:t>
            </w:r>
            <w:proofErr w:type="spellEnd"/>
          </w:p>
        </w:tc>
        <w:tc>
          <w:tcPr>
            <w:tcW w:w="7512" w:type="dxa"/>
          </w:tcPr>
          <w:p w14:paraId="56534F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Based on the outcome of studies</w:t>
            </w:r>
          </w:p>
        </w:tc>
      </w:tr>
      <w:tr w:rsidR="002552DC" w14:paraId="5273A7E4" w14:textId="77777777">
        <w:tc>
          <w:tcPr>
            <w:tcW w:w="1838" w:type="dxa"/>
          </w:tcPr>
          <w:p w14:paraId="1B10F8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5261EA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602CED">
      <w:pPr>
        <w:pStyle w:val="Heading2"/>
        <w:numPr>
          <w:ilvl w:val="1"/>
          <w:numId w:val="6"/>
        </w:numPr>
        <w:ind w:left="426" w:hanging="360"/>
      </w:pPr>
      <w:r>
        <w:t xml:space="preserve">UL transmissions with ranks 5 to 8 </w:t>
      </w:r>
    </w:p>
    <w:p w14:paraId="301429EB"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579A623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58B7DD02"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 5 to 8</w:t>
            </w:r>
          </w:p>
        </w:tc>
        <w:tc>
          <w:tcPr>
            <w:tcW w:w="1134" w:type="dxa"/>
          </w:tcPr>
          <w:p w14:paraId="4506398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ADA61D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D55B19" w14:paraId="4CF3D97E" w14:textId="77777777">
        <w:tc>
          <w:tcPr>
            <w:tcW w:w="2830" w:type="dxa"/>
            <w:shd w:val="clear" w:color="auto" w:fill="DAE9F7" w:themeFill="text2" w:themeFillTint="1A"/>
          </w:tcPr>
          <w:p w14:paraId="544CC39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FF8183A"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BC62E88" w14:textId="77777777" w:rsidR="002552DC" w:rsidRDefault="00602CED">
            <w:pPr>
              <w:overflowPunct/>
              <w:autoSpaceDE/>
              <w:autoSpaceDN/>
              <w:adjustRightInd/>
              <w:spacing w:after="0"/>
              <w:textAlignment w:val="auto"/>
              <w:rPr>
                <w:rFonts w:eastAsia="Yu Mincho"/>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xml:space="preserve">, </w:t>
            </w:r>
            <w:proofErr w:type="spellStart"/>
            <w:r>
              <w:rPr>
                <w:sz w:val="20"/>
                <w:szCs w:val="20"/>
                <w:lang w:val="de-DE" w:eastAsia="zh-CN"/>
              </w:rPr>
              <w:t>Lekha</w:t>
            </w:r>
            <w:proofErr w:type="spellEnd"/>
            <w:r>
              <w:rPr>
                <w:sz w:val="20"/>
                <w:szCs w:val="20"/>
                <w:lang w:val="de-DE" w:eastAsia="zh-CN"/>
              </w:rPr>
              <w:t>, Apple</w:t>
            </w:r>
            <w:r>
              <w:rPr>
                <w:rFonts w:eastAsia="Yu Mincho" w:hint="eastAsia"/>
                <w:sz w:val="20"/>
                <w:szCs w:val="20"/>
                <w:lang w:val="de-DE" w:eastAsia="ja-JP"/>
              </w:rPr>
              <w:t>, DOCOMO</w:t>
            </w:r>
            <w:r>
              <w:rPr>
                <w:rFonts w:eastAsia="Yu Mincho"/>
                <w:sz w:val="20"/>
                <w:szCs w:val="20"/>
                <w:lang w:val="de-DE" w:eastAsia="ja-JP"/>
              </w:rPr>
              <w:t xml:space="preserve">, Samsung, </w:t>
            </w:r>
            <w:proofErr w:type="spellStart"/>
            <w:r>
              <w:rPr>
                <w:rFonts w:eastAsia="Yu Mincho"/>
                <w:sz w:val="20"/>
                <w:szCs w:val="20"/>
                <w:lang w:val="de-DE" w:eastAsia="ja-JP"/>
              </w:rPr>
              <w:t>InterDigital</w:t>
            </w:r>
            <w:proofErr w:type="spellEnd"/>
            <w:r>
              <w:rPr>
                <w:rFonts w:eastAsia="Yu Mincho"/>
                <w:sz w:val="20"/>
                <w:szCs w:val="20"/>
                <w:lang w:val="de-DE" w:eastAsia="ja-JP"/>
              </w:rPr>
              <w:t xml:space="preserve">, </w:t>
            </w:r>
            <w:proofErr w:type="spellStart"/>
            <w:r>
              <w:rPr>
                <w:rFonts w:eastAsia="Yu Mincho"/>
                <w:sz w:val="20"/>
                <w:szCs w:val="20"/>
                <w:lang w:val="de-DE" w:eastAsia="ja-JP"/>
              </w:rPr>
              <w:t>Xiaomi</w:t>
            </w:r>
            <w:proofErr w:type="spellEnd"/>
          </w:p>
        </w:tc>
      </w:tr>
      <w:tr w:rsidR="002552DC" w14:paraId="13C1EC2A" w14:textId="77777777">
        <w:tc>
          <w:tcPr>
            <w:tcW w:w="2830" w:type="dxa"/>
            <w:shd w:val="clear" w:color="auto" w:fill="C1F0C7" w:themeFill="accent3" w:themeFillTint="33"/>
          </w:tcPr>
          <w:p w14:paraId="41EB988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6485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04B1D670"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sz w:val="20"/>
                <w:szCs w:val="20"/>
                <w:lang w:val="en-US" w:eastAsia="en-US"/>
              </w:rPr>
            </w:pPr>
          </w:p>
        </w:tc>
      </w:tr>
      <w:tr w:rsidR="002552DC" w14:paraId="46672690" w14:textId="77777777">
        <w:tc>
          <w:tcPr>
            <w:tcW w:w="2830" w:type="dxa"/>
            <w:vMerge w:val="restart"/>
          </w:tcPr>
          <w:p w14:paraId="054155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3682D3C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54045CC0"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sz w:val="20"/>
                <w:szCs w:val="20"/>
                <w:lang w:val="en-US" w:eastAsia="zh-CN"/>
              </w:rPr>
              <w:t xml:space="preserve">, Sony, </w:t>
            </w:r>
            <w:proofErr w:type="spellStart"/>
            <w:r>
              <w:rPr>
                <w:sz w:val="20"/>
                <w:szCs w:val="20"/>
                <w:lang w:val="en-US" w:eastAsia="zh-CN"/>
              </w:rPr>
              <w:t>Shef</w:t>
            </w:r>
            <w:proofErr w:type="spellEnd"/>
            <w:r>
              <w:rPr>
                <w:sz w:val="20"/>
                <w:szCs w:val="20"/>
                <w:lang w:val="en-US" w:eastAsia="zh-CN"/>
              </w:rPr>
              <w:t xml:space="preserve">, Ericsson, </w:t>
            </w:r>
            <w:proofErr w:type="spellStart"/>
            <w:r>
              <w:rPr>
                <w:sz w:val="20"/>
                <w:szCs w:val="20"/>
                <w:lang w:val="en-US" w:eastAsia="zh-CN"/>
              </w:rPr>
              <w:t>Ofinno</w:t>
            </w:r>
            <w:proofErr w:type="spellEnd"/>
            <w:r>
              <w:rPr>
                <w:rFonts w:eastAsia="Yu Mincho"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BF90A12"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7C04369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Yu Mincho"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C23BD7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A719C44" w14:textId="77777777">
        <w:tc>
          <w:tcPr>
            <w:tcW w:w="1838" w:type="dxa"/>
          </w:tcPr>
          <w:p w14:paraId="7539F0B5"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3D1799B9" w14:textId="77777777">
        <w:tc>
          <w:tcPr>
            <w:tcW w:w="1838" w:type="dxa"/>
          </w:tcPr>
          <w:p w14:paraId="0384C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17C008A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same view as OPPO</w:t>
            </w:r>
          </w:p>
        </w:tc>
      </w:tr>
      <w:tr w:rsidR="002552DC" w14:paraId="2FD6B2C3" w14:textId="77777777">
        <w:tc>
          <w:tcPr>
            <w:tcW w:w="1838" w:type="dxa"/>
          </w:tcPr>
          <w:p w14:paraId="4D711F8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14B2EC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Beyond 2 layers, we don’t think DFT-s-OFDM will give any additional benefits</w:t>
            </w:r>
          </w:p>
        </w:tc>
      </w:tr>
      <w:tr w:rsidR="002552DC" w14:paraId="22CCBF05" w14:textId="77777777">
        <w:tc>
          <w:tcPr>
            <w:tcW w:w="1838" w:type="dxa"/>
          </w:tcPr>
          <w:p w14:paraId="3B681FC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99292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performance gain for more than 4-layer DFT-s has not been shown </w:t>
            </w:r>
            <w:proofErr w:type="spellStart"/>
            <w:r>
              <w:rPr>
                <w:rFonts w:hint="eastAsia"/>
                <w:sz w:val="20"/>
                <w:szCs w:val="20"/>
                <w:lang w:val="en-US" w:eastAsia="ja-JP"/>
              </w:rPr>
              <w:t>sufficienty</w:t>
            </w:r>
            <w:proofErr w:type="spellEnd"/>
            <w:r>
              <w:rPr>
                <w:rFonts w:hint="eastAsia"/>
                <w:sz w:val="20"/>
                <w:szCs w:val="20"/>
                <w:lang w:val="en-US" w:eastAsia="ja-JP"/>
              </w:rPr>
              <w:t xml:space="preserve"> so far. As mentioned above, details need to be discussed under AI 10.5.</w:t>
            </w:r>
            <w:r>
              <w:rPr>
                <w:rFonts w:eastAsia="DengXian" w:hint="eastAsia"/>
                <w:sz w:val="20"/>
                <w:szCs w:val="20"/>
                <w:lang w:val="en-US" w:eastAsia="zh-CN"/>
              </w:rPr>
              <w:t>2</w:t>
            </w:r>
            <w:r>
              <w:rPr>
                <w:rFonts w:hint="eastAsia"/>
                <w:sz w:val="20"/>
                <w:szCs w:val="20"/>
                <w:lang w:val="en-US" w:eastAsia="ja-JP"/>
              </w:rPr>
              <w:t>.</w:t>
            </w:r>
            <w:r>
              <w:rPr>
                <w:rFonts w:eastAsia="DengXian" w:hint="eastAsia"/>
                <w:sz w:val="20"/>
                <w:szCs w:val="20"/>
                <w:lang w:val="en-US" w:eastAsia="zh-CN"/>
              </w:rPr>
              <w:t>3</w:t>
            </w:r>
          </w:p>
        </w:tc>
      </w:tr>
      <w:tr w:rsidR="002552DC" w14:paraId="49FB0AEB" w14:textId="77777777">
        <w:tc>
          <w:tcPr>
            <w:tcW w:w="1838" w:type="dxa"/>
          </w:tcPr>
          <w:p w14:paraId="23C8F457"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Panasonic</w:t>
            </w:r>
          </w:p>
        </w:tc>
        <w:tc>
          <w:tcPr>
            <w:tcW w:w="7512" w:type="dxa"/>
          </w:tcPr>
          <w:p w14:paraId="6F52790E"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We agree that to identify the necessity of 2-layer DFT-s-OFDM should be first.</w:t>
            </w:r>
          </w:p>
        </w:tc>
      </w:tr>
      <w:tr w:rsidR="002552DC" w14:paraId="725F0DB3" w14:textId="77777777">
        <w:tc>
          <w:tcPr>
            <w:tcW w:w="1838" w:type="dxa"/>
          </w:tcPr>
          <w:p w14:paraId="3EDEA486"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Malgun Gothic"/>
                <w:sz w:val="20"/>
                <w:szCs w:val="20"/>
                <w:lang w:val="en-US" w:eastAsia="ko-KR"/>
              </w:rPr>
              <w:t>Shef</w:t>
            </w:r>
            <w:proofErr w:type="spellEnd"/>
          </w:p>
        </w:tc>
        <w:tc>
          <w:tcPr>
            <w:tcW w:w="7512" w:type="dxa"/>
          </w:tcPr>
          <w:p w14:paraId="7E5A89A2"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0CDD5369" w14:textId="77777777" w:rsidR="002552DC" w:rsidRDefault="00602CED">
            <w:pPr>
              <w:overflowPunct/>
              <w:autoSpaceDE/>
              <w:autoSpaceDN/>
              <w:adjustRightInd/>
              <w:spacing w:after="0"/>
              <w:textAlignment w:val="auto"/>
              <w:rPr>
                <w:lang w:val="en-US" w:eastAsia="en-US"/>
              </w:rPr>
            </w:pPr>
            <w:r>
              <w:rPr>
                <w:color w:val="000000" w:themeColor="text1"/>
                <w:sz w:val="20"/>
                <w:szCs w:val="20"/>
                <w:lang w:val="en-US" w:eastAsia="en-US"/>
              </w:rPr>
              <w:t xml:space="preserve">We did not study uplink waveform for rank=5 to 8 so far and hence we are open to study. We are open to do this study under MIMO Agenda.  </w:t>
            </w:r>
          </w:p>
        </w:tc>
      </w:tr>
      <w:tr w:rsidR="002552DC" w14:paraId="5EFC3349" w14:textId="77777777">
        <w:tc>
          <w:tcPr>
            <w:tcW w:w="1838" w:type="dxa"/>
          </w:tcPr>
          <w:p w14:paraId="19EC0457" w14:textId="77777777" w:rsidR="002552DC" w:rsidRDefault="00602CED">
            <w:pPr>
              <w:overflowPunct/>
              <w:autoSpaceDE/>
              <w:autoSpaceDN/>
              <w:adjustRightInd/>
              <w:spacing w:after="0"/>
              <w:textAlignment w:val="auto"/>
              <w:rPr>
                <w:lang w:val="en-US" w:eastAsia="en-US"/>
              </w:rPr>
            </w:pPr>
            <w:proofErr w:type="spellStart"/>
            <w:r>
              <w:rPr>
                <w:lang w:val="en-US" w:eastAsia="en-US"/>
              </w:rPr>
              <w:t>InterDigital</w:t>
            </w:r>
            <w:proofErr w:type="spellEnd"/>
          </w:p>
        </w:tc>
        <w:tc>
          <w:tcPr>
            <w:tcW w:w="7512" w:type="dxa"/>
          </w:tcPr>
          <w:p w14:paraId="0E6F4D7B"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Same view as in 8.3.</w:t>
            </w:r>
          </w:p>
        </w:tc>
      </w:tr>
      <w:tr w:rsidR="002552DC" w14:paraId="1B19ACB2" w14:textId="77777777">
        <w:tc>
          <w:tcPr>
            <w:tcW w:w="1838" w:type="dxa"/>
          </w:tcPr>
          <w:p w14:paraId="0C485BED"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Ofinno</w:t>
            </w:r>
            <w:proofErr w:type="spellEnd"/>
          </w:p>
        </w:tc>
        <w:tc>
          <w:tcPr>
            <w:tcW w:w="7512" w:type="dxa"/>
          </w:tcPr>
          <w:p w14:paraId="4EFB55DC" w14:textId="77777777" w:rsidR="002552DC" w:rsidRDefault="00602CED">
            <w:pPr>
              <w:overflowPunct/>
              <w:autoSpaceDE/>
              <w:autoSpaceDN/>
              <w:adjustRightInd/>
              <w:spacing w:after="0"/>
              <w:textAlignment w:val="auto"/>
              <w:rPr>
                <w:lang w:val="en-US" w:eastAsia="en-US"/>
              </w:rPr>
            </w:pPr>
            <w:r>
              <w:rPr>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5 to 8 from specification point of view, for a UE supporting UL MIMO rank= 5 to 8 - how do you see the required UE support? </w:t>
      </w:r>
    </w:p>
    <w:p w14:paraId="60E9B0F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037900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 5 to 8</w:t>
            </w:r>
          </w:p>
        </w:tc>
        <w:tc>
          <w:tcPr>
            <w:tcW w:w="6235" w:type="dxa"/>
          </w:tcPr>
          <w:p w14:paraId="5DC05C0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616D0B9" w14:textId="77777777">
        <w:tc>
          <w:tcPr>
            <w:tcW w:w="3116" w:type="dxa"/>
          </w:tcPr>
          <w:p w14:paraId="33B31E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79A1B3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Yu Mincho"/>
                <w:sz w:val="20"/>
                <w:szCs w:val="20"/>
                <w:lang w:val="en-US" w:eastAsia="ja-JP"/>
              </w:rPr>
            </w:pPr>
          </w:p>
        </w:tc>
      </w:tr>
      <w:tr w:rsidR="002552DC" w14:paraId="6A43F326" w14:textId="77777777">
        <w:tc>
          <w:tcPr>
            <w:tcW w:w="3116" w:type="dxa"/>
          </w:tcPr>
          <w:p w14:paraId="245218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sz w:val="20"/>
                <w:szCs w:val="20"/>
                <w:lang w:val="en-US" w:eastAsia="en-US"/>
              </w:rPr>
            </w:pPr>
          </w:p>
        </w:tc>
      </w:tr>
      <w:tr w:rsidR="002552DC" w14:paraId="2B5F51AF" w14:textId="77777777">
        <w:tc>
          <w:tcPr>
            <w:tcW w:w="3116" w:type="dxa"/>
          </w:tcPr>
          <w:p w14:paraId="4BD3DD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 xml:space="preserve">Alt. 3: </w:t>
            </w:r>
            <w:r>
              <w:rPr>
                <w:sz w:val="20"/>
                <w:szCs w:val="20"/>
                <w:lang w:val="en-US" w:eastAsia="en-US"/>
              </w:rPr>
              <w:br/>
              <w:t xml:space="preserve">Both (i.e. DFT-s-OFDM &amp; CP-OFDM) mandatory </w:t>
            </w:r>
          </w:p>
        </w:tc>
        <w:tc>
          <w:tcPr>
            <w:tcW w:w="6235" w:type="dxa"/>
          </w:tcPr>
          <w:p w14:paraId="19E2C2FE" w14:textId="77777777" w:rsidR="002552DC" w:rsidRDefault="002552DC">
            <w:pPr>
              <w:overflowPunct/>
              <w:autoSpaceDE/>
              <w:autoSpaceDN/>
              <w:adjustRightInd/>
              <w:spacing w:after="0"/>
              <w:textAlignment w:val="auto"/>
              <w:rPr>
                <w:sz w:val="20"/>
                <w:szCs w:val="20"/>
                <w:lang w:val="en-US" w:eastAsia="en-US"/>
              </w:rPr>
            </w:pPr>
          </w:p>
        </w:tc>
      </w:tr>
      <w:tr w:rsidR="002552DC" w14:paraId="560DD79A" w14:textId="77777777">
        <w:tc>
          <w:tcPr>
            <w:tcW w:w="3116" w:type="dxa"/>
          </w:tcPr>
          <w:p w14:paraId="02CD5E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B9CCF8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9C5A1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8D455E5" w14:textId="77777777">
        <w:tc>
          <w:tcPr>
            <w:tcW w:w="1838" w:type="dxa"/>
          </w:tcPr>
          <w:p w14:paraId="111B0D6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55DE364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5A8E439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opportunities to manage high channel correlation making it worth considering more (simple) antennas at the UE.</w:t>
            </w:r>
          </w:p>
        </w:tc>
      </w:tr>
      <w:tr w:rsidR="002552DC" w14:paraId="17578388" w14:textId="77777777">
        <w:tc>
          <w:tcPr>
            <w:tcW w:w="1838" w:type="dxa"/>
          </w:tcPr>
          <w:p w14:paraId="75A1E52C"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sz w:val="20"/>
                <w:szCs w:val="20"/>
                <w:lang w:val="en-US" w:eastAsia="en-US"/>
              </w:rPr>
            </w:pPr>
          </w:p>
        </w:tc>
      </w:tr>
    </w:tbl>
    <w:p w14:paraId="15343FDE" w14:textId="77777777" w:rsidR="002552DC" w:rsidRDefault="002552DC"/>
    <w:p w14:paraId="1082F43A" w14:textId="77777777" w:rsidR="002552DC" w:rsidRDefault="00602CED">
      <w:pPr>
        <w:pStyle w:val="Heading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61CCE86F" w14:textId="77777777" w:rsidR="002552DC" w:rsidRDefault="00602CED">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0CFDDF4A"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7FCE5044"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28EA49D3"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Question</w:t>
            </w:r>
          </w:p>
        </w:tc>
        <w:tc>
          <w:tcPr>
            <w:tcW w:w="2352" w:type="dxa"/>
          </w:tcPr>
          <w:p w14:paraId="39DE6E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4648" w:type="dxa"/>
          </w:tcPr>
          <w:p w14:paraId="25453F7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59F24C43" w14:textId="77777777">
        <w:tc>
          <w:tcPr>
            <w:tcW w:w="2350" w:type="dxa"/>
            <w:vMerge w:val="restart"/>
            <w:shd w:val="clear" w:color="auto" w:fill="E8E8E8"/>
          </w:tcPr>
          <w:p w14:paraId="69A5B0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Release 18 DWS enabled or disabled?</w:t>
            </w:r>
          </w:p>
        </w:tc>
        <w:tc>
          <w:tcPr>
            <w:tcW w:w="2352" w:type="dxa"/>
            <w:shd w:val="clear" w:color="auto" w:fill="E8E8E8"/>
          </w:tcPr>
          <w:p w14:paraId="146FA9D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1AD43497"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r>
              <w:rPr>
                <w:rFonts w:eastAsia="Yu Mincho"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sz w:val="20"/>
                <w:szCs w:val="20"/>
                <w:lang w:val="en-US" w:eastAsia="en-US"/>
              </w:rPr>
            </w:pPr>
          </w:p>
        </w:tc>
        <w:tc>
          <w:tcPr>
            <w:tcW w:w="2352" w:type="dxa"/>
            <w:shd w:val="clear" w:color="auto" w:fill="E8E8E8"/>
          </w:tcPr>
          <w:p w14:paraId="0E2E8F8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2B451333" w14:textId="77777777" w:rsidR="002552DC" w:rsidRDefault="00602CED">
            <w:pPr>
              <w:overflowPunct/>
              <w:autoSpaceDE/>
              <w:autoSpaceDN/>
              <w:adjustRightInd/>
              <w:spacing w:after="0"/>
              <w:textAlignment w:val="auto"/>
              <w:rPr>
                <w:rFonts w:eastAsia="Yu Mincho"/>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Yu Mincho" w:hint="eastAsia"/>
                <w:sz w:val="20"/>
                <w:szCs w:val="20"/>
                <w:lang w:val="it-IT" w:eastAsia="ja-JP"/>
              </w:rPr>
              <w:t>, DOCOMO</w:t>
            </w:r>
            <w:r>
              <w:rPr>
                <w:rFonts w:eastAsia="Yu Mincho"/>
                <w:sz w:val="20"/>
                <w:szCs w:val="20"/>
                <w:lang w:val="it-IT" w:eastAsia="ja-JP"/>
              </w:rPr>
              <w:t>, QC, Ericsson</w:t>
            </w:r>
            <w:r>
              <w:rPr>
                <w:rFonts w:eastAsia="Yu Mincho" w:hint="eastAsia"/>
                <w:sz w:val="20"/>
                <w:szCs w:val="20"/>
                <w:lang w:val="it-IT" w:eastAsia="ja-JP"/>
              </w:rPr>
              <w:t>, KDDI</w:t>
            </w:r>
          </w:p>
        </w:tc>
      </w:tr>
      <w:tr w:rsidR="002552DC" w14:paraId="0FFBB01B" w14:textId="77777777">
        <w:tc>
          <w:tcPr>
            <w:tcW w:w="2350" w:type="dxa"/>
            <w:vMerge w:val="restart"/>
          </w:tcPr>
          <w:p w14:paraId="1D000CD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Release 16 full power mode (0 and/or 1) enabled/disabled?</w:t>
            </w:r>
          </w:p>
        </w:tc>
        <w:tc>
          <w:tcPr>
            <w:tcW w:w="2352" w:type="dxa"/>
          </w:tcPr>
          <w:p w14:paraId="25F841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3FFAB4ED"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Nokia</w:t>
            </w:r>
            <w:r>
              <w:rPr>
                <w:rFonts w:hint="eastAsia"/>
                <w:sz w:val="20"/>
                <w:szCs w:val="20"/>
                <w:lang w:val="en-US" w:eastAsia="zh-CN"/>
              </w:rPr>
              <w:t>, CMCC, vivo</w:t>
            </w:r>
            <w:r>
              <w:rPr>
                <w:rFonts w:eastAsia="Yu Mincho" w:hint="eastAsia"/>
                <w:sz w:val="20"/>
                <w:szCs w:val="20"/>
                <w:lang w:val="en-US" w:eastAsia="ja-JP"/>
              </w:rPr>
              <w:t>, DOCOMO</w:t>
            </w:r>
            <w:r>
              <w:rPr>
                <w:rFonts w:eastAsia="Yu Mincho"/>
                <w:sz w:val="20"/>
                <w:szCs w:val="20"/>
                <w:lang w:val="en-US" w:eastAsia="ja-JP"/>
              </w:rPr>
              <w:t xml:space="preserve">, Samsung, QC, IITH, WiSig, Ericsson, </w:t>
            </w:r>
            <w:proofErr w:type="spellStart"/>
            <w:r>
              <w:rPr>
                <w:rFonts w:eastAsia="Yu Mincho"/>
                <w:sz w:val="20"/>
                <w:szCs w:val="20"/>
                <w:lang w:val="en-US" w:eastAsia="ja-JP"/>
              </w:rPr>
              <w:t>Ofinno</w:t>
            </w:r>
            <w:proofErr w:type="spellEnd"/>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sz w:val="20"/>
                <w:szCs w:val="20"/>
                <w:lang w:val="en-US" w:eastAsia="en-US"/>
              </w:rPr>
            </w:pPr>
          </w:p>
        </w:tc>
        <w:tc>
          <w:tcPr>
            <w:tcW w:w="2352" w:type="dxa"/>
          </w:tcPr>
          <w:p w14:paraId="1D4790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5D78F50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sz w:val="20"/>
                <w:szCs w:val="20"/>
                <w:lang w:val="en-US" w:eastAsia="en-US"/>
              </w:rPr>
            </w:pPr>
          </w:p>
          <w:p w14:paraId="5D6153EC" w14:textId="77777777" w:rsidR="002552DC" w:rsidRDefault="002552DC">
            <w:pPr>
              <w:overflowPunct/>
              <w:autoSpaceDE/>
              <w:autoSpaceDN/>
              <w:adjustRightInd/>
              <w:spacing w:after="0"/>
              <w:textAlignment w:val="auto"/>
              <w:rPr>
                <w:sz w:val="20"/>
                <w:szCs w:val="20"/>
                <w:lang w:val="en-US" w:eastAsia="en-US"/>
              </w:rPr>
            </w:pPr>
          </w:p>
          <w:p w14:paraId="79DD6277" w14:textId="77777777" w:rsidR="002552DC" w:rsidRDefault="002552DC">
            <w:pPr>
              <w:overflowPunct/>
              <w:autoSpaceDE/>
              <w:autoSpaceDN/>
              <w:adjustRightInd/>
              <w:spacing w:after="0"/>
              <w:textAlignment w:val="auto"/>
              <w:rPr>
                <w:sz w:val="20"/>
                <w:szCs w:val="20"/>
                <w:lang w:val="en-US" w:eastAsia="en-US"/>
              </w:rPr>
            </w:pPr>
          </w:p>
          <w:p w14:paraId="3D17785A" w14:textId="77777777" w:rsidR="002552DC" w:rsidRDefault="00602CED">
            <w:pPr>
              <w:overflowPunct/>
              <w:autoSpaceDE/>
              <w:autoSpaceDN/>
              <w:adjustRightInd/>
              <w:spacing w:after="0"/>
              <w:textAlignment w:val="auto"/>
              <w:rPr>
                <w:lang w:val="en-US" w:eastAsia="en-US"/>
              </w:rPr>
            </w:pPr>
            <w:r>
              <w:rPr>
                <w:sz w:val="20"/>
                <w:szCs w:val="20"/>
                <w:lang w:val="en-US" w:eastAsia="en-US"/>
              </w:rPr>
              <w:t>3. Precoding assumptions for coherent UEs for CP-OFDM?</w:t>
            </w:r>
          </w:p>
        </w:tc>
        <w:tc>
          <w:tcPr>
            <w:tcW w:w="2352" w:type="dxa"/>
            <w:shd w:val="clear" w:color="auto" w:fill="E8E8E8" w:themeFill="background2"/>
          </w:tcPr>
          <w:p w14:paraId="4870D7C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CP-OFDM: no CB restriction, wideband and </w:t>
            </w:r>
            <w:proofErr w:type="spellStart"/>
            <w:r>
              <w:rPr>
                <w:sz w:val="20"/>
                <w:szCs w:val="20"/>
                <w:lang w:val="en-US" w:eastAsia="en-US"/>
              </w:rPr>
              <w:t>subband</w:t>
            </w:r>
            <w:proofErr w:type="spellEnd"/>
            <w:r>
              <w:rPr>
                <w:sz w:val="20"/>
                <w:szCs w:val="20"/>
                <w:lang w:val="en-US" w:eastAsia="en-US"/>
              </w:rPr>
              <w:t xml:space="preserve"> precoding.</w:t>
            </w:r>
          </w:p>
          <w:p w14:paraId="2C11F6C2"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48343CA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xml:space="preserve">, Lekha, QC (limited to wideband precoding), Ericsson, </w:t>
            </w:r>
            <w:proofErr w:type="spellStart"/>
            <w:r>
              <w:rPr>
                <w:sz w:val="20"/>
                <w:szCs w:val="20"/>
                <w:lang w:val="en-US" w:eastAsia="zh-CN"/>
              </w:rPr>
              <w:t>InterDigital</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lang w:val="en-US" w:eastAsia="en-US"/>
              </w:rPr>
            </w:pPr>
          </w:p>
        </w:tc>
        <w:tc>
          <w:tcPr>
            <w:tcW w:w="2352" w:type="dxa"/>
            <w:shd w:val="clear" w:color="auto" w:fill="E8E8E8" w:themeFill="background2"/>
          </w:tcPr>
          <w:p w14:paraId="4DC3F247" w14:textId="77777777" w:rsidR="002552DC" w:rsidRDefault="00602CED">
            <w:pPr>
              <w:overflowPunct/>
              <w:autoSpaceDE/>
              <w:autoSpaceDN/>
              <w:adjustRightInd/>
              <w:spacing w:after="0"/>
              <w:textAlignment w:val="auto"/>
              <w:rPr>
                <w:lang w:val="en-US" w:eastAsia="en-US"/>
              </w:rPr>
            </w:pPr>
            <w:r>
              <w:rPr>
                <w:sz w:val="20"/>
                <w:szCs w:val="20"/>
                <w:lang w:val="en-US" w:eastAsia="en-US"/>
              </w:rPr>
              <w:t>CP-OFDM: only non-coherent CB and wideband precoding. Please justify.</w:t>
            </w:r>
          </w:p>
        </w:tc>
        <w:tc>
          <w:tcPr>
            <w:tcW w:w="4648" w:type="dxa"/>
          </w:tcPr>
          <w:p w14:paraId="713274AB"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zh-CN"/>
              </w:rPr>
              <w:t>V</w:t>
            </w:r>
            <w:r>
              <w:rPr>
                <w:rFonts w:hint="eastAsia"/>
                <w:sz w:val="20"/>
                <w:szCs w:val="20"/>
                <w:lang w:val="en-US" w:eastAsia="zh-CN"/>
              </w:rPr>
              <w:t>ivo</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14:paraId="6E648389" w14:textId="77777777">
        <w:tc>
          <w:tcPr>
            <w:tcW w:w="2350" w:type="dxa"/>
            <w:vMerge w:val="restart"/>
          </w:tcPr>
          <w:p w14:paraId="5CA47E0B" w14:textId="77777777" w:rsidR="002552DC" w:rsidRDefault="002552DC">
            <w:pPr>
              <w:overflowPunct/>
              <w:autoSpaceDE/>
              <w:autoSpaceDN/>
              <w:adjustRightInd/>
              <w:spacing w:after="0"/>
              <w:textAlignment w:val="auto"/>
              <w:rPr>
                <w:sz w:val="20"/>
                <w:szCs w:val="20"/>
                <w:lang w:val="en-US" w:eastAsia="en-US"/>
              </w:rPr>
            </w:pPr>
          </w:p>
          <w:p w14:paraId="2D84550C" w14:textId="77777777" w:rsidR="002552DC" w:rsidRDefault="002552DC">
            <w:pPr>
              <w:overflowPunct/>
              <w:autoSpaceDE/>
              <w:autoSpaceDN/>
              <w:adjustRightInd/>
              <w:spacing w:after="0"/>
              <w:textAlignment w:val="auto"/>
              <w:rPr>
                <w:sz w:val="20"/>
                <w:szCs w:val="20"/>
                <w:lang w:val="en-US" w:eastAsia="en-US"/>
              </w:rPr>
            </w:pPr>
          </w:p>
          <w:p w14:paraId="48BF7A29" w14:textId="77777777" w:rsidR="002552DC" w:rsidRDefault="002552DC">
            <w:pPr>
              <w:overflowPunct/>
              <w:autoSpaceDE/>
              <w:autoSpaceDN/>
              <w:adjustRightInd/>
              <w:spacing w:after="0"/>
              <w:textAlignment w:val="auto"/>
              <w:rPr>
                <w:sz w:val="20"/>
                <w:szCs w:val="20"/>
                <w:lang w:val="en-US" w:eastAsia="en-US"/>
              </w:rPr>
            </w:pPr>
          </w:p>
          <w:p w14:paraId="74BE57B3" w14:textId="77777777" w:rsidR="002552DC" w:rsidRDefault="00602CED">
            <w:pPr>
              <w:overflowPunct/>
              <w:autoSpaceDE/>
              <w:autoSpaceDN/>
              <w:adjustRightInd/>
              <w:spacing w:after="0"/>
              <w:textAlignment w:val="auto"/>
              <w:rPr>
                <w:lang w:val="en-US" w:eastAsia="en-US"/>
              </w:rPr>
            </w:pPr>
            <w:r>
              <w:rPr>
                <w:sz w:val="20"/>
                <w:szCs w:val="20"/>
                <w:lang w:val="en-US" w:eastAsia="en-US"/>
              </w:rPr>
              <w:lastRenderedPageBreak/>
              <w:t>4. Precoding assumptions for coherent UEs for DFT-s-OFDM?</w:t>
            </w:r>
          </w:p>
        </w:tc>
        <w:tc>
          <w:tcPr>
            <w:tcW w:w="2352" w:type="dxa"/>
          </w:tcPr>
          <w:p w14:paraId="453761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DFT-s-OFDM: only non-coherent CB with wideband precoding.</w:t>
            </w:r>
          </w:p>
          <w:p w14:paraId="78B53463"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5AA7B200" w14:textId="77777777" w:rsidR="002552DC" w:rsidRDefault="00602CED">
            <w:pPr>
              <w:overflowPunct/>
              <w:autoSpaceDE/>
              <w:autoSpaceDN/>
              <w:adjustRightInd/>
              <w:spacing w:after="0"/>
              <w:textAlignment w:val="auto"/>
              <w:rPr>
                <w:rFonts w:eastAsia="Yu Mincho"/>
                <w:sz w:val="20"/>
                <w:szCs w:val="20"/>
                <w:lang w:val="fr-CA" w:eastAsia="ja-JP"/>
              </w:rPr>
            </w:pPr>
            <w:r>
              <w:rPr>
                <w:sz w:val="20"/>
                <w:szCs w:val="20"/>
                <w:lang w:val="fr-CA" w:eastAsia="en-US"/>
              </w:rPr>
              <w:t>Nokia</w:t>
            </w:r>
            <w:r>
              <w:rPr>
                <w:rFonts w:hint="eastAsia"/>
                <w:sz w:val="20"/>
                <w:szCs w:val="20"/>
                <w:lang w:val="fr-CA" w:eastAsia="zh-CN"/>
              </w:rPr>
              <w:t>, vivo</w:t>
            </w:r>
            <w:r>
              <w:rPr>
                <w:sz w:val="20"/>
                <w:szCs w:val="20"/>
                <w:lang w:val="fr-CA" w:eastAsia="zh-CN"/>
              </w:rPr>
              <w:t>, Apple</w:t>
            </w:r>
            <w:r>
              <w:rPr>
                <w:rFonts w:eastAsia="Yu Mincho" w:hint="eastAsia"/>
                <w:sz w:val="20"/>
                <w:szCs w:val="20"/>
                <w:lang w:val="fr-CA" w:eastAsia="ja-JP"/>
              </w:rPr>
              <w:t>, DOCOMO</w:t>
            </w:r>
            <w:r>
              <w:rPr>
                <w:rFonts w:eastAsia="Yu Mincho"/>
                <w:sz w:val="20"/>
                <w:szCs w:val="20"/>
                <w:lang w:val="fr-CA" w:eastAsia="ja-JP"/>
              </w:rPr>
              <w:t xml:space="preserve">, QC, </w:t>
            </w:r>
            <w:proofErr w:type="spellStart"/>
            <w:r>
              <w:rPr>
                <w:rFonts w:eastAsia="Yu Mincho"/>
                <w:sz w:val="20"/>
                <w:szCs w:val="20"/>
                <w:lang w:val="fr-CA" w:eastAsia="ja-JP"/>
              </w:rPr>
              <w:t>InterDigital</w:t>
            </w:r>
            <w:proofErr w:type="spellEnd"/>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lang w:val="fr-CA" w:eastAsia="en-US"/>
              </w:rPr>
            </w:pPr>
          </w:p>
        </w:tc>
        <w:tc>
          <w:tcPr>
            <w:tcW w:w="2352" w:type="dxa"/>
          </w:tcPr>
          <w:p w14:paraId="0F652446" w14:textId="77777777" w:rsidR="002552DC" w:rsidRDefault="00602CED">
            <w:pPr>
              <w:overflowPunct/>
              <w:autoSpaceDE/>
              <w:autoSpaceDN/>
              <w:adjustRightInd/>
              <w:spacing w:after="0"/>
              <w:textAlignment w:val="auto"/>
              <w:rPr>
                <w:lang w:val="en-US" w:eastAsia="en-US"/>
              </w:rPr>
            </w:pPr>
            <w:r>
              <w:rPr>
                <w:sz w:val="20"/>
                <w:szCs w:val="20"/>
                <w:lang w:val="en-US" w:eastAsia="en-US"/>
              </w:rPr>
              <w:t>DFT-s-OFDM: no CB restriction, wideband precoding. Please justify how to assess PAPR.</w:t>
            </w:r>
          </w:p>
        </w:tc>
        <w:tc>
          <w:tcPr>
            <w:tcW w:w="4648" w:type="dxa"/>
          </w:tcPr>
          <w:p w14:paraId="362D45BB" w14:textId="77777777" w:rsidR="002552DC" w:rsidRDefault="00602CED">
            <w:pPr>
              <w:overflowPunct/>
              <w:autoSpaceDE/>
              <w:autoSpaceDN/>
              <w:adjustRightInd/>
              <w:spacing w:after="0"/>
              <w:textAlignment w:val="auto"/>
              <w:rPr>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2552DC" w:rsidRPr="00D55B19" w14:paraId="2166780E" w14:textId="77777777">
        <w:tc>
          <w:tcPr>
            <w:tcW w:w="2350" w:type="dxa"/>
            <w:vMerge w:val="restart"/>
            <w:shd w:val="clear" w:color="auto" w:fill="E8E8E8" w:themeFill="background2"/>
          </w:tcPr>
          <w:p w14:paraId="795D7BD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5. Companies to report statistics on power limited UEs?</w:t>
            </w:r>
          </w:p>
        </w:tc>
        <w:tc>
          <w:tcPr>
            <w:tcW w:w="2352" w:type="dxa"/>
            <w:shd w:val="clear" w:color="auto" w:fill="E8E8E8" w:themeFill="background2"/>
          </w:tcPr>
          <w:p w14:paraId="1264465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2BEC402B"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xml:space="preserve">, Samsung, QC, </w:t>
            </w:r>
            <w:proofErr w:type="spellStart"/>
            <w:r>
              <w:rPr>
                <w:sz w:val="20"/>
                <w:szCs w:val="20"/>
                <w:lang w:val="de-DE" w:eastAsia="zh-CN"/>
              </w:rPr>
              <w:t>InterDigital</w:t>
            </w:r>
            <w:proofErr w:type="spellEnd"/>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0E1B08D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3E2F008A"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D55B19" w14:paraId="260A11D0" w14:textId="77777777">
        <w:tc>
          <w:tcPr>
            <w:tcW w:w="2350" w:type="dxa"/>
            <w:vMerge w:val="restart"/>
          </w:tcPr>
          <w:p w14:paraId="7500DC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6. Companies to report statistics on UL TX rank?</w:t>
            </w:r>
          </w:p>
        </w:tc>
        <w:tc>
          <w:tcPr>
            <w:tcW w:w="2352" w:type="dxa"/>
          </w:tcPr>
          <w:p w14:paraId="3D0EBF2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79C8C3BD"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xml:space="preserve">, Samsung, QC, Ericsson, </w:t>
            </w:r>
            <w:proofErr w:type="spellStart"/>
            <w:r>
              <w:rPr>
                <w:sz w:val="20"/>
                <w:szCs w:val="20"/>
                <w:lang w:val="de-DE" w:eastAsia="zh-CN"/>
              </w:rPr>
              <w:t>InterDigital</w:t>
            </w:r>
            <w:proofErr w:type="spellEnd"/>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sz w:val="20"/>
                <w:szCs w:val="20"/>
                <w:lang w:val="de-DE" w:eastAsia="en-US"/>
              </w:rPr>
            </w:pPr>
          </w:p>
        </w:tc>
        <w:tc>
          <w:tcPr>
            <w:tcW w:w="2352" w:type="dxa"/>
          </w:tcPr>
          <w:p w14:paraId="7B558D3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C17F7C3"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D55B19" w14:paraId="5FA72256" w14:textId="77777777">
        <w:tc>
          <w:tcPr>
            <w:tcW w:w="2350" w:type="dxa"/>
            <w:vMerge w:val="restart"/>
            <w:shd w:val="clear" w:color="auto" w:fill="E8E8E8" w:themeFill="background2"/>
          </w:tcPr>
          <w:p w14:paraId="3E5080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7. Companies to report statistics on used MCS?</w:t>
            </w:r>
          </w:p>
        </w:tc>
        <w:tc>
          <w:tcPr>
            <w:tcW w:w="2352" w:type="dxa"/>
            <w:shd w:val="clear" w:color="auto" w:fill="E8E8E8" w:themeFill="background2"/>
          </w:tcPr>
          <w:p w14:paraId="314C4D5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57407A78"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xml:space="preserve">, Samsung, </w:t>
            </w:r>
            <w:proofErr w:type="spellStart"/>
            <w:r>
              <w:rPr>
                <w:sz w:val="20"/>
                <w:szCs w:val="20"/>
                <w:lang w:val="de-DE" w:eastAsia="zh-CN"/>
              </w:rPr>
              <w:t>InterDIgital</w:t>
            </w:r>
            <w:proofErr w:type="spellEnd"/>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244C55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F776A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627BBD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490E1130" w14:textId="77777777">
        <w:tc>
          <w:tcPr>
            <w:tcW w:w="1838" w:type="dxa"/>
          </w:tcPr>
          <w:p w14:paraId="060F97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DWS for 6G is still under study. For evaluation, both R18 DWS enabled and disabled scenarios can be considered.</w:t>
            </w:r>
          </w:p>
        </w:tc>
      </w:tr>
      <w:tr w:rsidR="002552DC" w14:paraId="059A8CD5" w14:textId="77777777">
        <w:tc>
          <w:tcPr>
            <w:tcW w:w="1838" w:type="dxa"/>
          </w:tcPr>
          <w:p w14:paraId="3BB6410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in MIMO agenda if following previous meeting discussion. </w:t>
            </w:r>
          </w:p>
        </w:tc>
      </w:tr>
      <w:tr w:rsidR="002552DC" w14:paraId="5460C6CA" w14:textId="77777777">
        <w:tc>
          <w:tcPr>
            <w:tcW w:w="1838" w:type="dxa"/>
          </w:tcPr>
          <w:p w14:paraId="151974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9F3F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don’t support a reference without R18 DWS. The same is valid for R16 full power mode. We cannot base the reference on R15 where single layer has 3 dB less </w:t>
            </w:r>
            <w:proofErr w:type="spellStart"/>
            <w:r>
              <w:rPr>
                <w:sz w:val="20"/>
                <w:szCs w:val="20"/>
                <w:lang w:val="en-US" w:eastAsia="en-US"/>
              </w:rPr>
              <w:t>tx</w:t>
            </w:r>
            <w:proofErr w:type="spellEnd"/>
            <w:r>
              <w:rPr>
                <w:sz w:val="20"/>
                <w:szCs w:val="20"/>
                <w:lang w:val="en-US" w:eastAsia="en-US"/>
              </w:rPr>
              <w:t>-power compared with 2-layers.</w:t>
            </w:r>
          </w:p>
        </w:tc>
      </w:tr>
      <w:tr w:rsidR="002552DC" w14:paraId="4EC2DAA0" w14:textId="77777777">
        <w:tc>
          <w:tcPr>
            <w:tcW w:w="1838" w:type="dxa"/>
          </w:tcPr>
          <w:p w14:paraId="1FB70941"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4BEABC3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xml:space="preserve">, it should be competing solution compared with multi-layer DFT transmission. </w:t>
            </w:r>
            <w:r>
              <w:rPr>
                <w:sz w:val="20"/>
                <w:szCs w:val="20"/>
                <w:lang w:val="en-US" w:eastAsia="zh-CN"/>
              </w:rPr>
              <w:t>Besides,</w:t>
            </w:r>
            <w:r>
              <w:rPr>
                <w:rFonts w:hint="eastAsia"/>
                <w:sz w:val="20"/>
                <w:szCs w:val="20"/>
                <w:lang w:val="en-US" w:eastAsia="zh-CN"/>
              </w:rPr>
              <w:t xml:space="preserve"> per </w:t>
            </w:r>
            <w:proofErr w:type="spellStart"/>
            <w:r>
              <w:rPr>
                <w:rFonts w:hint="eastAsia"/>
                <w:sz w:val="20"/>
                <w:szCs w:val="20"/>
                <w:lang w:val="en-US" w:eastAsia="zh-CN"/>
              </w:rPr>
              <w:t>ourevaluation</w:t>
            </w:r>
            <w:proofErr w:type="spellEnd"/>
            <w:r>
              <w:rPr>
                <w:rFonts w:hint="eastAsia"/>
                <w:sz w:val="20"/>
                <w:szCs w:val="20"/>
                <w:lang w:val="en-US" w:eastAsia="zh-CN"/>
              </w:rPr>
              <w:t>, DFT waveform outperform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mode1 should be </w:t>
            </w:r>
            <w:r>
              <w:rPr>
                <w:sz w:val="20"/>
                <w:szCs w:val="20"/>
                <w:lang w:val="en-US" w:eastAsia="zh-CN"/>
              </w:rPr>
              <w:t>considered</w:t>
            </w:r>
            <w:r>
              <w:rPr>
                <w:rFonts w:hint="eastAsia"/>
                <w:sz w:val="20"/>
                <w:szCs w:val="20"/>
                <w:lang w:val="en-US" w:eastAsia="zh-CN"/>
              </w:rPr>
              <w:t xml:space="preserve"> according to the selected PA architecture.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C</w:t>
            </w:r>
            <w:r>
              <w:rPr>
                <w:rFonts w:hint="eastAsia"/>
                <w:sz w:val="20"/>
                <w:szCs w:val="20"/>
                <w:lang w:val="en-US" w:eastAsia="zh-CN"/>
              </w:rPr>
              <w:t xml:space="preserve">onsidering the fact that MPR of 2-layers CP-OFDM transmission with full-coherent precoders should be </w:t>
            </w:r>
            <w:proofErr w:type="spellStart"/>
            <w:r>
              <w:rPr>
                <w:rFonts w:hint="eastAsia"/>
                <w:sz w:val="20"/>
                <w:szCs w:val="20"/>
                <w:lang w:val="en-US" w:eastAsia="zh-CN"/>
              </w:rPr>
              <w:t>evauated</w:t>
            </w:r>
            <w:proofErr w:type="spellEnd"/>
            <w:r>
              <w:rPr>
                <w:rFonts w:hint="eastAsia"/>
                <w:sz w:val="20"/>
                <w:szCs w:val="20"/>
                <w:lang w:val="en-US" w:eastAsia="zh-CN"/>
              </w:rPr>
              <w:t xml:space="preserve">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rank2 transmission based on current Ran4 </w:t>
            </w:r>
            <w:r>
              <w:rPr>
                <w:rFonts w:hint="eastAsia"/>
                <w:lang w:eastAsia="en-US"/>
              </w:rPr>
              <w:t>38.101-1 section 6.2D definition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DOCOMO</w:t>
            </w:r>
          </w:p>
        </w:tc>
        <w:tc>
          <w:tcPr>
            <w:tcW w:w="7512" w:type="dxa"/>
          </w:tcPr>
          <w:p w14:paraId="47E799FD" w14:textId="77777777" w:rsidR="002552DC" w:rsidRDefault="00602CED">
            <w:pPr>
              <w:overflowPunct/>
              <w:autoSpaceDE/>
              <w:autoSpaceDN/>
              <w:adjustRightInd/>
              <w:spacing w:after="0"/>
              <w:textAlignment w:val="auto"/>
              <w:rPr>
                <w:rFonts w:eastAsia="DengXian"/>
                <w:sz w:val="20"/>
                <w:szCs w:val="20"/>
                <w:lang w:val="en-US" w:eastAsia="zh-CN"/>
              </w:rPr>
            </w:pPr>
            <w:r>
              <w:rPr>
                <w:rFonts w:eastAsia="DengXian"/>
                <w:sz w:val="20"/>
                <w:szCs w:val="20"/>
                <w:lang w:val="en-US" w:eastAsia="zh-CN"/>
              </w:rPr>
              <w:t xml:space="preserve">For evaluation purposes, scenarios both with and without R18 DWS enabled should be considered, as DWS for 6G is still under </w:t>
            </w:r>
            <w:r>
              <w:rPr>
                <w:rFonts w:eastAsia="DengXian" w:hint="eastAsia"/>
                <w:sz w:val="20"/>
                <w:szCs w:val="20"/>
                <w:lang w:val="en-US" w:eastAsia="zh-CN"/>
              </w:rPr>
              <w:t>study.</w:t>
            </w:r>
          </w:p>
          <w:p w14:paraId="1B0B4C50" w14:textId="77777777" w:rsidR="002552DC" w:rsidRDefault="00602CED">
            <w:pPr>
              <w:overflowPunct/>
              <w:autoSpaceDE/>
              <w:autoSpaceDN/>
              <w:adjustRightInd/>
              <w:spacing w:after="0"/>
              <w:textAlignment w:val="auto"/>
              <w:rPr>
                <w:rFonts w:eastAsia="DengXian"/>
                <w:sz w:val="20"/>
                <w:szCs w:val="20"/>
                <w:lang w:val="en-US" w:eastAsia="zh-CN"/>
              </w:rPr>
            </w:pPr>
            <w:proofErr w:type="spellStart"/>
            <w:r>
              <w:rPr>
                <w:rFonts w:eastAsia="DengXian" w:hint="eastAsia"/>
                <w:sz w:val="20"/>
                <w:szCs w:val="20"/>
                <w:lang w:val="en-US" w:eastAsia="zh-CN"/>
              </w:rPr>
              <w:t>Subband</w:t>
            </w:r>
            <w:proofErr w:type="spellEnd"/>
            <w:r>
              <w:rPr>
                <w:rFonts w:eastAsia="DengXian" w:hint="eastAsia"/>
                <w:sz w:val="20"/>
                <w:szCs w:val="20"/>
                <w:lang w:val="en-US" w:eastAsia="zh-CN"/>
              </w:rPr>
              <w:t xml:space="preserve"> precoding is under study in other agendas, so</w:t>
            </w:r>
            <w:r>
              <w:rPr>
                <w:rFonts w:eastAsia="DengXian"/>
                <w:sz w:val="20"/>
                <w:szCs w:val="20"/>
                <w:lang w:val="en-US" w:eastAsia="zh-CN"/>
              </w:rPr>
              <w:t xml:space="preserve"> </w:t>
            </w:r>
            <w:r>
              <w:rPr>
                <w:rFonts w:eastAsia="DengXian" w:hint="eastAsia"/>
                <w:sz w:val="20"/>
                <w:szCs w:val="20"/>
                <w:lang w:val="en-US" w:eastAsia="zh-CN"/>
              </w:rPr>
              <w:t xml:space="preserve">it should depend on the discussion in agenda </w:t>
            </w:r>
            <w:r>
              <w:rPr>
                <w:rFonts w:eastAsia="DengXian"/>
                <w:sz w:val="20"/>
                <w:szCs w:val="20"/>
                <w:lang w:val="en-US" w:eastAsia="zh-CN"/>
              </w:rPr>
              <w:t>AI 10.5.</w:t>
            </w:r>
            <w:r>
              <w:rPr>
                <w:rFonts w:eastAsia="DengXian" w:hint="eastAsia"/>
                <w:sz w:val="20"/>
                <w:szCs w:val="20"/>
                <w:lang w:val="en-US" w:eastAsia="zh-CN"/>
              </w:rPr>
              <w:t>2</w:t>
            </w:r>
            <w:r>
              <w:rPr>
                <w:rFonts w:eastAsia="DengXian"/>
                <w:sz w:val="20"/>
                <w:szCs w:val="20"/>
                <w:lang w:val="en-US" w:eastAsia="zh-CN"/>
              </w:rPr>
              <w:t>.</w:t>
            </w:r>
            <w:r>
              <w:rPr>
                <w:rFonts w:eastAsia="DengXian" w:hint="eastAsia"/>
                <w:sz w:val="20"/>
                <w:szCs w:val="20"/>
                <w:lang w:val="en-US" w:eastAsia="zh-CN"/>
              </w:rPr>
              <w:t>3.</w:t>
            </w:r>
          </w:p>
          <w:p w14:paraId="1B7B64E4"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 xml:space="preserve">In this agenda, the evaluation could </w:t>
            </w:r>
            <w:r>
              <w:rPr>
                <w:rFonts w:eastAsia="DengXian"/>
                <w:sz w:val="20"/>
                <w:szCs w:val="20"/>
                <w:lang w:val="en-US" w:eastAsia="zh-CN"/>
              </w:rPr>
              <w:t>focus</w:t>
            </w:r>
            <w:r>
              <w:rPr>
                <w:rFonts w:eastAsia="DengXian" w:hint="eastAsia"/>
                <w:sz w:val="20"/>
                <w:szCs w:val="20"/>
                <w:lang w:val="en-US" w:eastAsia="zh-CN"/>
              </w:rPr>
              <w:t xml:space="preserve"> on non-coherent precoders. Because we </w:t>
            </w:r>
            <w:r>
              <w:rPr>
                <w:rFonts w:eastAsia="DengXian"/>
                <w:sz w:val="20"/>
                <w:szCs w:val="20"/>
                <w:lang w:val="en-US" w:eastAsia="zh-CN"/>
              </w:rPr>
              <w:t>assume</w:t>
            </w:r>
            <w:r>
              <w:rPr>
                <w:rFonts w:eastAsia="DengXian" w:hint="eastAsia"/>
                <w:sz w:val="20"/>
                <w:szCs w:val="20"/>
                <w:lang w:val="en-US" w:eastAsia="zh-CN"/>
              </w:rPr>
              <w:t xml:space="preserve"> the </w:t>
            </w:r>
            <w:r>
              <w:rPr>
                <w:rFonts w:eastAsia="DengXian"/>
                <w:sz w:val="20"/>
                <w:szCs w:val="20"/>
                <w:lang w:val="en-US" w:eastAsia="zh-CN"/>
              </w:rPr>
              <w:t>coherent precoder design</w:t>
            </w:r>
            <w:r>
              <w:rPr>
                <w:rFonts w:eastAsia="DengXian" w:hint="eastAsia"/>
                <w:sz w:val="20"/>
                <w:szCs w:val="20"/>
                <w:lang w:val="en-US" w:eastAsia="zh-CN"/>
              </w:rPr>
              <w:t xml:space="preserve"> for DFT-s-OFDM</w:t>
            </w:r>
            <w:r>
              <w:rPr>
                <w:rFonts w:eastAsia="DengXian"/>
                <w:sz w:val="20"/>
                <w:szCs w:val="20"/>
                <w:lang w:val="en-US" w:eastAsia="zh-CN"/>
              </w:rPr>
              <w:t xml:space="preserve"> should be</w:t>
            </w:r>
            <w:r>
              <w:rPr>
                <w:rFonts w:eastAsia="DengXian" w:hint="eastAsia"/>
                <w:sz w:val="20"/>
                <w:szCs w:val="20"/>
                <w:lang w:val="en-US" w:eastAsia="zh-CN"/>
              </w:rPr>
              <w:t xml:space="preserve"> further</w:t>
            </w:r>
            <w:r>
              <w:rPr>
                <w:rFonts w:eastAsia="DengXian"/>
                <w:sz w:val="20"/>
                <w:szCs w:val="20"/>
                <w:lang w:val="en-US" w:eastAsia="zh-CN"/>
              </w:rPr>
              <w:t xml:space="preserve"> discussed</w:t>
            </w:r>
            <w:r>
              <w:rPr>
                <w:rFonts w:eastAsia="DengXian" w:hint="eastAsia"/>
                <w:sz w:val="20"/>
                <w:szCs w:val="20"/>
                <w:lang w:val="en-US" w:eastAsia="zh-CN"/>
              </w:rPr>
              <w:t xml:space="preserve"> in other agendas, such as AI 10.5.2.3.</w:t>
            </w:r>
          </w:p>
        </w:tc>
      </w:tr>
      <w:tr w:rsidR="002552DC" w14:paraId="5456195B" w14:textId="77777777">
        <w:tc>
          <w:tcPr>
            <w:tcW w:w="1838" w:type="dxa"/>
          </w:tcPr>
          <w:p w14:paraId="3D7FF5B1"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Ericsson</w:t>
            </w:r>
          </w:p>
        </w:tc>
        <w:tc>
          <w:tcPr>
            <w:tcW w:w="7512" w:type="dxa"/>
          </w:tcPr>
          <w:p w14:paraId="71015C31" w14:textId="77777777" w:rsidR="002552DC" w:rsidRDefault="00602CED">
            <w:pPr>
              <w:overflowPunct/>
              <w:autoSpaceDE/>
              <w:autoSpaceDN/>
              <w:adjustRightInd/>
              <w:spacing w:after="0"/>
              <w:textAlignment w:val="auto"/>
              <w:rPr>
                <w:color w:val="000000" w:themeColor="text1"/>
                <w:sz w:val="20"/>
                <w:szCs w:val="20"/>
                <w:lang w:val="en-US" w:eastAsia="en-US"/>
              </w:rPr>
            </w:pPr>
            <w:r>
              <w:rPr>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We need to account for these aspects as well in the discussions.</w:t>
            </w:r>
          </w:p>
        </w:tc>
      </w:tr>
      <w:tr w:rsidR="002552DC" w14:paraId="7F141381" w14:textId="77777777">
        <w:tc>
          <w:tcPr>
            <w:tcW w:w="1838" w:type="dxa"/>
          </w:tcPr>
          <w:p w14:paraId="061793ED" w14:textId="77777777" w:rsidR="002552DC" w:rsidRDefault="00602CED">
            <w:pPr>
              <w:overflowPunct/>
              <w:autoSpaceDE/>
              <w:autoSpaceDN/>
              <w:adjustRightInd/>
              <w:spacing w:after="0"/>
              <w:textAlignment w:val="auto"/>
              <w:rPr>
                <w:color w:val="000000" w:themeColor="text1"/>
                <w:lang w:val="en-US" w:eastAsia="en-US"/>
              </w:rPr>
            </w:pPr>
            <w:proofErr w:type="spellStart"/>
            <w:r>
              <w:rPr>
                <w:color w:val="000000" w:themeColor="text1"/>
                <w:lang w:val="en-US" w:eastAsia="en-US"/>
              </w:rPr>
              <w:t>InterDigital</w:t>
            </w:r>
            <w:proofErr w:type="spellEnd"/>
          </w:p>
        </w:tc>
        <w:tc>
          <w:tcPr>
            <w:tcW w:w="7512" w:type="dxa"/>
          </w:tcPr>
          <w:p w14:paraId="519292BC"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 xml:space="preserve">We evaluated NR-based CB in our SLS. </w:t>
            </w:r>
            <w:proofErr w:type="spellStart"/>
            <w:r>
              <w:rPr>
                <w:sz w:val="20"/>
                <w:szCs w:val="20"/>
                <w:lang w:val="en-US" w:eastAsia="en-US"/>
              </w:rPr>
              <w:t>Subband</w:t>
            </w:r>
            <w:proofErr w:type="spellEnd"/>
            <w:r>
              <w:rPr>
                <w:sz w:val="20"/>
                <w:szCs w:val="20"/>
                <w:lang w:val="en-US" w:eastAsia="en-US"/>
              </w:rPr>
              <w:t xml:space="preserve"> precoding and other precoding schemes can be studied at least for CP-OFDM as they do not impact the PAPR performance of CP-OFDM. For DFT-s-OFDM, PAPR and MPR performance should be studied for new CBs.</w:t>
            </w:r>
          </w:p>
        </w:tc>
      </w:tr>
    </w:tbl>
    <w:p w14:paraId="403D3A91" w14:textId="77777777" w:rsidR="002552DC" w:rsidRDefault="002552DC">
      <w:pPr>
        <w:tabs>
          <w:tab w:val="left" w:pos="651"/>
        </w:tabs>
      </w:pPr>
    </w:p>
    <w:p w14:paraId="07FCAC83" w14:textId="77777777" w:rsidR="002552DC" w:rsidRDefault="00602CED">
      <w:pPr>
        <w:pStyle w:val="Heading1"/>
        <w:numPr>
          <w:ilvl w:val="0"/>
          <w:numId w:val="6"/>
        </w:numPr>
        <w:ind w:left="426" w:hanging="426"/>
      </w:pPr>
      <w:r>
        <w:t xml:space="preserve">Waveform proposal characterization </w:t>
      </w:r>
    </w:p>
    <w:p w14:paraId="0372DD48" w14:textId="77777777" w:rsidR="002552DC" w:rsidRDefault="00602CED">
      <w:pPr>
        <w:spacing w:after="0"/>
      </w:pPr>
      <w:r>
        <w:t>This section focuses on the waveform categorization based on the agreed table from RAN1#123</w:t>
      </w:r>
    </w:p>
    <w:p w14:paraId="689FD5C4" w14:textId="77777777" w:rsidR="002552DC" w:rsidRDefault="002552DC"/>
    <w:p w14:paraId="56D8AC66" w14:textId="77777777" w:rsidR="002552DC" w:rsidRDefault="00602CED">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29"/>
      </w:tblGrid>
      <w:tr w:rsidR="002552DC" w14:paraId="25B10572" w14:textId="77777777">
        <w:tc>
          <w:tcPr>
            <w:tcW w:w="9954" w:type="dxa"/>
          </w:tcPr>
          <w:p w14:paraId="515AA9FB" w14:textId="77777777" w:rsidR="002552DC" w:rsidRDefault="00602CED">
            <w:pPr>
              <w:spacing w:after="0"/>
              <w:rPr>
                <w:rFonts w:ascii="Times" w:eastAsia="DengXian" w:hAnsi="Times"/>
                <w:szCs w:val="24"/>
                <w:highlight w:val="green"/>
                <w:lang w:val="en-US" w:eastAsia="zh-CN"/>
              </w:rPr>
            </w:pPr>
            <w:r>
              <w:rPr>
                <w:rFonts w:ascii="Times" w:eastAsia="DengXian" w:hAnsi="Times"/>
                <w:szCs w:val="24"/>
                <w:highlight w:val="green"/>
                <w:lang w:val="en-US" w:eastAsia="zh-CN"/>
              </w:rPr>
              <w:lastRenderedPageBreak/>
              <w:t>Agreement</w:t>
            </w:r>
          </w:p>
          <w:p w14:paraId="1E37F5BA" w14:textId="77777777" w:rsidR="002552DC" w:rsidRDefault="00602CED">
            <w:pPr>
              <w:spacing w:after="0"/>
              <w:rPr>
                <w:rFonts w:ascii="Times" w:eastAsia="DengXian" w:hAnsi="Times"/>
                <w:szCs w:val="24"/>
                <w:lang w:val="en-US" w:eastAsia="zh-CN"/>
              </w:rPr>
            </w:pPr>
            <w:r>
              <w:rPr>
                <w:rFonts w:ascii="Times" w:eastAsia="Batang" w:hAnsi="Times"/>
                <w:sz w:val="22"/>
                <w:szCs w:val="22"/>
                <w:lang w:val="en-US" w:eastAsia="zh-CN"/>
              </w:rPr>
              <w:t>Table is endorsed to characterize each proposal as a potential RAN1 observation</w:t>
            </w:r>
            <w:r>
              <w:rPr>
                <w:rFonts w:ascii="Times" w:eastAsia="DengXian" w:hAnsi="Times"/>
                <w:sz w:val="22"/>
                <w:szCs w:val="22"/>
                <w:lang w:val="en-US" w:eastAsia="zh-CN"/>
              </w:rPr>
              <w:t>.</w:t>
            </w:r>
          </w:p>
          <w:p w14:paraId="63DA977E" w14:textId="77777777" w:rsidR="002552DC" w:rsidRDefault="00602CED">
            <w:pPr>
              <w:spacing w:beforeLines="50" w:before="120" w:afterLines="50" w:after="120"/>
              <w:jc w:val="center"/>
              <w:rPr>
                <w:rFonts w:ascii="Times" w:eastAsia="Batang" w:hAnsi="Times"/>
                <w:sz w:val="22"/>
                <w:szCs w:val="22"/>
                <w:lang w:val="en-US" w:eastAsia="zh-CN"/>
              </w:rPr>
            </w:pPr>
            <w:r>
              <w:rPr>
                <w:rFonts w:ascii="Times" w:eastAsia="Batang" w:hAnsi="Times"/>
                <w:sz w:val="22"/>
                <w:szCs w:val="22"/>
                <w:lang w:val="en-US"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Batang" w:hAnsi="Arial"/>
                      <w:szCs w:val="24"/>
                      <w:lang w:val="en-US" w:eastAsia="ko-KR"/>
                    </w:rPr>
                  </w:pPr>
                </w:p>
              </w:tc>
            </w:tr>
            <w:tr w:rsidR="002552DC"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D55B19"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Batang"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Batang"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bl>
          <w:p w14:paraId="110FC97A" w14:textId="77777777" w:rsidR="002552DC" w:rsidRDefault="002552DC">
            <w:pPr>
              <w:rPr>
                <w:highlight w:val="yellow"/>
                <w:lang w:val="en-US" w:eastAsia="en-US"/>
              </w:rPr>
            </w:pPr>
          </w:p>
        </w:tc>
      </w:tr>
    </w:tbl>
    <w:p w14:paraId="132A9BC4" w14:textId="77777777" w:rsidR="002552DC" w:rsidRDefault="002552DC"/>
    <w:p w14:paraId="64A66E44" w14:textId="77777777" w:rsidR="002552DC" w:rsidRDefault="00602CED">
      <w:pPr>
        <w:tabs>
          <w:tab w:val="left" w:pos="5409"/>
        </w:tabs>
        <w:rPr>
          <w:rFonts w:eastAsia="Aptos"/>
          <w:kern w:val="2"/>
          <w:lang w:val="en-US" w:eastAsia="en-US"/>
          <w14:ligatures w14:val="standardContextual"/>
        </w:rPr>
      </w:pPr>
      <w:r>
        <w:t>First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Batang" w:hAnsi="Times"/>
          <w:sz w:val="22"/>
          <w:szCs w:val="22"/>
          <w:lang w:val="en-US" w:eastAsia="zh-CN"/>
        </w:rPr>
        <w:t xml:space="preserve">characterize each </w:t>
      </w:r>
      <w:r>
        <w:rPr>
          <w:rFonts w:ascii="Times" w:eastAsia="Batang" w:hAnsi="Times"/>
          <w:sz w:val="22"/>
          <w:szCs w:val="22"/>
          <w:lang w:eastAsia="zh-CN"/>
        </w:rPr>
        <w:t xml:space="preserve">(waveform) </w:t>
      </w:r>
      <w:r>
        <w:rPr>
          <w:rFonts w:ascii="Times" w:eastAsia="Batang" w:hAnsi="Times"/>
          <w:sz w:val="22"/>
          <w:szCs w:val="22"/>
          <w:lang w:val="en-US" w:eastAsia="zh-CN"/>
        </w:rPr>
        <w:t>proposal as a potential RAN1 observation</w:t>
      </w:r>
      <w:r>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Batang" w:hAnsi="Arial"/>
                <w:szCs w:val="24"/>
                <w:lang w:val="en-US" w:eastAsia="ko-KR"/>
              </w:rPr>
            </w:pPr>
          </w:p>
        </w:tc>
      </w:tr>
      <w:tr w:rsidR="002552DC"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D55B19"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Batang"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Batang"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602CED">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602CED">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602CED">
            <w:pPr>
              <w:rPr>
                <w:rFonts w:eastAsia="Yu Mincho"/>
                <w:lang w:val="en-US" w:eastAsia="ja-JP"/>
              </w:rPr>
            </w:pPr>
            <w:r>
              <w:rPr>
                <w:rFonts w:hint="eastAsia"/>
                <w:lang w:val="en-US" w:eastAsia="zh-CN"/>
              </w:rPr>
              <w:t>O</w:t>
            </w:r>
            <w:r>
              <w:rPr>
                <w:lang w:val="en-US" w:eastAsia="zh-CN"/>
              </w:rPr>
              <w:t>PPO, Nokia</w:t>
            </w:r>
            <w:r>
              <w:rPr>
                <w:rFonts w:hint="eastAsia"/>
                <w:lang w:val="en-US" w:eastAsia="zh-CN"/>
              </w:rPr>
              <w:t>, CMCC,IMU</w:t>
            </w:r>
            <w:r>
              <w:rPr>
                <w:lang w:val="en-US" w:eastAsia="zh-CN"/>
              </w:rPr>
              <w:t>, Lekha, Sony</w:t>
            </w:r>
            <w:r>
              <w:rPr>
                <w:rFonts w:eastAsia="Yu Mincho" w:hint="eastAsia"/>
                <w:lang w:val="en-US" w:eastAsia="ja-JP"/>
              </w:rPr>
              <w:t>, DOCOMO, Panasonic</w:t>
            </w:r>
            <w:r>
              <w:rPr>
                <w:rFonts w:eastAsia="Yu Mincho"/>
                <w:lang w:val="en-US" w:eastAsia="ja-JP"/>
              </w:rPr>
              <w:t xml:space="preserve">, IMU, </w:t>
            </w:r>
            <w:proofErr w:type="spellStart"/>
            <w:r>
              <w:rPr>
                <w:rFonts w:eastAsia="Yu Mincho"/>
                <w:lang w:val="en-US" w:eastAsia="ja-JP"/>
              </w:rPr>
              <w:t>Shef</w:t>
            </w:r>
            <w:proofErr w:type="spellEnd"/>
            <w:r>
              <w:rPr>
                <w:rFonts w:eastAsia="Yu Mincho"/>
                <w:lang w:val="en-US" w:eastAsia="ja-JP"/>
              </w:rPr>
              <w:t xml:space="preserve">, PCL, </w:t>
            </w:r>
            <w:proofErr w:type="spellStart"/>
            <w:r>
              <w:rPr>
                <w:rFonts w:eastAsia="Yu Mincho"/>
                <w:lang w:val="en-US" w:eastAsia="ja-JP"/>
              </w:rPr>
              <w:t>InterDigital</w:t>
            </w:r>
            <w:proofErr w:type="spellEnd"/>
            <w:r>
              <w:rPr>
                <w:rFonts w:eastAsia="Yu Mincho"/>
                <w:lang w:val="en-US" w:eastAsia="ja-JP"/>
              </w:rPr>
              <w:t xml:space="preserve">, ETRI, </w:t>
            </w:r>
            <w:proofErr w:type="spellStart"/>
            <w:r>
              <w:rPr>
                <w:rFonts w:eastAsia="Yu Mincho"/>
                <w:lang w:val="en-US" w:eastAsia="ja-JP"/>
              </w:rPr>
              <w:t>Ofinno,Xiaomi</w:t>
            </w:r>
            <w:proofErr w:type="spellEnd"/>
          </w:p>
        </w:tc>
      </w:tr>
      <w:tr w:rsidR="002552DC" w14:paraId="052AC436" w14:textId="77777777">
        <w:tc>
          <w:tcPr>
            <w:tcW w:w="1838" w:type="dxa"/>
          </w:tcPr>
          <w:p w14:paraId="61013A25" w14:textId="77777777" w:rsidR="002552DC" w:rsidRDefault="00602CED">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602CED">
            <w:pPr>
              <w:rPr>
                <w:rFonts w:eastAsia="Aptos"/>
                <w:b/>
                <w:lang w:val="en-US" w:eastAsia="zh-CN"/>
              </w:rPr>
            </w:pPr>
            <w:r>
              <w:rPr>
                <w:rFonts w:eastAsia="Aptos"/>
                <w:b/>
                <w:lang w:val="en-US" w:eastAsia="zh-CN"/>
              </w:rPr>
              <w:lastRenderedPageBreak/>
              <w:t>Company</w:t>
            </w:r>
          </w:p>
        </w:tc>
        <w:tc>
          <w:tcPr>
            <w:tcW w:w="7512" w:type="dxa"/>
          </w:tcPr>
          <w:p w14:paraId="094CCD9E" w14:textId="77777777" w:rsidR="002552DC" w:rsidRDefault="00602CED">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602CED">
            <w:pPr>
              <w:rPr>
                <w:lang w:val="en-US" w:eastAsia="zh-CN"/>
              </w:rPr>
            </w:pPr>
            <w:r>
              <w:rPr>
                <w:rFonts w:hint="eastAsia"/>
                <w:lang w:val="en-US" w:eastAsia="zh-CN"/>
              </w:rPr>
              <w:t>CATT</w:t>
            </w:r>
          </w:p>
        </w:tc>
        <w:tc>
          <w:tcPr>
            <w:tcW w:w="7512" w:type="dxa"/>
          </w:tcPr>
          <w:p w14:paraId="593A733D" w14:textId="77777777" w:rsidR="002552DC" w:rsidRDefault="00602CED">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 xml:space="preserve">e are wondering if the </w:t>
            </w:r>
            <w:proofErr w:type="spellStart"/>
            <w:r>
              <w:rPr>
                <w:rFonts w:hint="eastAsia"/>
                <w:lang w:val="en-US" w:eastAsia="zh-CN"/>
              </w:rPr>
              <w:t>optization</w:t>
            </w:r>
            <w:proofErr w:type="spellEnd"/>
            <w:r>
              <w:rPr>
                <w:rFonts w:hint="eastAsia"/>
                <w:lang w:val="en-US" w:eastAsia="zh-CN"/>
              </w:rPr>
              <w:t xml:space="preserve">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602CED">
            <w:pPr>
              <w:rPr>
                <w:rFonts w:eastAsia="Aptos"/>
                <w:lang w:val="en-US" w:eastAsia="zh-CN"/>
              </w:rPr>
            </w:pPr>
            <w:r>
              <w:rPr>
                <w:rFonts w:eastAsia="Aptos"/>
                <w:lang w:val="en-US" w:eastAsia="zh-CN"/>
              </w:rPr>
              <w:t>IMU</w:t>
            </w:r>
          </w:p>
        </w:tc>
        <w:tc>
          <w:tcPr>
            <w:tcW w:w="7512" w:type="dxa"/>
          </w:tcPr>
          <w:p w14:paraId="71CFA040"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4FC352D6" w14:textId="77777777">
        <w:tc>
          <w:tcPr>
            <w:tcW w:w="1838" w:type="dxa"/>
          </w:tcPr>
          <w:p w14:paraId="4F552C2B" w14:textId="77777777" w:rsidR="002552DC" w:rsidRDefault="00602CED">
            <w:pPr>
              <w:rPr>
                <w:rFonts w:eastAsia="Aptos"/>
                <w:lang w:val="en-US" w:eastAsia="zh-CN"/>
              </w:rPr>
            </w:pPr>
            <w:r>
              <w:rPr>
                <w:rFonts w:eastAsia="DengXian" w:hint="eastAsia"/>
                <w:lang w:val="en-US" w:eastAsia="zh-CN"/>
              </w:rPr>
              <w:t>DOCOMO</w:t>
            </w:r>
          </w:p>
        </w:tc>
        <w:tc>
          <w:tcPr>
            <w:tcW w:w="7512" w:type="dxa"/>
          </w:tcPr>
          <w:p w14:paraId="118C55C6" w14:textId="77777777" w:rsidR="002552DC" w:rsidRDefault="00602CED">
            <w:pPr>
              <w:rPr>
                <w:rFonts w:eastAsia="Aptos"/>
                <w:lang w:val="en-US" w:eastAsia="zh-CN"/>
              </w:rPr>
            </w:pPr>
            <w:r>
              <w:rPr>
                <w:rFonts w:eastAsia="DengXian"/>
                <w:lang w:val="en-US" w:eastAsia="zh-CN"/>
              </w:rPr>
              <w:t>The table extension is very helpful, as it provides deeper insight into the associated impact on transmitter and receiver processing</w:t>
            </w:r>
            <w:r>
              <w:rPr>
                <w:rFonts w:eastAsia="DengXian" w:hint="eastAsia"/>
                <w:lang w:val="en-US" w:eastAsia="zh-CN"/>
              </w:rPr>
              <w:t>/</w:t>
            </w:r>
            <w:r>
              <w:rPr>
                <w:rFonts w:eastAsia="DengXian"/>
                <w:lang w:val="en-US" w:eastAsia="zh-CN"/>
              </w:rPr>
              <w:t>complexity</w:t>
            </w:r>
            <w:r>
              <w:rPr>
                <w:rFonts w:eastAsia="DengXian" w:hint="eastAsia"/>
                <w:lang w:val="en-US" w:eastAsia="zh-CN"/>
              </w:rPr>
              <w:t>.</w:t>
            </w:r>
          </w:p>
        </w:tc>
      </w:tr>
      <w:tr w:rsidR="002552DC" w14:paraId="105BCF84" w14:textId="77777777">
        <w:tc>
          <w:tcPr>
            <w:tcW w:w="1838" w:type="dxa"/>
          </w:tcPr>
          <w:p w14:paraId="134DC7A4" w14:textId="77777777" w:rsidR="002552DC" w:rsidRDefault="00602CED">
            <w:pPr>
              <w:rPr>
                <w:rFonts w:eastAsia="Aptos"/>
                <w:lang w:val="en-US" w:eastAsia="zh-CN"/>
              </w:rPr>
            </w:pPr>
            <w:r>
              <w:rPr>
                <w:rFonts w:eastAsia="Aptos"/>
                <w:lang w:val="en-US" w:eastAsia="zh-CN"/>
              </w:rPr>
              <w:t>IMU</w:t>
            </w:r>
          </w:p>
        </w:tc>
        <w:tc>
          <w:tcPr>
            <w:tcW w:w="7512" w:type="dxa"/>
          </w:tcPr>
          <w:p w14:paraId="29F0A7A3"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36317866" w14:textId="77777777">
        <w:tc>
          <w:tcPr>
            <w:tcW w:w="1838" w:type="dxa"/>
          </w:tcPr>
          <w:p w14:paraId="2D34B061" w14:textId="77777777" w:rsidR="002552DC" w:rsidRDefault="00602CED">
            <w:pPr>
              <w:rPr>
                <w:rFonts w:eastAsia="Aptos"/>
                <w:lang w:val="en-US" w:eastAsia="zh-CN"/>
              </w:rPr>
            </w:pPr>
            <w:proofErr w:type="spellStart"/>
            <w:r>
              <w:rPr>
                <w:rFonts w:eastAsia="Aptos"/>
                <w:lang w:val="en-US" w:eastAsia="zh-CN"/>
              </w:rPr>
              <w:t>Shef</w:t>
            </w:r>
            <w:proofErr w:type="spellEnd"/>
          </w:p>
        </w:tc>
        <w:tc>
          <w:tcPr>
            <w:tcW w:w="7512" w:type="dxa"/>
          </w:tcPr>
          <w:p w14:paraId="595F4045" w14:textId="77777777" w:rsidR="002552DC" w:rsidRDefault="00602CED">
            <w:pPr>
              <w:rPr>
                <w:rFonts w:eastAsia="Aptos"/>
                <w:lang w:val="en-US" w:eastAsia="zh-CN"/>
              </w:rPr>
            </w:pPr>
            <w:r>
              <w:rPr>
                <w:rFonts w:eastAsia="Aptos"/>
                <w:lang w:val="en-US" w:eastAsia="zh-CN"/>
              </w:rPr>
              <w:t xml:space="preserve">Helpful to have clear statements on complexity and compatibility to </w:t>
            </w:r>
            <w:proofErr w:type="spellStart"/>
            <w:r>
              <w:rPr>
                <w:rFonts w:eastAsia="Aptos"/>
                <w:lang w:val="en-US" w:eastAsia="zh-CN"/>
              </w:rPr>
              <w:t>maximise</w:t>
            </w:r>
            <w:proofErr w:type="spellEnd"/>
            <w:r>
              <w:rPr>
                <w:rFonts w:eastAsia="Aptos"/>
                <w:lang w:val="en-US" w:eastAsia="zh-CN"/>
              </w:rPr>
              <w:t xml:space="preserv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602CED">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E610469" w14:textId="77777777" w:rsidR="002552DC" w:rsidRDefault="00602CED">
      <w:r>
        <w:t xml:space="preserve">Several companies provided in their </w:t>
      </w:r>
      <w:proofErr w:type="spellStart"/>
      <w:r>
        <w:t>TDocs</w:t>
      </w:r>
      <w:proofErr w:type="spellEnd"/>
      <w:r>
        <w:t xml:space="preserve">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of course this does not include all possible proposals, but only those for which companies provided their characterization already. </w:t>
      </w:r>
    </w:p>
    <w:p w14:paraId="2AF2F501" w14:textId="77777777" w:rsidR="002552DC" w:rsidRDefault="002552DC">
      <w:pPr>
        <w:rPr>
          <w:b/>
          <w:bCs/>
          <w:highlight w:val="yellow"/>
        </w:rPr>
      </w:pPr>
    </w:p>
    <w:p w14:paraId="45ADFE6E" w14:textId="77777777" w:rsidR="002552DC" w:rsidRDefault="00602CED">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sidR="002552DC">
          <w:rPr>
            <w:rStyle w:val="Hyperlink"/>
          </w:rPr>
          <w:t>Waveform Characterization</w:t>
        </w:r>
      </w:hyperlink>
      <w:r>
        <w:t xml:space="preserve"> </w:t>
      </w:r>
    </w:p>
    <w:p w14:paraId="7BF594BE"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602CED">
      <w:pPr>
        <w:pStyle w:val="ListParagraph"/>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31201593" w14:textId="77777777" w:rsidR="002552DC" w:rsidRDefault="00602CED">
      <w:pPr>
        <w:pStyle w:val="ListParagraph"/>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36E8767A" w14:textId="77777777" w:rsidR="002552DC" w:rsidRDefault="00602CED">
      <w:pPr>
        <w:pStyle w:val="ListParagraph"/>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0F160A81" w14:textId="77777777" w:rsidR="002552DC" w:rsidRDefault="00602CED">
      <w:pPr>
        <w:pStyle w:val="ListParagraph"/>
        <w:numPr>
          <w:ilvl w:val="2"/>
          <w:numId w:val="42"/>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5B9DA4B8" w14:textId="77777777" w:rsidR="002552DC" w:rsidRDefault="00602CED">
      <w:pPr>
        <w:pStyle w:val="ListParagraph"/>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602CED">
      <w:pPr>
        <w:pStyle w:val="ListParagraph"/>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26A98062" w14:textId="77777777" w:rsidR="002552DC" w:rsidRDefault="00602CED">
      <w:pPr>
        <w:pStyle w:val="ListParagraph"/>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w:t>
      </w:r>
      <w:proofErr w:type="spellStart"/>
      <w:r>
        <w:t>color</w:t>
      </w:r>
      <w:proofErr w:type="spellEnd"/>
      <w:r>
        <w:t xml:space="preserve"> to row 24 (as company with characterization input) – and provide additional input to rows 5-21 using same </w:t>
      </w:r>
      <w:proofErr w:type="spellStart"/>
      <w:r>
        <w:t>color</w:t>
      </w:r>
      <w:proofErr w:type="spellEnd"/>
      <w:r>
        <w:t xml:space="preserve"> (see example in Columns K &amp; L where more than one company provided their assessment in their input </w:t>
      </w:r>
      <w:proofErr w:type="spellStart"/>
      <w:r>
        <w:t>TDocs</w:t>
      </w:r>
      <w:proofErr w:type="spellEnd"/>
      <w:r>
        <w:t xml:space="preserve">) </w:t>
      </w:r>
    </w:p>
    <w:p w14:paraId="4FAF0817" w14:textId="77777777" w:rsidR="002552DC" w:rsidRDefault="00602CED">
      <w:pPr>
        <w:pStyle w:val="ListParagraph"/>
        <w:numPr>
          <w:ilvl w:val="0"/>
          <w:numId w:val="42"/>
        </w:numPr>
        <w:overflowPunct/>
        <w:autoSpaceDE/>
        <w:autoSpaceDN/>
        <w:adjustRightInd/>
        <w:spacing w:after="160" w:line="278" w:lineRule="auto"/>
        <w:textAlignment w:val="auto"/>
        <w:rPr>
          <w:b/>
          <w:bCs/>
          <w:u w:val="single"/>
        </w:rPr>
      </w:pPr>
      <w:r>
        <w:rPr>
          <w:b/>
          <w:bCs/>
          <w:u w:val="single"/>
        </w:rPr>
        <w:lastRenderedPageBreak/>
        <w:t xml:space="preserve">Commitment to evaluations of proposals (row 25): </w:t>
      </w:r>
    </w:p>
    <w:p w14:paraId="08D6480E" w14:textId="77777777" w:rsidR="002552DC" w:rsidRDefault="00602CED">
      <w:pPr>
        <w:pStyle w:val="ListParagraph"/>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14:paraId="1F96F191" w14:textId="77777777" w:rsidR="002552DC" w:rsidRDefault="00602CED">
      <w:pPr>
        <w:pStyle w:val="Heading1"/>
        <w:numPr>
          <w:ilvl w:val="0"/>
          <w:numId w:val="6"/>
        </w:numPr>
        <w:ind w:left="567" w:hanging="567"/>
      </w:pPr>
      <w:r>
        <w:t>Evaluation assumption clarifications on UL low-PAPR proposals</w:t>
      </w:r>
    </w:p>
    <w:p w14:paraId="7CBE0F27" w14:textId="77777777" w:rsidR="002552DC" w:rsidRDefault="00602CED">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77D9215E"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5FE213F3"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Extension</w:t>
            </w:r>
          </w:p>
        </w:tc>
        <w:tc>
          <w:tcPr>
            <w:tcW w:w="5866" w:type="dxa"/>
            <w:gridSpan w:val="3"/>
            <w:shd w:val="clear" w:color="auto" w:fill="E7E6E6"/>
          </w:tcPr>
          <w:p w14:paraId="2AFB5F8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Extension</w:t>
            </w:r>
          </w:p>
        </w:tc>
      </w:tr>
      <w:tr w:rsidR="002552DC" w14:paraId="2F9C6887" w14:textId="77777777">
        <w:trPr>
          <w:trHeight w:val="149"/>
          <w:jc w:val="center"/>
        </w:trPr>
        <w:tc>
          <w:tcPr>
            <w:tcW w:w="988" w:type="dxa"/>
            <w:shd w:val="clear" w:color="auto" w:fill="E7E6E6"/>
          </w:tcPr>
          <w:p w14:paraId="1E481C13"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4F69B9BA"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2606F096"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73486010"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before extension</w:t>
            </w:r>
            <w:r>
              <w:rPr>
                <w:rFonts w:ascii="Times" w:hAnsi="Times"/>
                <w:b/>
                <w:bCs/>
                <w:color w:val="FF0000"/>
                <w:lang w:val="en-US" w:eastAsia="zh-CN"/>
              </w:rPr>
              <w:t xml:space="preserve"> </w:t>
            </w:r>
            <m:oMath>
              <m:r>
                <m:rPr>
                  <m:sty m:val="bi"/>
                </m:rPr>
                <w:rPr>
                  <w:rFonts w:ascii="Cambria Math" w:hAnsi="Cambria Math"/>
                  <w:lang w:val="en-US" w:eastAsia="zh-CN"/>
                </w:rPr>
                <m:t>(A</m:t>
              </m:r>
            </m:oMath>
            <w:r>
              <w:rPr>
                <w:rFonts w:ascii="Times"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4AC201A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0FC756D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extension</w:t>
            </w:r>
            <w:r>
              <w:rPr>
                <w:rFonts w:ascii="Times" w:hAnsi="Times"/>
                <w:b/>
                <w:bCs/>
                <w:color w:val="FF0000"/>
                <w:lang w:val="en-US" w:eastAsia="zh-CN"/>
              </w:rPr>
              <w:t xml:space="preserve"> </w:t>
            </w:r>
            <w:r>
              <w:rPr>
                <w:rFonts w:ascii="Times" w:hAnsi="Times"/>
                <w:b/>
                <w:bCs/>
                <w:lang w:val="en-US" w:eastAsia="zh-CN"/>
              </w:rPr>
              <w:t>(</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6D5C3047" w14:textId="77777777" w:rsidR="002552DC" w:rsidRDefault="00602CED">
            <w:pPr>
              <w:overflowPunct/>
              <w:autoSpaceDE/>
              <w:autoSpaceDN/>
              <w:adjustRightInd/>
              <w:spacing w:after="0"/>
              <w:jc w:val="center"/>
              <w:textAlignment w:val="auto"/>
              <w:rPr>
                <w:rFonts w:ascii="Times" w:hAnsi="Times"/>
                <w:b/>
                <w:bCs/>
                <w:lang w:val="fr-CA" w:eastAsia="zh-CN"/>
              </w:rPr>
            </w:pPr>
            <w:r>
              <w:rPr>
                <w:rFonts w:ascii="Times" w:hAnsi="Times"/>
                <w:b/>
                <w:bCs/>
                <w:lang w:val="fr-CA" w:eastAsia="zh-CN"/>
              </w:rPr>
              <w:t>Spectrum extension</w:t>
            </w:r>
          </w:p>
          <w:p w14:paraId="04B50563" w14:textId="77777777" w:rsidR="002552DC" w:rsidRDefault="00602CED">
            <w:pPr>
              <w:overflowPunct/>
              <w:autoSpaceDE/>
              <w:autoSpaceDN/>
              <w:adjustRightInd/>
              <w:spacing w:after="0"/>
              <w:jc w:val="center"/>
              <w:textAlignment w:val="auto"/>
              <w:rPr>
                <w:rFonts w:ascii="Times" w:hAnsi="Times"/>
                <w:b/>
                <w:lang w:val="fr-CA" w:eastAsia="zh-CN"/>
              </w:rPr>
            </w:pPr>
            <w:r>
              <w:rPr>
                <w:rFonts w:ascii="Times" w:hAnsi="Times"/>
                <w:b/>
                <w:lang w:val="fr-CA" w:eastAsia="zh-CN"/>
              </w:rPr>
              <w:t xml:space="preserve">Extension: </w:t>
            </w:r>
            <m:oMath>
              <m:r>
                <m:rPr>
                  <m:sty m:val="bi"/>
                </m:rPr>
                <w:rPr>
                  <w:rFonts w:ascii="Cambria Math" w:hAnsi="Cambria Math"/>
                  <w:lang w:val="en-US" w:eastAsia="zh-CN"/>
                </w:rPr>
                <m:t>α</m:t>
              </m:r>
              <m:r>
                <m:rPr>
                  <m:sty m:val="bi"/>
                </m:rPr>
                <w:rPr>
                  <w:rFonts w:ascii="Cambria Math" w:hAnsi="Cambria Math"/>
                  <w:lang w:val="fr-CA" w:eastAsia="zh-CN"/>
                </w:rPr>
                <m:t>=</m:t>
              </m:r>
              <m:f>
                <m:fPr>
                  <m:ctrlPr>
                    <w:rPr>
                      <w:rFonts w:ascii="Cambria Math" w:hAnsi="Cambria Math"/>
                      <w:b/>
                      <w:i/>
                      <w:lang w:val="en-US" w:eastAsia="zh-CN"/>
                    </w:rPr>
                  </m:ctrlPr>
                </m:fPr>
                <m:num>
                  <m:r>
                    <m:rPr>
                      <m:sty m:val="bi"/>
                    </m:rPr>
                    <w:rPr>
                      <w:rFonts w:ascii="Cambria Math" w:hAnsi="Cambria Math"/>
                      <w:lang w:val="en-US" w:eastAsia="zh-CN"/>
                    </w:rPr>
                    <m:t>B</m:t>
                  </m:r>
                  <m:r>
                    <m:rPr>
                      <m:sty m:val="bi"/>
                    </m:rPr>
                    <w:rPr>
                      <w:rFonts w:ascii="Cambria Math" w:hAnsi="Cambria Math"/>
                      <w:lang w:val="fr-CA" w:eastAsia="zh-CN"/>
                    </w:rPr>
                    <m:t>-</m:t>
                  </m:r>
                  <m:r>
                    <m:rPr>
                      <m:sty m:val="bi"/>
                    </m:rPr>
                    <w:rPr>
                      <w:rFonts w:ascii="Cambria Math" w:hAnsi="Cambria Math"/>
                      <w:lang w:val="en-US" w:eastAsia="zh-CN"/>
                    </w:rPr>
                    <m:t>A</m:t>
                  </m:r>
                </m:num>
                <m:den>
                  <m:r>
                    <m:rPr>
                      <m:sty m:val="bi"/>
                    </m:rPr>
                    <w:rPr>
                      <w:rFonts w:ascii="Cambria Math"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161C00A"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2E112DEE"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(1-α)B</m:t>
                </m:r>
              </m:oMath>
            </m:oMathPara>
          </w:p>
        </w:tc>
        <w:tc>
          <w:tcPr>
            <w:tcW w:w="1743" w:type="dxa"/>
          </w:tcPr>
          <w:p w14:paraId="641BC5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hAnsi="Times"/>
                <w:lang w:val="en-US" w:eastAsia="zh-CN"/>
              </w:rPr>
            </w:pPr>
          </w:p>
          <w:p w14:paraId="4785CA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6</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7</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hAnsi="Times"/>
                <w:lang w:val="en-US" w:eastAsia="zh-CN"/>
              </w:rPr>
            </w:pPr>
          </w:p>
        </w:tc>
      </w:tr>
    </w:tbl>
    <w:p w14:paraId="792EBF4D"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Truncation</w:t>
            </w:r>
          </w:p>
        </w:tc>
        <w:tc>
          <w:tcPr>
            <w:tcW w:w="5866" w:type="dxa"/>
            <w:gridSpan w:val="3"/>
            <w:shd w:val="clear" w:color="auto" w:fill="E7E6E6"/>
          </w:tcPr>
          <w:p w14:paraId="3FB25A5F"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1EA8C7C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4C047FD9"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63A972E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#SCs before truncation </w:t>
            </w:r>
            <m:oMath>
              <m:r>
                <m:rPr>
                  <m:sty m:val="bi"/>
                </m:rPr>
                <w:rPr>
                  <w:rFonts w:ascii="Cambria Math" w:hAnsi="Cambria Math"/>
                  <w:lang w:val="en-US" w:eastAsia="zh-CN"/>
                </w:rPr>
                <m:t>(A</m:t>
              </m:r>
            </m:oMath>
            <w:r>
              <w:rPr>
                <w:rFonts w:ascii="Times"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79CBDC75"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1CD56C0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truncation (</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429DA481"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Spectrum truncation factor</w:t>
            </w:r>
          </w:p>
          <w:p w14:paraId="34BCB48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lang w:val="en-US" w:eastAsia="zh-CN"/>
              </w:rPr>
              <w:t xml:space="preserve">Truncation: </w:t>
            </w:r>
            <m:oMath>
              <m:r>
                <m:rPr>
                  <m:sty m:val="bi"/>
                </m:rPr>
                <w:rPr>
                  <w:rFonts w:ascii="Cambria Math" w:hAnsi="Cambria Math"/>
                  <w:lang w:val="en-US" w:eastAsia="zh-CN"/>
                </w:rPr>
                <m:t>α=</m:t>
              </m:r>
              <m:f>
                <m:fPr>
                  <m:ctrlPr>
                    <w:rPr>
                      <w:rFonts w:ascii="Cambria Math" w:hAnsi="Cambria Math"/>
                      <w:b/>
                      <w:i/>
                      <w:lang w:val="en-US" w:eastAsia="zh-CN"/>
                    </w:rPr>
                  </m:ctrlPr>
                </m:fPr>
                <m:num>
                  <m:r>
                    <m:rPr>
                      <m:sty m:val="bi"/>
                    </m:rPr>
                    <w:rPr>
                      <w:rFonts w:ascii="Cambria Math" w:hAnsi="Cambria Math"/>
                      <w:lang w:val="en-US" w:eastAsia="zh-CN"/>
                    </w:rPr>
                    <m:t>A-B</m:t>
                  </m:r>
                </m:num>
                <m:den>
                  <m:r>
                    <m:rPr>
                      <m:sty m:val="bi"/>
                    </m:rPr>
                    <w:rPr>
                      <w:rFonts w:ascii="Cambria Math"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0FE72CB"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4C86AEFC" w14:textId="77777777" w:rsidR="002552DC" w:rsidRDefault="00602CED">
            <w:pPr>
              <w:overflowPunct/>
              <w:autoSpaceDE/>
              <w:autoSpaceDN/>
              <w:adjustRightInd/>
              <w:spacing w:after="0"/>
              <w:textAlignment w:val="auto"/>
              <w:rPr>
                <w:rFonts w:ascii="Times" w:hAnsi="Times"/>
                <w:bCs/>
                <w:lang w:val="en-US" w:eastAsia="zh-CN"/>
              </w:rPr>
            </w:pPr>
            <m:oMathPara>
              <m:oMath>
                <m:r>
                  <w:rPr>
                    <w:rFonts w:ascii="Cambria Math" w:hAnsi="Cambria Math"/>
                    <w:lang w:val="en-US" w:eastAsia="zh-CN"/>
                  </w:rPr>
                  <m:t>A</m:t>
                </m:r>
              </m:oMath>
            </m:oMathPara>
          </w:p>
        </w:tc>
        <w:tc>
          <w:tcPr>
            <w:tcW w:w="1743" w:type="dxa"/>
          </w:tcPr>
          <w:p w14:paraId="65F3E032" w14:textId="77777777" w:rsidR="002552DC" w:rsidRDefault="00602CED">
            <w:pPr>
              <w:overflowPunct/>
              <w:autoSpaceDE/>
              <w:autoSpaceDN/>
              <w:adjustRightInd/>
              <w:spacing w:after="0"/>
              <w:jc w:val="center"/>
              <w:textAlignment w:val="auto"/>
              <w:rPr>
                <w:rFonts w:ascii="Times" w:hAnsi="Times"/>
                <w:lang w:val="en-US" w:eastAsia="zh-CN"/>
              </w:rPr>
            </w:pPr>
            <w:r>
              <w:rPr>
                <w:rFonts w:ascii="Cambria Math" w:hAnsi="Cambria Math" w:cs="Cambria Math"/>
                <w:lang w:val="en-US" w:eastAsia="zh-CN"/>
              </w:rPr>
              <w:t>𝐵</w:t>
            </w:r>
          </w:p>
        </w:tc>
        <w:tc>
          <w:tcPr>
            <w:tcW w:w="2554" w:type="dxa"/>
          </w:tcPr>
          <w:p w14:paraId="57ECD885"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10</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4</m:t>
                        </m:r>
                      </m:num>
                      <m:den>
                        <m:r>
                          <w:rPr>
                            <w:rFonts w:ascii="Cambria Math"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hAnsi="Times"/>
                <w:lang w:val="en-US" w:eastAsia="zh-CN"/>
              </w:rPr>
            </w:pPr>
          </w:p>
        </w:tc>
      </w:tr>
    </w:tbl>
    <w:p w14:paraId="49C0939F"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DengXian" w:hAnsi="Times"/>
          <w:szCs w:val="24"/>
          <w:lang w:val="en-US" w:eastAsia="zh-CN"/>
        </w:rPr>
      </w:pPr>
    </w:p>
    <w:p w14:paraId="29AE7754"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25249361"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szCs w:val="24"/>
          <w:lang w:val="en-US" w:eastAsia="zh-CN"/>
        </w:rPr>
        <w:t xml:space="preserve">For UL PAPR reduction, values for occupied BW </w:t>
      </w:r>
      <w:r>
        <w:rPr>
          <w:rFonts w:ascii="Times" w:eastAsia="DengXian" w:hAnsi="Times"/>
          <w:i/>
          <w:iCs/>
          <w:szCs w:val="24"/>
          <w:lang w:val="en-US" w:eastAsia="zh-CN"/>
        </w:rPr>
        <w:t>B</w:t>
      </w:r>
      <w:r>
        <w:rPr>
          <w:rFonts w:ascii="Times" w:eastAsia="DengXian" w:hAnsi="Times"/>
          <w:szCs w:val="24"/>
          <w:lang w:val="en-US" w:eastAsia="zh-CN"/>
        </w:rPr>
        <w:t>:</w:t>
      </w:r>
    </w:p>
    <w:p w14:paraId="0736BD1E"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{2, 4, 8, 16, 24, 30, 32, 64, 128, 240, 256} PRBs. </w:t>
      </w:r>
    </w:p>
    <w:p w14:paraId="5A01E94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Other PRB allocations are not precluded. </w:t>
      </w:r>
    </w:p>
    <w:p w14:paraId="16606B7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602CED">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66F1105A" w14:textId="77777777" w:rsidR="002552DC" w:rsidRDefault="00602CED">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602CED">
            <w:pPr>
              <w:widowControl w:val="0"/>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lastRenderedPageBreak/>
              <w:t>Proposal 7: For UL low-PAPR proposals with spectrum extension, the granularity of both A and B is assumed as RB level, and A is determined based on B as followings:</w:t>
            </w:r>
          </w:p>
          <w:p w14:paraId="1BF32042"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asymmetry spectrum extension</w:t>
            </w:r>
          </w:p>
          <w:p w14:paraId="5929484F" w14:textId="77777777" w:rsidR="002552DC" w:rsidRDefault="00602CED">
            <w:pPr>
              <w:widowControl w:val="0"/>
              <w:overflowPunct/>
              <w:autoSpaceDE/>
              <w:autoSpaceDN/>
              <w:adjustRightInd/>
              <w:spacing w:beforeLines="50" w:before="120" w:afterLines="50" w:after="120"/>
              <w:ind w:leftChars="420"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12</m:t>
                      </m:r>
                    </m:den>
                  </m:f>
                </m:e>
              </m:d>
            </m:oMath>
            <w:r>
              <w:rPr>
                <w:bCs/>
                <w:sz w:val="20"/>
                <w:szCs w:val="20"/>
                <w:lang w:val="en-US" w:eastAsia="zh-CN"/>
              </w:rPr>
              <w:t xml:space="preserve"> RBs</w:t>
            </w:r>
          </w:p>
          <w:p w14:paraId="1FC7F1B7"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symmetry spectrum extension</w:t>
            </w:r>
          </w:p>
          <w:p w14:paraId="5490CC5A" w14:textId="77777777" w:rsidR="002552DC" w:rsidRDefault="00602CED">
            <w:pPr>
              <w:widowControl w:val="0"/>
              <w:overflowPunct/>
              <w:autoSpaceDE/>
              <w:autoSpaceDN/>
              <w:adjustRightInd/>
              <w:spacing w:beforeLines="50" w:before="120" w:afterLines="50" w:after="120"/>
              <w:ind w:left="420" w:firstLine="420"/>
              <w:jc w:val="both"/>
              <w:textAlignment w:val="auto"/>
              <w:rPr>
                <w:bCs/>
                <w:sz w:val="20"/>
                <w:szCs w:val="20"/>
                <w:lang w:val="en-US" w:eastAsia="zh-CN"/>
              </w:rPr>
            </w:pPr>
            <w:r>
              <w:rPr>
                <w:bCs/>
                <w:sz w:val="20"/>
                <w:szCs w:val="20"/>
                <w:lang w:val="en-US" w:eastAsia="zh-CN"/>
              </w:rPr>
              <w:t xml:space="preserve">If B is even </w:t>
            </w:r>
          </w:p>
          <w:p w14:paraId="51FC6E7D" w14:textId="77777777" w:rsidR="002552DC" w:rsidRDefault="00602CED">
            <w:pPr>
              <w:widowControl w:val="0"/>
              <w:overflowPunct/>
              <w:autoSpaceDE/>
              <w:autoSpaceDN/>
              <w:adjustRightInd/>
              <w:spacing w:beforeLines="50" w:before="120" w:afterLines="50" w:after="120"/>
              <w:ind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m:t>
              </m:r>
            </m:oMath>
            <w:r>
              <w:rPr>
                <w:bCs/>
                <w:sz w:val="20"/>
                <w:szCs w:val="20"/>
                <w:lang w:val="en-US" w:eastAsia="zh-CN"/>
              </w:rPr>
              <w:t xml:space="preserve">   % note: A is also even</w:t>
            </w:r>
          </w:p>
          <w:p w14:paraId="5C278A6C" w14:textId="77777777" w:rsidR="002552DC" w:rsidRDefault="00602CED">
            <w:pPr>
              <w:widowControl w:val="0"/>
              <w:overflowPunct/>
              <w:autoSpaceDE/>
              <w:autoSpaceDN/>
              <w:adjustRightInd/>
              <w:spacing w:beforeLines="50" w:before="120" w:afterLines="50" w:after="120"/>
              <w:ind w:firstLineChars="300" w:firstLine="600"/>
              <w:jc w:val="both"/>
              <w:textAlignment w:val="auto"/>
              <w:rPr>
                <w:bCs/>
                <w:sz w:val="20"/>
                <w:szCs w:val="20"/>
                <w:lang w:val="en-US" w:eastAsia="zh-CN"/>
              </w:rPr>
            </w:pPr>
            <w:r>
              <w:rPr>
                <w:bCs/>
                <w:sz w:val="20"/>
                <w:szCs w:val="20"/>
                <w:lang w:val="en-US" w:eastAsia="zh-CN"/>
              </w:rPr>
              <w:t>Else</w:t>
            </w:r>
          </w:p>
          <w:p w14:paraId="73F64957" w14:textId="77777777" w:rsidR="002552DC" w:rsidRDefault="00602CED">
            <w:pPr>
              <w:widowControl w:val="0"/>
              <w:overflowPunct/>
              <w:autoSpaceDE/>
              <w:autoSpaceDN/>
              <w:adjustRightInd/>
              <w:spacing w:beforeLines="50" w:before="120" w:afterLines="50" w:after="120"/>
              <w:ind w:leftChars="500" w:left="1000" w:firstLine="26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*2+1</m:t>
              </m:r>
            </m:oMath>
            <w:r>
              <w:rPr>
                <w:bCs/>
                <w:sz w:val="20"/>
                <w:szCs w:val="20"/>
                <w:lang w:val="en-US" w:eastAsia="zh-CN"/>
              </w:rPr>
              <w:t xml:space="preserve"> . %note: A is also odd.</w:t>
            </w:r>
          </w:p>
          <w:p w14:paraId="4A689554" w14:textId="77777777" w:rsidR="002552DC" w:rsidRDefault="002552DC">
            <w:pPr>
              <w:overflowPunct/>
              <w:autoSpaceDE/>
              <w:autoSpaceDN/>
              <w:adjustRightInd/>
              <w:spacing w:after="0"/>
              <w:textAlignment w:val="auto"/>
              <w:rPr>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D6D9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1AC08D84" w14:textId="77777777">
        <w:tc>
          <w:tcPr>
            <w:tcW w:w="1838" w:type="dxa"/>
          </w:tcPr>
          <w:p w14:paraId="7ACDAC07"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3F4D7C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Yu Mincho" w:hint="eastAsia"/>
                <w:sz w:val="20"/>
                <w:szCs w:val="20"/>
                <w:lang w:val="en-US" w:eastAsia="ja-JP"/>
              </w:rPr>
              <w:t xml:space="preserve"> </w:t>
            </w:r>
            <w:r>
              <w:rPr>
                <w:rFonts w:hint="eastAsia"/>
                <w:sz w:val="20"/>
                <w:szCs w:val="20"/>
                <w:lang w:val="en-US" w:eastAsia="zh-CN"/>
              </w:rPr>
              <w:t>IMU</w:t>
            </w:r>
            <w:r>
              <w:rPr>
                <w:rFonts w:eastAsia="Yu Mincho" w:hint="eastAsia"/>
                <w:sz w:val="20"/>
                <w:szCs w:val="20"/>
                <w:lang w:val="en-US" w:eastAsia="ja-JP"/>
              </w:rPr>
              <w:t>, Panasonic</w:t>
            </w:r>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p>
        </w:tc>
      </w:tr>
      <w:tr w:rsidR="002552DC" w14:paraId="55FA571B" w14:textId="77777777">
        <w:tc>
          <w:tcPr>
            <w:tcW w:w="1838" w:type="dxa"/>
          </w:tcPr>
          <w:p w14:paraId="6801BCBE"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5B2C348" w14:textId="77777777" w:rsidR="002552DC" w:rsidRDefault="00602CED">
            <w:pPr>
              <w:overflowPunct/>
              <w:autoSpaceDE/>
              <w:autoSpaceDN/>
              <w:adjustRightInd/>
              <w:spacing w:after="0"/>
              <w:textAlignment w:val="auto"/>
              <w:rPr>
                <w:rFonts w:eastAsia="Yu Mincho"/>
                <w:sz w:val="20"/>
                <w:szCs w:val="20"/>
                <w:lang w:val="it-IT" w:eastAsia="ja-JP"/>
              </w:rPr>
            </w:pPr>
            <w:r>
              <w:rPr>
                <w:sz w:val="20"/>
                <w:szCs w:val="20"/>
                <w:lang w:val="it-IT" w:eastAsia="en-US"/>
              </w:rPr>
              <w:t xml:space="preserve">QC, PCL, </w:t>
            </w:r>
            <w:r>
              <w:rPr>
                <w:rFonts w:hint="eastAsia"/>
                <w:sz w:val="20"/>
                <w:szCs w:val="20"/>
                <w:lang w:val="it-IT" w:eastAsia="zh-CN"/>
              </w:rPr>
              <w:t>Huawei, HiSilicon</w:t>
            </w:r>
            <w:r>
              <w:rPr>
                <w:rFonts w:eastAsia="Yu Mincho" w:hint="eastAsia"/>
                <w:sz w:val="20"/>
                <w:szCs w:val="20"/>
                <w:lang w:val="it-IT" w:eastAsia="ja-JP"/>
              </w:rPr>
              <w:t>, DOCOMO</w:t>
            </w:r>
            <w:r>
              <w:rPr>
                <w:rFonts w:eastAsia="Yu Mincho"/>
                <w:sz w:val="20"/>
                <w:szCs w:val="20"/>
                <w:lang w:val="it-IT" w:eastAsia="ja-JP"/>
              </w:rPr>
              <w:t>, Xiaomi</w:t>
            </w:r>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C8BC99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24E0F5C5" w14:textId="77777777">
        <w:tc>
          <w:tcPr>
            <w:tcW w:w="1838" w:type="dxa"/>
          </w:tcPr>
          <w:p w14:paraId="261ABA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w:t>
            </w:r>
            <w:proofErr w:type="spellStart"/>
            <w:r>
              <w:rPr>
                <w:rFonts w:hint="eastAsia"/>
                <w:sz w:val="20"/>
                <w:szCs w:val="20"/>
                <w:lang w:val="en-US" w:eastAsia="zh-CN"/>
              </w:rPr>
              <w:t>interger</w:t>
            </w:r>
            <w:proofErr w:type="spellEnd"/>
            <w:r>
              <w:rPr>
                <w:rFonts w:hint="eastAsia"/>
                <w:sz w:val="20"/>
                <w:szCs w:val="20"/>
                <w:lang w:val="en-US" w:eastAsia="zh-CN"/>
              </w:rPr>
              <w:t xml:space="preserve">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2552DC" w14:paraId="0386F973" w14:textId="77777777">
        <w:tc>
          <w:tcPr>
            <w:tcW w:w="1838" w:type="dxa"/>
          </w:tcPr>
          <w:p w14:paraId="65413D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12DB03F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Only the occupied BW (B) needs to be a multiple of RBs. </w:t>
            </w:r>
          </w:p>
          <w:p w14:paraId="773471B2" w14:textId="77777777" w:rsidR="002552DC" w:rsidRDefault="002552DC">
            <w:pPr>
              <w:overflowPunct/>
              <w:autoSpaceDE/>
              <w:autoSpaceDN/>
              <w:adjustRightInd/>
              <w:spacing w:after="0"/>
              <w:textAlignment w:val="auto"/>
              <w:rPr>
                <w:sz w:val="20"/>
                <w:szCs w:val="20"/>
                <w:lang w:val="en-US" w:eastAsia="en-US"/>
              </w:rPr>
            </w:pPr>
          </w:p>
          <w:p w14:paraId="31FABE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 in the case of extension determines the DFT size and only merely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Any requirements on it being an RB multiple are artificial and unnecessary. </w:t>
            </w:r>
          </w:p>
          <w:p w14:paraId="7B7422E9" w14:textId="77777777" w:rsidR="002552DC" w:rsidRDefault="002552DC">
            <w:pPr>
              <w:overflowPunct/>
              <w:autoSpaceDE/>
              <w:autoSpaceDN/>
              <w:adjustRightInd/>
              <w:spacing w:after="0"/>
              <w:textAlignment w:val="auto"/>
              <w:rPr>
                <w:sz w:val="20"/>
                <w:szCs w:val="20"/>
                <w:lang w:val="en-US" w:eastAsia="en-US"/>
              </w:rPr>
            </w:pPr>
          </w:p>
          <w:p w14:paraId="316C451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same applies to A in the case of truncation.</w:t>
            </w:r>
          </w:p>
          <w:p w14:paraId="21A2AA45" w14:textId="77777777" w:rsidR="002552DC" w:rsidRDefault="002552DC">
            <w:pPr>
              <w:overflowPunct/>
              <w:autoSpaceDE/>
              <w:autoSpaceDN/>
              <w:adjustRightInd/>
              <w:spacing w:after="0"/>
              <w:textAlignment w:val="auto"/>
              <w:rPr>
                <w:sz w:val="20"/>
                <w:szCs w:val="20"/>
                <w:lang w:val="en-US" w:eastAsia="en-US"/>
              </w:rPr>
            </w:pPr>
          </w:p>
          <w:p w14:paraId="786ACD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sz w:val="20"/>
                <w:szCs w:val="20"/>
                <w:lang w:val="en-US" w:eastAsia="en-US"/>
              </w:rPr>
            </w:pPr>
          </w:p>
        </w:tc>
      </w:tr>
      <w:tr w:rsidR="002552DC" w14:paraId="54E9A873" w14:textId="77777777">
        <w:tc>
          <w:tcPr>
            <w:tcW w:w="1838" w:type="dxa"/>
          </w:tcPr>
          <w:p w14:paraId="6C1C653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share the same view as QC. According to the agreed simulation assumptions in the document, both A and B are defined in terms of number of subcarriers (#SCs), not necessarily in integer RBs.</w:t>
            </w:r>
          </w:p>
          <w:p w14:paraId="5935A1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7983EB6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Imposing an integer RB constraint on A would introduce unnecessary restrictions and limit the optimization space for waveform design.</w:t>
            </w:r>
          </w:p>
        </w:tc>
      </w:tr>
      <w:tr w:rsidR="002552DC" w14:paraId="0B2CEA8A" w14:textId="77777777">
        <w:tc>
          <w:tcPr>
            <w:tcW w:w="1838" w:type="dxa"/>
          </w:tcPr>
          <w:p w14:paraId="22F0373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4841B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 xml:space="preserve">For simulation </w:t>
            </w:r>
            <w:proofErr w:type="spellStart"/>
            <w:r>
              <w:rPr>
                <w:sz w:val="20"/>
                <w:szCs w:val="20"/>
                <w:lang w:val="en-US" w:eastAsia="en-US"/>
              </w:rPr>
              <w:t>perpurse</w:t>
            </w:r>
            <w:proofErr w:type="spellEnd"/>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we prefer to left it</w:t>
            </w:r>
            <w:r>
              <w:rPr>
                <w:rFonts w:hint="eastAsia"/>
                <w:sz w:val="20"/>
                <w:szCs w:val="20"/>
                <w:lang w:val="en-US" w:eastAsia="zh-CN"/>
              </w:rPr>
              <w:t xml:space="preserve"> </w:t>
            </w:r>
            <w:r>
              <w:rPr>
                <w:rFonts w:eastAsia="Malgun Gothic"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602CED">
            <w:pPr>
              <w:overflowPunct/>
              <w:autoSpaceDE/>
              <w:autoSpaceDN/>
              <w:adjustRightInd/>
              <w:spacing w:after="0"/>
              <w:textAlignment w:val="auto"/>
              <w:rPr>
                <w:sz w:val="20"/>
                <w:szCs w:val="20"/>
                <w:lang w:val="en-US" w:eastAsia="en-US"/>
              </w:rPr>
            </w:pPr>
            <w:r>
              <w:rPr>
                <w:rFonts w:eastAsia="DengXian"/>
                <w:sz w:val="20"/>
                <w:szCs w:val="20"/>
                <w:lang w:val="en-US" w:eastAsia="zh-CN"/>
              </w:rPr>
              <w:t>DOCOMO</w:t>
            </w:r>
          </w:p>
        </w:tc>
        <w:tc>
          <w:tcPr>
            <w:tcW w:w="7512" w:type="dxa"/>
          </w:tcPr>
          <w:p w14:paraId="6FE9A6C1" w14:textId="77777777" w:rsidR="002552DC" w:rsidRDefault="00602CED">
            <w:pPr>
              <w:rPr>
                <w:rFonts w:eastAsia="DengXian"/>
                <w:sz w:val="20"/>
                <w:szCs w:val="20"/>
                <w:lang w:val="en-US" w:eastAsia="zh-CN"/>
              </w:rPr>
            </w:pPr>
            <w:r>
              <w:rPr>
                <w:rFonts w:eastAsia="DengXian"/>
                <w:sz w:val="20"/>
                <w:szCs w:val="20"/>
                <w:lang w:val="en-US" w:eastAsia="zh-CN"/>
              </w:rPr>
              <w:t xml:space="preserve">The occupied BW (B) needs to be an integer multiple of RBs. </w:t>
            </w:r>
          </w:p>
          <w:p w14:paraId="71AF342B" w14:textId="77777777" w:rsidR="002552DC" w:rsidRDefault="00602CED">
            <w:pPr>
              <w:rPr>
                <w:rFonts w:eastAsia="DengXian"/>
                <w:sz w:val="20"/>
                <w:szCs w:val="20"/>
                <w:lang w:val="en-US" w:eastAsia="zh-CN"/>
              </w:rPr>
            </w:pPr>
            <w:r>
              <w:rPr>
                <w:rFonts w:eastAsia="DengXian"/>
                <w:sz w:val="20"/>
                <w:szCs w:val="20"/>
                <w:lang w:val="en-US" w:eastAsia="zh-CN"/>
              </w:rPr>
              <w:lastRenderedPageBreak/>
              <w:t>The value of A for spectrum extension and spectrum truncation is not necessary to be limited to an integer number of RBs, but it should be an integer number of subcarriers.</w:t>
            </w:r>
          </w:p>
          <w:p w14:paraId="697151C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For simulation purposes, it doesn’t have an impact on waveform comparison, we prefer to leave it deprioritized.</w:t>
            </w:r>
          </w:p>
        </w:tc>
      </w:tr>
      <w:tr w:rsidR="002552DC" w14:paraId="58A2273C" w14:textId="77777777">
        <w:tc>
          <w:tcPr>
            <w:tcW w:w="1838" w:type="dxa"/>
          </w:tcPr>
          <w:p w14:paraId="30C340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4D873FA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w:t>
            </w:r>
            <w:r>
              <w:rPr>
                <w:sz w:val="20"/>
                <w:szCs w:val="20"/>
                <w:lang w:val="en-US" w:eastAsia="zh-CN"/>
              </w:rPr>
              <w:t>onestly we don’t think we need to define a parameter that is based on base station scheduling and implementation. W</w:t>
            </w:r>
            <w:r>
              <w:rPr>
                <w:rFonts w:hint="eastAsia"/>
                <w:sz w:val="20"/>
                <w:szCs w:val="20"/>
                <w:lang w:val="en-US" w:eastAsia="zh-CN"/>
              </w:rPr>
              <w:t>h</w:t>
            </w:r>
            <w:r>
              <w:rPr>
                <w:sz w:val="20"/>
                <w:szCs w:val="20"/>
                <w:lang w:val="en-US" w:eastAsia="zh-CN"/>
              </w:rPr>
              <w:t>en those parameters were agreed from last meeting ,we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DengXian"/>
                <w:lang w:eastAsia="zh-CN"/>
              </w:rPr>
            </w:pPr>
          </w:p>
        </w:tc>
        <w:tc>
          <w:tcPr>
            <w:tcW w:w="7512" w:type="dxa"/>
          </w:tcPr>
          <w:p w14:paraId="1A44946B" w14:textId="77777777" w:rsidR="002552DC" w:rsidRDefault="002552DC">
            <w:pPr>
              <w:rPr>
                <w:rFonts w:eastAsia="DengXian"/>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21" w:name="OLE_LINK1"/>
      <w:bookmarkStart w:id="22" w:name="OLE_LINK2"/>
      <w:r>
        <w:rPr>
          <w:rFonts w:eastAsia="Aptos"/>
          <w:kern w:val="2"/>
          <w:lang w:val="en-US" w:eastAsia="en-US"/>
          <w14:ligatures w14:val="standardContextual"/>
        </w:rPr>
        <w:t>an integer multiple of 2, 3 &amp; 5</w:t>
      </w:r>
      <w:bookmarkEnd w:id="21"/>
      <w:bookmarkEnd w:id="22"/>
      <w:r>
        <w:rPr>
          <w:rFonts w:eastAsia="Aptos"/>
          <w:kern w:val="2"/>
          <w:lang w:val="en-US" w:eastAsia="en-US"/>
          <w14:ligatures w14:val="standardContextual"/>
        </w:rPr>
        <w:t>)?</w:t>
      </w:r>
    </w:p>
    <w:p w14:paraId="59E5CD86"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B0E17E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B1A3087" w14:textId="77777777">
        <w:tc>
          <w:tcPr>
            <w:tcW w:w="1838" w:type="dxa"/>
          </w:tcPr>
          <w:p w14:paraId="4485246D"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42D3316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Ofinno</w:t>
            </w:r>
            <w:proofErr w:type="spellEnd"/>
          </w:p>
        </w:tc>
      </w:tr>
      <w:tr w:rsidR="002552DC" w14:paraId="1785AD49" w14:textId="77777777">
        <w:tc>
          <w:tcPr>
            <w:tcW w:w="1838" w:type="dxa"/>
          </w:tcPr>
          <w:p w14:paraId="76C48029"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6B758BE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Huawei, HiSilicon</w:t>
            </w:r>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6E5355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66BF2315" w14:textId="77777777">
        <w:tc>
          <w:tcPr>
            <w:tcW w:w="1838" w:type="dxa"/>
          </w:tcPr>
          <w:p w14:paraId="12C93200"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or evaluation, we can first apply the restriction as in Question 10.1. After the gain is generally identified, we can discuss the potential restriction as in Question 10.2.</w:t>
            </w:r>
          </w:p>
          <w:p w14:paraId="690B04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also apply?</w:t>
            </w:r>
          </w:p>
        </w:tc>
      </w:tr>
      <w:tr w:rsidR="002552DC" w14:paraId="4DEC312A" w14:textId="77777777">
        <w:tc>
          <w:tcPr>
            <w:tcW w:w="1838" w:type="dxa"/>
          </w:tcPr>
          <w:p w14:paraId="4DB1CC5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94A366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AD4B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F</w:t>
            </w:r>
            <w:r>
              <w:rPr>
                <w:rFonts w:hint="eastAsia"/>
                <w:sz w:val="20"/>
                <w:szCs w:val="20"/>
                <w:lang w:val="en-US" w:eastAsia="zh-CN"/>
              </w:rPr>
              <w:t xml:space="preserve">or evaluation </w:t>
            </w:r>
            <w:proofErr w:type="spellStart"/>
            <w:r>
              <w:rPr>
                <w:rFonts w:hint="eastAsia"/>
                <w:sz w:val="20"/>
                <w:szCs w:val="20"/>
                <w:lang w:val="en-US" w:eastAsia="zh-CN"/>
              </w:rPr>
              <w:t>perpurse</w:t>
            </w:r>
            <w:proofErr w:type="spellEnd"/>
            <w:r>
              <w:rPr>
                <w:rFonts w:hint="eastAsia"/>
                <w:sz w:val="20"/>
                <w:szCs w:val="20"/>
                <w:lang w:val="en-US" w:eastAsia="zh-CN"/>
              </w:rPr>
              <w:t xml:space="preserve">, </w:t>
            </w:r>
            <w:r>
              <w:rPr>
                <w:sz w:val="20"/>
                <w:szCs w:val="20"/>
                <w:lang w:val="en-US" w:eastAsia="zh-CN"/>
              </w:rPr>
              <w:t>combination</w:t>
            </w:r>
            <w:r>
              <w:rPr>
                <w:rFonts w:hint="eastAsia"/>
                <w:sz w:val="20"/>
                <w:szCs w:val="20"/>
                <w:lang w:val="en-US" w:eastAsia="zh-CN"/>
              </w:rPr>
              <w:t xml:space="preserve"> of A and B resulting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7393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Valid DFT sizes --- For us, any DFT size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is a valid size. For e.g.,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sz w:val="20"/>
                <w:szCs w:val="20"/>
                <w:lang w:val="en-US" w:eastAsia="en-US"/>
              </w:rPr>
            </w:pPr>
          </w:p>
          <w:p w14:paraId="321AD123"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extension, </w:t>
            </w:r>
            <m:oMath>
              <m:r>
                <w:rPr>
                  <w:rFonts w:ascii="Cambria Math" w:hAnsi="Cambria Math"/>
                  <w:sz w:val="20"/>
                  <w:szCs w:val="20"/>
                  <w:lang w:val="en-US" w:eastAsia="en-US"/>
                </w:rPr>
                <m:t>A = (1-α)B</m:t>
              </m:r>
            </m:oMath>
            <w:r>
              <w:rPr>
                <w:sz w:val="20"/>
                <w:szCs w:val="20"/>
                <w:lang w:val="en-US" w:eastAsia="en-US"/>
              </w:rPr>
              <w:t xml:space="preserve"> where A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We can achieve this by either limited alpha to certain specific values for any given B, or alternately, allowing a rounding operation that takes </w:t>
            </w:r>
            <m:oMath>
              <m:d>
                <m:dPr>
                  <m:ctrlPr>
                    <w:rPr>
                      <w:rFonts w:ascii="Cambria Math" w:hAnsi="Cambria Math"/>
                      <w:i/>
                      <w:lang w:val="en-US" w:eastAsia="en-US"/>
                    </w:rPr>
                  </m:ctrlPr>
                </m:dPr>
                <m:e>
                  <m:r>
                    <w:rPr>
                      <w:rFonts w:ascii="Cambria Math" w:hAnsi="Cambria Math"/>
                      <w:sz w:val="20"/>
                      <w:szCs w:val="20"/>
                      <w:lang w:val="en-US" w:eastAsia="en-US"/>
                    </w:rPr>
                    <m:t>1-α</m:t>
                  </m:r>
                </m:e>
              </m:d>
              <m:r>
                <w:rPr>
                  <w:rFonts w:ascii="Cambria Math" w:hAnsi="Cambria Math"/>
                  <w:sz w:val="20"/>
                  <w:szCs w:val="20"/>
                  <w:lang w:val="en-US" w:eastAsia="en-US"/>
                </w:rPr>
                <m:t>B</m:t>
              </m:r>
            </m:oMath>
            <w:r>
              <w:rPr>
                <w:sz w:val="20"/>
                <w:szCs w:val="20"/>
                <w:lang w:val="en-US" w:eastAsia="en-US"/>
              </w:rPr>
              <w:t xml:space="preserve"> and mapes to the nearest integer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lang w:val="en-US" w:eastAsia="en-US"/>
              </w:rPr>
              <w:t>.</w:t>
            </w:r>
          </w:p>
          <w:p w14:paraId="49D609D3" w14:textId="77777777" w:rsidR="002552DC" w:rsidRDefault="002552DC">
            <w:pPr>
              <w:overflowPunct/>
              <w:autoSpaceDE/>
              <w:autoSpaceDN/>
              <w:adjustRightInd/>
              <w:spacing w:after="0"/>
              <w:textAlignment w:val="auto"/>
              <w:rPr>
                <w:rFonts w:ascii="Cambria Math" w:hAnsi="Cambria Math"/>
                <w:i/>
                <w:sz w:val="20"/>
                <w:szCs w:val="20"/>
                <w:lang w:val="en-US" w:eastAsia="en-US"/>
              </w:rPr>
            </w:pPr>
          </w:p>
          <w:p w14:paraId="3343C2E3" w14:textId="77777777" w:rsidR="002552DC" w:rsidRDefault="00602CED">
            <w:pPr>
              <w:overflowPunct/>
              <w:autoSpaceDE/>
              <w:autoSpaceDN/>
              <w:adjustRightInd/>
              <w:spacing w:after="0"/>
              <w:textAlignment w:val="auto"/>
              <w:rPr>
                <w:rFonts w:ascii="Cambria Math" w:hAnsi="Cambria Math"/>
                <w:i/>
                <w:sz w:val="20"/>
                <w:szCs w:val="20"/>
                <w:lang w:val="en-US" w:eastAsia="en-US"/>
              </w:rPr>
            </w:pPr>
            <w:r>
              <w:rPr>
                <w:sz w:val="20"/>
                <w:szCs w:val="20"/>
                <w:lang w:val="en-US" w:eastAsia="en-US"/>
              </w:rPr>
              <w:t xml:space="preserve">For truncation, </w:t>
            </w:r>
            <m:oMath>
              <m:r>
                <w:rPr>
                  <w:rFonts w:ascii="Cambria Math" w:hAnsi="Cambria Math"/>
                  <w:sz w:val="20"/>
                  <w:szCs w:val="20"/>
                  <w:lang w:val="en-US" w:eastAsia="en-US"/>
                </w:rPr>
                <m:t>A = B/(1-α)</m:t>
              </m:r>
            </m:oMath>
            <w:r>
              <w:rPr>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602CED">
            <w:pPr>
              <w:overflowPunct/>
              <w:autoSpaceDE/>
              <w:autoSpaceDN/>
              <w:adjustRightInd/>
              <w:spacing w:after="0"/>
              <w:textAlignment w:val="auto"/>
              <w:rPr>
                <w:lang w:val="en-US" w:eastAsia="en-US"/>
              </w:rPr>
            </w:pPr>
            <w:r>
              <w:rPr>
                <w:lang w:val="en-US" w:eastAsia="zh-CN"/>
              </w:rPr>
              <w:t>PCL</w:t>
            </w:r>
          </w:p>
        </w:tc>
        <w:tc>
          <w:tcPr>
            <w:tcW w:w="7512" w:type="dxa"/>
          </w:tcPr>
          <w:p w14:paraId="46DAEDA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 should be a valid DFT size for efficient implementation.</w:t>
            </w:r>
          </w:p>
          <w:p w14:paraId="57DC472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current formulas should be adapted to ensure A is a valid DFT size by rounding to the nearest suitable integer and then recalculating the actual</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used.</w:t>
            </w:r>
          </w:p>
          <w:p w14:paraId="38A1BBEB" w14:textId="77777777" w:rsidR="002552DC" w:rsidRDefault="00602CED">
            <w:pPr>
              <w:overflowPunct/>
              <w:autoSpaceDE/>
              <w:autoSpaceDN/>
              <w:adjustRightInd/>
              <w:spacing w:after="0"/>
              <w:textAlignment w:val="auto"/>
              <w:rPr>
                <w:lang w:val="en-US" w:eastAsia="en-US"/>
              </w:rPr>
            </w:pPr>
            <w:r>
              <w:rPr>
                <w:sz w:val="20"/>
                <w:szCs w:val="20"/>
                <w:lang w:val="en-US" w:eastAsia="en-US"/>
              </w:rPr>
              <w:t>This may require defining a look-up table or predefined pairs of (A,B) for given</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602CED">
            <w:pPr>
              <w:overflowPunct/>
              <w:autoSpaceDE/>
              <w:autoSpaceDN/>
              <w:adjustRightInd/>
              <w:spacing w:after="0"/>
              <w:textAlignment w:val="auto"/>
              <w:rPr>
                <w:lang w:val="en-US" w:eastAsia="zh-CN"/>
              </w:rPr>
            </w:pPr>
            <w:r>
              <w:rPr>
                <w:rFonts w:hint="eastAsia"/>
                <w:sz w:val="20"/>
                <w:szCs w:val="20"/>
                <w:lang w:val="en-US" w:eastAsia="zh-CN"/>
              </w:rPr>
              <w:t>Huawei, HiSilicon</w:t>
            </w:r>
          </w:p>
        </w:tc>
        <w:tc>
          <w:tcPr>
            <w:tcW w:w="7512" w:type="dxa"/>
          </w:tcPr>
          <w:p w14:paraId="5075E21C"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satisfies the DFT-size limitation or not has no such influence to the NET gain. We can </w:t>
            </w:r>
            <w:r>
              <w:rPr>
                <w:rFonts w:hint="eastAsia"/>
                <w:sz w:val="20"/>
                <w:szCs w:val="20"/>
                <w:lang w:val="en-US" w:eastAsia="zh-CN"/>
              </w:rPr>
              <w:t>deprioritize</w:t>
            </w:r>
            <w:r>
              <w:rPr>
                <w:sz w:val="20"/>
                <w:szCs w:val="20"/>
                <w:lang w:val="en-US" w:eastAsia="zh-CN"/>
              </w:rPr>
              <w:t xml:space="preserve"> it</w:t>
            </w:r>
            <w:r>
              <w:rPr>
                <w:sz w:val="20"/>
                <w:szCs w:val="20"/>
                <w:lang w:val="en-US" w:eastAsia="en-US"/>
              </w:rPr>
              <w:t>.</w:t>
            </w:r>
          </w:p>
        </w:tc>
      </w:tr>
      <w:tr w:rsidR="002552DC" w14:paraId="20E2AD0C" w14:textId="77777777">
        <w:tc>
          <w:tcPr>
            <w:tcW w:w="1838" w:type="dxa"/>
          </w:tcPr>
          <w:p w14:paraId="4B8E85D4"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35B0F94C" w14:textId="77777777" w:rsidR="002552DC" w:rsidRDefault="00602CED">
            <w:pPr>
              <w:overflowPunct/>
              <w:autoSpaceDE/>
              <w:autoSpaceDN/>
              <w:adjustRightInd/>
              <w:spacing w:after="0"/>
              <w:textAlignment w:val="auto"/>
              <w:rPr>
                <w:lang w:val="en-US" w:eastAsia="en-US"/>
              </w:rPr>
            </w:pPr>
            <w:r>
              <w:rPr>
                <w:lang w:val="en-US" w:eastAsia="en-US"/>
              </w:rPr>
              <w:t xml:space="preserve">The valid DFT-size of A will keep the low computational complexity for DFT processing. </w:t>
            </w:r>
          </w:p>
          <w:p w14:paraId="6158A5EF" w14:textId="77777777" w:rsidR="002552DC" w:rsidRDefault="00602CED">
            <w:pPr>
              <w:overflowPunct/>
              <w:autoSpaceDE/>
              <w:autoSpaceDN/>
              <w:adjustRightInd/>
              <w:spacing w:after="0"/>
              <w:textAlignment w:val="auto"/>
              <w:rPr>
                <w:lang w:val="en-US" w:eastAsia="en-US"/>
              </w:rPr>
            </w:pPr>
            <w:r>
              <w:rPr>
                <w:lang w:val="en-US" w:eastAsia="en-US"/>
              </w:rPr>
              <w:t>Note: A should be an integer multiple of 2,3 and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123094FB" w14:textId="77777777" w:rsidR="002552DC" w:rsidRDefault="00602CED">
      <w:pPr>
        <w:overflowPunct/>
        <w:autoSpaceDE/>
        <w:autoSpaceDN/>
        <w:adjustRightInd/>
        <w:spacing w:after="200"/>
        <w:jc w:val="center"/>
        <w:textAlignment w:val="auto"/>
        <w:rPr>
          <w:rFonts w:eastAsia="SimSun"/>
          <w:b/>
          <w:lang w:val="en-US" w:eastAsia="en-US"/>
        </w:rPr>
      </w:pPr>
      <w:bookmarkStart w:id="23" w:name="_Ref220332795"/>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3</w:t>
      </w:r>
      <w:r>
        <w:rPr>
          <w:rFonts w:eastAsia="SimSun"/>
          <w:b/>
          <w:lang w:val="en-US" w:eastAsia="en-US"/>
        </w:rPr>
        <w:fldChar w:fldCharType="end"/>
      </w:r>
      <w:bookmarkEnd w:id="23"/>
      <w:r>
        <w:rPr>
          <w:rFonts w:eastAsia="SimSun"/>
          <w:b/>
          <w:lang w:val="en-US" w:eastAsia="en-US"/>
        </w:rPr>
        <w:t xml:space="preserve"> in R1-2600027: Parameter combinations for extension</w:t>
      </w:r>
    </w:p>
    <w:p w14:paraId="6CD02AFC" w14:textId="77777777" w:rsidR="002552DC" w:rsidRDefault="00602CED">
      <w:pPr>
        <w:overflowPunct/>
        <w:autoSpaceDE/>
        <w:autoSpaceDN/>
        <w:adjustRightInd/>
        <w:jc w:val="both"/>
        <w:textAlignment w:val="auto"/>
        <w:rPr>
          <w:rFonts w:eastAsia="SimSun"/>
          <w:lang w:eastAsia="en-US"/>
        </w:rPr>
      </w:pPr>
      <w:r>
        <w:rPr>
          <w:rFonts w:eastAsia="SimSun"/>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SimSun"/>
          <w:b/>
          <w:lang w:val="en-US" w:eastAsia="en-US"/>
        </w:rPr>
      </w:pPr>
      <w:bookmarkStart w:id="24" w:name="_Ref220332801"/>
    </w:p>
    <w:p w14:paraId="7983CDFB" w14:textId="77777777" w:rsidR="002552DC" w:rsidRDefault="00602CED">
      <w:pPr>
        <w:overflowPunct/>
        <w:autoSpaceDE/>
        <w:autoSpaceDN/>
        <w:adjustRightInd/>
        <w:spacing w:after="200"/>
        <w:jc w:val="center"/>
        <w:textAlignment w:val="auto"/>
        <w:rPr>
          <w:rFonts w:eastAsia="SimSun"/>
          <w:b/>
          <w:lang w:val="en-US" w:eastAsia="en-US"/>
        </w:rPr>
      </w:pPr>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4</w:t>
      </w:r>
      <w:r>
        <w:rPr>
          <w:rFonts w:eastAsia="SimSun"/>
          <w:b/>
          <w:lang w:val="en-US" w:eastAsia="en-US"/>
        </w:rPr>
        <w:fldChar w:fldCharType="end"/>
      </w:r>
      <w:bookmarkEnd w:id="24"/>
      <w:r>
        <w:rPr>
          <w:rFonts w:eastAsia="SimSun"/>
          <w:b/>
          <w:lang w:val="en-US" w:eastAsia="en-US"/>
        </w:rPr>
        <w:t xml:space="preserve"> in R1-2600027: Parameter combinations for truncation</w:t>
      </w:r>
    </w:p>
    <w:p w14:paraId="508207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5" w:name="OLE_LINK3"/>
      <w:bookmarkStart w:id="26" w:name="OLE_LINK4"/>
      <w:r>
        <w:rPr>
          <w:rFonts w:eastAsia="Aptos"/>
          <w:kern w:val="2"/>
          <w:lang w:val="en-US" w:eastAsia="en-US"/>
          <w14:ligatures w14:val="standardContextual"/>
        </w:rPr>
        <w:t xml:space="preserve">an integer multiple of {2,3,5} </w:t>
      </w:r>
      <w:bookmarkEnd w:id="25"/>
      <w:bookmarkEnd w:id="26"/>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9B9F1C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D5E0CEA" w14:textId="77777777">
        <w:tc>
          <w:tcPr>
            <w:tcW w:w="1838" w:type="dxa"/>
          </w:tcPr>
          <w:p w14:paraId="2DA84EAF"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Need to re-</w:t>
            </w:r>
            <w:proofErr w:type="spellStart"/>
            <w:r>
              <w:rPr>
                <w:rFonts w:hint="eastAsia"/>
                <w:sz w:val="20"/>
                <w:szCs w:val="20"/>
                <w:lang w:val="en-US" w:eastAsia="zh-CN"/>
              </w:rPr>
              <w:t>evaluat</w:t>
            </w:r>
            <w:proofErr w:type="spellEnd"/>
            <w:r>
              <w:rPr>
                <w:rFonts w:hint="eastAsia"/>
                <w:sz w:val="20"/>
                <w:szCs w:val="20"/>
                <w:lang w:val="en-US" w:eastAsia="zh-CN"/>
              </w:rPr>
              <w:t xml:space="preserve"> the potential gain if in order to keep the </w:t>
            </w:r>
            <w:r>
              <w:rPr>
                <w:sz w:val="20"/>
                <w:szCs w:val="20"/>
                <w:lang w:val="en-US" w:eastAsia="zh-CN"/>
              </w:rPr>
              <w:t>integer 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405C9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to report the truly simulated (</w:t>
            </w:r>
            <w:proofErr w:type="spellStart"/>
            <w:r>
              <w:rPr>
                <w:sz w:val="20"/>
                <w:szCs w:val="20"/>
                <w:lang w:val="en-US" w:eastAsia="en-US"/>
              </w:rPr>
              <w:t>A,B,alpha</w:t>
            </w:r>
            <w:proofErr w:type="spellEnd"/>
            <w:r>
              <w:rPr>
                <w:sz w:val="20"/>
                <w:szCs w:val="20"/>
                <w:lang w:val="en-US" w:eastAsia="en-US"/>
              </w:rPr>
              <w:t>) and not the target one.</w:t>
            </w:r>
          </w:p>
        </w:tc>
      </w:tr>
      <w:tr w:rsidR="002552DC" w14:paraId="4E93C1C0" w14:textId="77777777">
        <w:tc>
          <w:tcPr>
            <w:tcW w:w="1838" w:type="dxa"/>
          </w:tcPr>
          <w:p w14:paraId="69DDD9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EF315A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evaluations, companies can report what was simulated. For final specification, we will need rules that map a given </w:t>
            </w:r>
            <m:oMath>
              <m:r>
                <w:rPr>
                  <w:rFonts w:ascii="Cambria Math" w:hAnsi="Cambria Math"/>
                  <w:sz w:val="20"/>
                  <w:szCs w:val="20"/>
                  <w:lang w:val="en-US" w:eastAsia="en-US"/>
                </w:rPr>
                <m:t>α</m:t>
              </m:r>
            </m:oMath>
            <w:r>
              <w:rPr>
                <w:sz w:val="20"/>
                <w:szCs w:val="20"/>
                <w:lang w:val="en-US" w:eastAsia="en-US"/>
              </w:rPr>
              <w:t xml:space="preserve"> and </w:t>
            </w:r>
            <m:oMath>
              <m:r>
                <w:rPr>
                  <w:rFonts w:ascii="Cambria Math" w:hAnsi="Cambria Math"/>
                  <w:sz w:val="20"/>
                  <w:szCs w:val="20"/>
                  <w:lang w:val="en-US" w:eastAsia="en-US"/>
                </w:rPr>
                <m:t>B</m:t>
              </m:r>
            </m:oMath>
            <w:r>
              <w:rPr>
                <w:sz w:val="20"/>
                <w:szCs w:val="20"/>
                <w:lang w:val="en-US" w:eastAsia="en-US"/>
              </w:rPr>
              <w:t xml:space="preserve"> to a certain </w:t>
            </w:r>
            <m:oMath>
              <m:r>
                <w:rPr>
                  <w:rFonts w:ascii="Cambria Math" w:hAnsi="Cambria Math"/>
                  <w:sz w:val="20"/>
                  <w:szCs w:val="20"/>
                  <w:lang w:val="en-US" w:eastAsia="en-US"/>
                </w:rPr>
                <m:t>A</m:t>
              </m:r>
            </m:oMath>
            <w:r>
              <w:rPr>
                <w:sz w:val="20"/>
                <w:szCs w:val="20"/>
                <w:lang w:val="en-US" w:eastAsia="en-US"/>
              </w:rPr>
              <w:t>.</w:t>
            </w:r>
          </w:p>
        </w:tc>
      </w:tr>
      <w:tr w:rsidR="002552DC" w14:paraId="28B6BFA8" w14:textId="77777777">
        <w:tc>
          <w:tcPr>
            <w:tcW w:w="1838" w:type="dxa"/>
          </w:tcPr>
          <w:p w14:paraId="157CC13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6E0DF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can report the values simulated. One could reasonably estimate expected gains in practice based on the aggregated results.</w:t>
            </w:r>
          </w:p>
        </w:tc>
      </w:tr>
      <w:tr w:rsidR="002552DC" w14:paraId="59020EE3" w14:textId="77777777">
        <w:tc>
          <w:tcPr>
            <w:tcW w:w="1838" w:type="dxa"/>
          </w:tcPr>
          <w:p w14:paraId="05E34F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C620F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needs to satisfies the DFT-size limitation or not has no influence to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4A4DD744" w14:textId="77777777" w:rsidR="002552DC" w:rsidRDefault="00602CED">
            <w:pPr>
              <w:overflowPunct/>
              <w:autoSpaceDE/>
              <w:autoSpaceDN/>
              <w:adjustRightInd/>
              <w:spacing w:after="0"/>
              <w:textAlignment w:val="auto"/>
              <w:rPr>
                <w:lang w:val="en-US" w:eastAsia="en-US"/>
              </w:rPr>
            </w:pPr>
            <w:r>
              <w:rPr>
                <w:lang w:val="en-US" w:eastAsia="en-US"/>
              </w:rPr>
              <w:t xml:space="preserve">For evaluations, companies can report what was simulated, e.g., to ensure consistent spectral efficiency, the effective value of alpha, not the target value, must be used when calculating the coding rate. </w:t>
            </w:r>
          </w:p>
          <w:p w14:paraId="27481BA7" w14:textId="77777777" w:rsidR="002552DC" w:rsidRDefault="00602CED">
            <w:pPr>
              <w:overflowPunct/>
              <w:autoSpaceDE/>
              <w:autoSpaceDN/>
              <w:adjustRightInd/>
              <w:spacing w:after="0"/>
              <w:textAlignment w:val="auto"/>
              <w:rPr>
                <w:lang w:val="en-US" w:eastAsia="en-US"/>
              </w:rPr>
            </w:pPr>
            <w:r>
              <w:rPr>
                <w:lang w:eastAsia="en-US"/>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don’t think we need to design a restriction for gNB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Yu Mincho"/>
                <w:lang w:eastAsia="ja-JP"/>
              </w:rPr>
            </w:pPr>
          </w:p>
        </w:tc>
        <w:tc>
          <w:tcPr>
            <w:tcW w:w="7512" w:type="dxa"/>
          </w:tcPr>
          <w:p w14:paraId="6EE38E6E" w14:textId="77777777" w:rsidR="002552DC" w:rsidRDefault="002552DC">
            <w:pPr>
              <w:overflowPunct/>
              <w:autoSpaceDE/>
              <w:autoSpaceDN/>
              <w:adjustRightInd/>
              <w:spacing w:after="0"/>
              <w:textAlignment w:val="auto"/>
              <w:rPr>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703AEC8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26F2CB43" w14:textId="77777777">
        <w:tc>
          <w:tcPr>
            <w:tcW w:w="1838" w:type="dxa"/>
          </w:tcPr>
          <w:p w14:paraId="104E6F93"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2C1B1B4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xml:space="preserve">, </w:t>
            </w:r>
            <w:proofErr w:type="spellStart"/>
            <w:r>
              <w:rPr>
                <w:sz w:val="20"/>
                <w:szCs w:val="20"/>
                <w:lang w:val="en-US" w:eastAsia="zh-CN"/>
              </w:rPr>
              <w:t>QC,Xiaomi</w:t>
            </w:r>
            <w:proofErr w:type="spellEnd"/>
          </w:p>
        </w:tc>
      </w:tr>
      <w:tr w:rsidR="002552DC" w14:paraId="6C16C170" w14:textId="77777777">
        <w:tc>
          <w:tcPr>
            <w:tcW w:w="1838" w:type="dxa"/>
          </w:tcPr>
          <w:p w14:paraId="4B6C99F6"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05B5D4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6E988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345256A5" w14:textId="77777777">
        <w:tc>
          <w:tcPr>
            <w:tcW w:w="1838" w:type="dxa"/>
          </w:tcPr>
          <w:p w14:paraId="77F8FCD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At least, the conclusions are expected not to conflict with the Rel-18 FDSS work. It is also appreciated to clarify the additional optimizations for 6GR waveform comparing to the Rel-18 FDSS work.</w:t>
            </w:r>
          </w:p>
        </w:tc>
      </w:tr>
      <w:tr w:rsidR="002552DC" w14:paraId="2A6A185A" w14:textId="77777777">
        <w:tc>
          <w:tcPr>
            <w:tcW w:w="1838" w:type="dxa"/>
          </w:tcPr>
          <w:p w14:paraId="55D2BEF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537C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w:t>
            </w:r>
            <w:proofErr w:type="spellStart"/>
            <w:r>
              <w:rPr>
                <w:rFonts w:hint="eastAsia"/>
                <w:sz w:val="20"/>
                <w:szCs w:val="20"/>
                <w:lang w:val="en-US" w:eastAsia="zh-CN"/>
              </w:rPr>
              <w:t>cumercial</w:t>
            </w:r>
            <w:proofErr w:type="spellEnd"/>
            <w:r>
              <w:rPr>
                <w:rFonts w:hint="eastAsia"/>
                <w:sz w:val="20"/>
                <w:szCs w:val="20"/>
                <w:lang w:val="en-US" w:eastAsia="zh-CN"/>
              </w:rPr>
              <w:t xml:space="preserve">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 xml:space="preserve">or instance, BLER performance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125E15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agreements so far to support FDSS in 6GR.</w:t>
            </w:r>
            <w:r>
              <w:rPr>
                <w:sz w:val="20"/>
                <w:szCs w:val="20"/>
                <w:lang w:val="en-US" w:eastAsia="en-US"/>
              </w:rPr>
              <w:br/>
            </w:r>
            <w:r>
              <w:rPr>
                <w:b/>
                <w:bCs/>
                <w:i/>
                <w:iCs/>
                <w:sz w:val="20"/>
                <w:szCs w:val="20"/>
                <w:lang w:eastAsia="en-US"/>
              </w:rPr>
              <w:t xml:space="preserve">Proposal 8: </w:t>
            </w:r>
            <w:r>
              <w:rPr>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46998F1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Companies should </w:t>
            </w:r>
            <w:proofErr w:type="spellStart"/>
            <w:r>
              <w:rPr>
                <w:sz w:val="20"/>
                <w:szCs w:val="20"/>
                <w:lang w:val="en-US" w:eastAsia="en-US"/>
              </w:rPr>
              <w:t>clarfy</w:t>
            </w:r>
            <w:proofErr w:type="spellEnd"/>
            <w:r>
              <w:rPr>
                <w:sz w:val="20"/>
                <w:szCs w:val="20"/>
                <w:lang w:val="en-US" w:eastAsia="en-US"/>
              </w:rPr>
              <w:t xml:space="preserve"> that their proposal does not degrade performance across the whole operating range (e.g., challenging channel conditions and high-order modulation)</w:t>
            </w:r>
          </w:p>
        </w:tc>
      </w:tr>
      <w:tr w:rsidR="002552DC" w14:paraId="5F3B02C5" w14:textId="77777777">
        <w:tc>
          <w:tcPr>
            <w:tcW w:w="1838" w:type="dxa"/>
          </w:tcPr>
          <w:p w14:paraId="7BB4080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44A3E954"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 xml:space="preserve">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 (that may or may not be applying simple clipping) but not applying spectral shaping as a baseline reference while evaluating performance of FDSS, FDSS with spectrum extension, FDSS with spectrum truncation. </w:t>
            </w:r>
          </w:p>
        </w:tc>
      </w:tr>
      <w:tr w:rsidR="002552DC" w14:paraId="07170C2C" w14:textId="77777777">
        <w:tc>
          <w:tcPr>
            <w:tcW w:w="1838" w:type="dxa"/>
          </w:tcPr>
          <w:p w14:paraId="75E635C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1BAAEB71"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eastAsia="en-US"/>
              </w:rPr>
              <w:t>DFT-s-OFDM should be the baseline.</w:t>
            </w:r>
          </w:p>
        </w:tc>
      </w:tr>
      <w:tr w:rsidR="002552DC" w14:paraId="5D6B3807" w14:textId="77777777">
        <w:tc>
          <w:tcPr>
            <w:tcW w:w="1838" w:type="dxa"/>
          </w:tcPr>
          <w:p w14:paraId="1A3A975A"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Yu Mincho"/>
                <w:lang w:val="en-US" w:eastAsia="ja-JP"/>
              </w:rPr>
              <w:t>Ofinno</w:t>
            </w:r>
            <w:proofErr w:type="spellEnd"/>
          </w:p>
        </w:tc>
        <w:tc>
          <w:tcPr>
            <w:tcW w:w="7512" w:type="dxa"/>
          </w:tcPr>
          <w:p w14:paraId="54CD2758"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602CED">
      <w:pPr>
        <w:pStyle w:val="Heading1"/>
        <w:numPr>
          <w:ilvl w:val="0"/>
          <w:numId w:val="6"/>
        </w:numPr>
      </w:pPr>
      <w:r>
        <w:t>Second round</w:t>
      </w:r>
    </w:p>
    <w:p w14:paraId="0D7DE190" w14:textId="77777777" w:rsidR="002552DC" w:rsidRDefault="00602CED">
      <w:pPr>
        <w:pStyle w:val="Heading2"/>
        <w:numPr>
          <w:ilvl w:val="1"/>
          <w:numId w:val="6"/>
        </w:numPr>
        <w:ind w:left="426" w:hanging="360"/>
      </w:pPr>
      <w:r>
        <w:t>Waveform Characterization &amp; related grouping / prioritization</w:t>
      </w:r>
    </w:p>
    <w:p w14:paraId="3143199F" w14:textId="77777777" w:rsidR="002552DC" w:rsidRDefault="00602CED">
      <w:r>
        <w:t xml:space="preserve">As discussed in </w:t>
      </w:r>
      <w:proofErr w:type="spellStart"/>
      <w:r>
        <w:t>todays</w:t>
      </w:r>
      <w:proofErr w:type="spell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763AA719" w14:textId="77777777" w:rsidR="002552DC" w:rsidRDefault="00602CED">
      <w:pPr>
        <w:rPr>
          <w:b/>
          <w:bCs/>
        </w:rPr>
      </w:pPr>
      <w:r>
        <w:rPr>
          <w:b/>
          <w:bCs/>
        </w:rPr>
        <w:t xml:space="preserve">Let’s start with trying to clarify what is not in focus of the discussions in this AI: </w:t>
      </w:r>
    </w:p>
    <w:p w14:paraId="43296F14" w14:textId="77777777" w:rsidR="002552DC" w:rsidRDefault="00602CED">
      <w:r>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6FE53E1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103700F" w14:textId="77777777">
        <w:tc>
          <w:tcPr>
            <w:tcW w:w="1838" w:type="dxa"/>
          </w:tcPr>
          <w:p w14:paraId="10099B3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145FE632"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proofErr w:type="spellStart"/>
            <w:r>
              <w:rPr>
                <w:rFonts w:eastAsia="Yu Mincho"/>
                <w:sz w:val="20"/>
                <w:szCs w:val="20"/>
                <w:lang w:val="en-US" w:eastAsia="ja-JP"/>
              </w:rPr>
              <w:t>Xiaomi</w:t>
            </w:r>
            <w:r>
              <w:rPr>
                <w:rFonts w:hint="eastAsia"/>
                <w:sz w:val="20"/>
                <w:szCs w:val="20"/>
                <w:lang w:val="en-US" w:eastAsia="zh-CN"/>
              </w:rPr>
              <w:t>,vivo</w:t>
            </w:r>
            <w:r w:rsidR="00254536">
              <w:rPr>
                <w:rFonts w:eastAsia="Malgun Gothic" w:hint="eastAsia"/>
                <w:sz w:val="20"/>
                <w:szCs w:val="20"/>
                <w:lang w:val="en-US" w:eastAsia="ko-KR"/>
              </w:rPr>
              <w:t>,LGE</w:t>
            </w:r>
            <w:proofErr w:type="spellEnd"/>
            <w:r w:rsidR="00816FC0">
              <w:rPr>
                <w:rFonts w:eastAsia="Malgun Gothic"/>
                <w:sz w:val="20"/>
                <w:szCs w:val="20"/>
                <w:lang w:val="en-US" w:eastAsia="ko-KR"/>
              </w:rPr>
              <w:t>, OPPO</w:t>
            </w:r>
          </w:p>
        </w:tc>
      </w:tr>
      <w:tr w:rsidR="002552DC" w14:paraId="710BD973" w14:textId="77777777">
        <w:tc>
          <w:tcPr>
            <w:tcW w:w="1838" w:type="dxa"/>
          </w:tcPr>
          <w:p w14:paraId="3BEEB7D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3ECFA783"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sidR="00A316CE">
              <w:rPr>
                <w:sz w:val="20"/>
                <w:szCs w:val="20"/>
                <w:lang w:val="en-US" w:eastAsia="zh-CN"/>
              </w:rPr>
              <w:t>, IMU</w:t>
            </w:r>
            <w:r w:rsidR="00D55B19">
              <w:rPr>
                <w:sz w:val="20"/>
                <w:szCs w:val="20"/>
                <w:lang w:val="en-US" w:eastAsia="zh-CN"/>
              </w:rPr>
              <w:t>, ETRI</w:t>
            </w:r>
            <w:r w:rsidR="00CC1868">
              <w:rPr>
                <w:sz w:val="20"/>
                <w:szCs w:val="20"/>
                <w:lang w:val="en-US" w:eastAsia="zh-CN"/>
              </w:rPr>
              <w:t>, CATT</w:t>
            </w:r>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6A7AA14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CE56D2E" w14:textId="77777777">
        <w:tc>
          <w:tcPr>
            <w:tcW w:w="1838" w:type="dxa"/>
          </w:tcPr>
          <w:p w14:paraId="13F2DD7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design across TN and NTN. The waveforms to use are a key attribute of this unified design principle and this is what this AI is supposed to study. Waveforms that buttress this unified design should be </w:t>
            </w:r>
            <w:proofErr w:type="spellStart"/>
            <w:r>
              <w:rPr>
                <w:sz w:val="20"/>
                <w:szCs w:val="20"/>
                <w:lang w:val="en-US" w:eastAsia="zh-CN"/>
              </w:rPr>
              <w:t>stuidied</w:t>
            </w:r>
            <w:proofErr w:type="spellEnd"/>
            <w:r>
              <w:rPr>
                <w:sz w:val="20"/>
                <w:szCs w:val="20"/>
                <w:lang w:val="en-US" w:eastAsia="zh-CN"/>
              </w:rPr>
              <w:t xml:space="preserve"> in this AI.</w:t>
            </w:r>
          </w:p>
        </w:tc>
      </w:tr>
      <w:tr w:rsidR="002552DC" w14:paraId="3B4A8479" w14:textId="77777777">
        <w:tc>
          <w:tcPr>
            <w:tcW w:w="1838" w:type="dxa"/>
          </w:tcPr>
          <w:p w14:paraId="089A82B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2A95437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602CED">
            <w:pPr>
              <w:overflowPunct/>
              <w:autoSpaceDE/>
              <w:autoSpaceDN/>
              <w:adjustRightInd/>
              <w:spacing w:after="0"/>
              <w:textAlignment w:val="auto"/>
              <w:rPr>
                <w:sz w:val="20"/>
                <w:szCs w:val="20"/>
                <w:lang w:val="en-US" w:eastAsia="en-US"/>
              </w:rPr>
            </w:pPr>
            <w:r>
              <w:rPr>
                <w:rFonts w:eastAsia="SimSun" w:hint="eastAsia"/>
                <w:sz w:val="20"/>
                <w:szCs w:val="20"/>
                <w:lang w:val="en-US" w:eastAsia="zh-CN"/>
              </w:rPr>
              <w:t>ZTE</w:t>
            </w:r>
          </w:p>
        </w:tc>
        <w:tc>
          <w:tcPr>
            <w:tcW w:w="7512" w:type="dxa"/>
          </w:tcPr>
          <w:p w14:paraId="1CE0688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We think that NTN can use the same waveform as other scenarios. For coverage improvement, CP-OFDM enhancement schemes is also applicable. What exactly is special waveform requirements about NTN deployments, though, isn't clear to us yet.</w:t>
            </w:r>
          </w:p>
        </w:tc>
      </w:tr>
      <w:tr w:rsidR="002552DC" w14:paraId="301484A6" w14:textId="77777777">
        <w:tc>
          <w:tcPr>
            <w:tcW w:w="1838" w:type="dxa"/>
          </w:tcPr>
          <w:p w14:paraId="795FC0E3" w14:textId="4F38137A" w:rsidR="002552DC" w:rsidRPr="00254536" w:rsidRDefault="00A316CE">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IMU</w:t>
            </w:r>
          </w:p>
        </w:tc>
        <w:tc>
          <w:tcPr>
            <w:tcW w:w="7512" w:type="dxa"/>
          </w:tcPr>
          <w:p w14:paraId="6977B2D5" w14:textId="2A21E616" w:rsidR="002552DC" w:rsidRDefault="00A316CE">
            <w:pPr>
              <w:overflowPunct/>
              <w:autoSpaceDE/>
              <w:autoSpaceDN/>
              <w:adjustRightInd/>
              <w:spacing w:after="0"/>
              <w:jc w:val="both"/>
              <w:textAlignment w:val="auto"/>
              <w:rPr>
                <w:sz w:val="20"/>
                <w:szCs w:val="20"/>
                <w:lang w:val="en-US" w:eastAsia="zh-CN"/>
              </w:rPr>
            </w:pPr>
            <w:r>
              <w:rPr>
                <w:rFonts w:eastAsiaTheme="minorEastAsia"/>
                <w:sz w:val="20"/>
                <w:szCs w:val="20"/>
                <w:lang w:eastAsia="zh-CN"/>
              </w:rPr>
              <w:t xml:space="preserve">But NTN can be used as motivation or </w:t>
            </w:r>
            <w:proofErr w:type="spellStart"/>
            <w:r>
              <w:rPr>
                <w:rFonts w:eastAsiaTheme="minorEastAsia"/>
                <w:sz w:val="20"/>
                <w:szCs w:val="20"/>
                <w:lang w:eastAsia="zh-CN"/>
              </w:rPr>
              <w:t>usecase</w:t>
            </w:r>
            <w:proofErr w:type="spellEnd"/>
            <w:r>
              <w:rPr>
                <w:rFonts w:eastAsiaTheme="minorEastAsia"/>
                <w:sz w:val="20"/>
                <w:szCs w:val="20"/>
                <w:lang w:eastAsia="zh-CN"/>
              </w:rPr>
              <w:t xml:space="preserve"> for a proposed scheme. If a proposal depends on the exact specific details of an NTN deployment, then we agree it should be discussed in NTN. For instance, one of the proposals is to use DFT-s-OFDM in DL. One of the main motivations for this is NTN coverage requirements. However, it should still be discussed in the waveform agenda item.</w:t>
            </w:r>
          </w:p>
        </w:tc>
      </w:tr>
      <w:tr w:rsidR="002552DC" w14:paraId="37E0C1B0" w14:textId="77777777">
        <w:tc>
          <w:tcPr>
            <w:tcW w:w="1838" w:type="dxa"/>
          </w:tcPr>
          <w:p w14:paraId="1E31A408" w14:textId="7652BF5F" w:rsidR="002552DC" w:rsidRDefault="00D55B19">
            <w:pPr>
              <w:overflowPunct/>
              <w:autoSpaceDE/>
              <w:autoSpaceDN/>
              <w:adjustRightInd/>
              <w:spacing w:after="0"/>
              <w:textAlignment w:val="auto"/>
              <w:rPr>
                <w:sz w:val="20"/>
                <w:szCs w:val="20"/>
                <w:lang w:val="en-US" w:eastAsia="en-US"/>
              </w:rPr>
            </w:pPr>
            <w:r>
              <w:rPr>
                <w:sz w:val="20"/>
                <w:szCs w:val="20"/>
                <w:lang w:val="en-US" w:eastAsia="en-US"/>
              </w:rPr>
              <w:t>ETRI</w:t>
            </w:r>
          </w:p>
        </w:tc>
        <w:tc>
          <w:tcPr>
            <w:tcW w:w="7512" w:type="dxa"/>
          </w:tcPr>
          <w:p w14:paraId="716E8492" w14:textId="576C3839" w:rsidR="002552DC" w:rsidRDefault="00D55B19">
            <w:pPr>
              <w:overflowPunct/>
              <w:autoSpaceDE/>
              <w:autoSpaceDN/>
              <w:adjustRightInd/>
              <w:spacing w:after="0"/>
              <w:textAlignment w:val="auto"/>
              <w:rPr>
                <w:sz w:val="20"/>
                <w:szCs w:val="20"/>
                <w:lang w:val="en-US" w:eastAsia="en-US"/>
              </w:rPr>
            </w:pPr>
            <w:r>
              <w:rPr>
                <w:sz w:val="20"/>
                <w:szCs w:val="20"/>
                <w:lang w:val="en-US" w:eastAsia="en-US"/>
              </w:rPr>
              <w:t xml:space="preserve">Same view as </w:t>
            </w:r>
            <w:proofErr w:type="spellStart"/>
            <w:r>
              <w:rPr>
                <w:sz w:val="20"/>
                <w:szCs w:val="20"/>
                <w:lang w:val="en-US" w:eastAsia="en-US"/>
              </w:rPr>
              <w:t>sony</w:t>
            </w:r>
            <w:proofErr w:type="spellEnd"/>
            <w:r>
              <w:rPr>
                <w:sz w:val="20"/>
                <w:szCs w:val="20"/>
                <w:lang w:val="en-US" w:eastAsia="en-US"/>
              </w:rPr>
              <w:t xml:space="preserve"> and </w:t>
            </w:r>
            <w:proofErr w:type="spellStart"/>
            <w:r>
              <w:rPr>
                <w:sz w:val="20"/>
                <w:szCs w:val="20"/>
                <w:lang w:val="en-US" w:eastAsia="en-US"/>
              </w:rPr>
              <w:t>shef</w:t>
            </w:r>
            <w:proofErr w:type="spellEnd"/>
          </w:p>
        </w:tc>
      </w:tr>
      <w:tr w:rsidR="00CC1868" w14:paraId="3E02E4AC" w14:textId="77777777">
        <w:tc>
          <w:tcPr>
            <w:tcW w:w="1838" w:type="dxa"/>
          </w:tcPr>
          <w:p w14:paraId="44733F19" w14:textId="4F769498"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CATT</w:t>
            </w:r>
          </w:p>
        </w:tc>
        <w:tc>
          <w:tcPr>
            <w:tcW w:w="7512" w:type="dxa"/>
          </w:tcPr>
          <w:p w14:paraId="14488AD6" w14:textId="132F70C0"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 xml:space="preserve">We need the coordination between TN and NTN, but the waveform is not to be scenario </w:t>
            </w:r>
            <w:proofErr w:type="spellStart"/>
            <w:r>
              <w:rPr>
                <w:rFonts w:eastAsiaTheme="minorEastAsia" w:hint="eastAsia"/>
                <w:sz w:val="20"/>
                <w:szCs w:val="20"/>
                <w:lang w:val="en-US" w:eastAsia="zh-CN"/>
              </w:rPr>
              <w:t>specicic</w:t>
            </w:r>
            <w:proofErr w:type="spellEnd"/>
            <w:r>
              <w:rPr>
                <w:rFonts w:eastAsiaTheme="minorEastAsia" w:hint="eastAsia"/>
                <w:sz w:val="20"/>
                <w:szCs w:val="20"/>
                <w:lang w:val="en-US" w:eastAsia="zh-CN"/>
              </w:rPr>
              <w:t xml:space="preserve"> and should be used if applicable. </w:t>
            </w:r>
            <w:r>
              <w:rPr>
                <w:rFonts w:eastAsiaTheme="minorEastAsia"/>
                <w:sz w:val="20"/>
                <w:szCs w:val="20"/>
                <w:lang w:val="en-US" w:eastAsia="zh-CN"/>
              </w:rPr>
              <w:t>F</w:t>
            </w:r>
            <w:r>
              <w:rPr>
                <w:rFonts w:eastAsiaTheme="minorEastAsia" w:hint="eastAsia"/>
                <w:sz w:val="20"/>
                <w:szCs w:val="20"/>
                <w:lang w:val="en-US" w:eastAsia="zh-CN"/>
              </w:rPr>
              <w:t>or example, coverage target is general requirement for all scenarios.</w:t>
            </w: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lang w:val="en-US" w:eastAsia="ja-JP"/>
              </w:rPr>
            </w:pPr>
          </w:p>
        </w:tc>
        <w:tc>
          <w:tcPr>
            <w:tcW w:w="7512" w:type="dxa"/>
          </w:tcPr>
          <w:p w14:paraId="203E5F90" w14:textId="77777777" w:rsidR="002552DC" w:rsidRDefault="002552DC">
            <w:pPr>
              <w:overflowPunct/>
              <w:autoSpaceDE/>
              <w:autoSpaceDN/>
              <w:adjustRightInd/>
              <w:spacing w:after="0"/>
              <w:textAlignment w:val="auto"/>
              <w:rPr>
                <w:lang w:val="en-US" w:eastAsia="ja-JP"/>
              </w:rPr>
            </w:pPr>
          </w:p>
        </w:tc>
      </w:tr>
    </w:tbl>
    <w:p w14:paraId="4D5E00DF" w14:textId="77777777" w:rsidR="002552DC" w:rsidRDefault="002552DC"/>
    <w:p w14:paraId="2A544108" w14:textId="77777777" w:rsidR="002552DC" w:rsidRDefault="00602CED">
      <w:r>
        <w:rPr>
          <w:highlight w:val="yellow"/>
        </w:rPr>
        <w:t>Proposed conclusion 2:</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172759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2FDA3F4" w14:textId="77777777">
        <w:tc>
          <w:tcPr>
            <w:tcW w:w="1838" w:type="dxa"/>
          </w:tcPr>
          <w:p w14:paraId="3D0F12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7A844486"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 LGE</w:t>
            </w:r>
            <w:r w:rsidR="000A0424">
              <w:rPr>
                <w:rFonts w:eastAsia="Malgun Gothic"/>
                <w:sz w:val="20"/>
                <w:szCs w:val="20"/>
                <w:lang w:val="en-US" w:eastAsia="ko-KR"/>
              </w:rPr>
              <w:t>, PCL</w:t>
            </w:r>
          </w:p>
        </w:tc>
      </w:tr>
      <w:tr w:rsidR="002552DC" w14:paraId="1EC96A18" w14:textId="77777777">
        <w:tc>
          <w:tcPr>
            <w:tcW w:w="1838" w:type="dxa"/>
          </w:tcPr>
          <w:p w14:paraId="4787A5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8AF964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FD45907" w14:textId="77777777">
        <w:tc>
          <w:tcPr>
            <w:tcW w:w="1838" w:type="dxa"/>
          </w:tcPr>
          <w:p w14:paraId="61657AB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There is a requirement in the SI for a unified design and waveforms are a key component of the unified design. It is the job of this AI.</w:t>
            </w:r>
          </w:p>
        </w:tc>
      </w:tr>
      <w:tr w:rsidR="002552DC" w14:paraId="7B7D559D" w14:textId="77777777">
        <w:tc>
          <w:tcPr>
            <w:tcW w:w="1838" w:type="dxa"/>
          </w:tcPr>
          <w:p w14:paraId="4068509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CE86B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2552DC" w14:paraId="2DC670A3" w14:textId="77777777">
        <w:tc>
          <w:tcPr>
            <w:tcW w:w="1838" w:type="dxa"/>
          </w:tcPr>
          <w:p w14:paraId="124A71D5"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4CFDAD5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Following agenda item has been prepared in the agenda. Waveform specific for ISAC can be discussed 10.8.3 in the next meeting.</w:t>
            </w:r>
          </w:p>
          <w:p w14:paraId="3AF03FA5" w14:textId="77777777" w:rsidR="002552DC" w:rsidRDefault="00602CED">
            <w:pPr>
              <w:overflowPunct/>
              <w:autoSpaceDE/>
              <w:autoSpaceDN/>
              <w:adjustRightInd/>
              <w:spacing w:after="0"/>
              <w:textAlignment w:val="auto"/>
              <w:rPr>
                <w:sz w:val="20"/>
                <w:szCs w:val="20"/>
                <w:lang w:val="en-US" w:eastAsia="en-US"/>
              </w:rPr>
            </w:pPr>
            <w:r>
              <w:rPr>
                <w:rFonts w:eastAsia="Yu Mincho"/>
                <w:sz w:val="20"/>
                <w:szCs w:val="20"/>
                <w:lang w:val="en-US" w:eastAsia="ja-JP"/>
              </w:rPr>
              <w:t>10.8.3</w:t>
            </w:r>
            <w:r>
              <w:rPr>
                <w:rFonts w:eastAsia="Yu Mincho"/>
                <w:sz w:val="20"/>
                <w:szCs w:val="20"/>
                <w:lang w:val="en-US" w:eastAsia="ja-JP"/>
              </w:rPr>
              <w:tab/>
              <w:t>Waveform for sensing</w:t>
            </w:r>
          </w:p>
        </w:tc>
      </w:tr>
      <w:tr w:rsidR="002552DC" w14:paraId="00401CE2" w14:textId="77777777">
        <w:tc>
          <w:tcPr>
            <w:tcW w:w="1838" w:type="dxa"/>
          </w:tcPr>
          <w:p w14:paraId="30DBF2E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01038CE0"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We are open to discuss ISAC waveform design in ISAC agenda.</w:t>
            </w:r>
          </w:p>
        </w:tc>
      </w:tr>
      <w:tr w:rsidR="002552DC" w14:paraId="0FB2BD25" w14:textId="77777777">
        <w:tc>
          <w:tcPr>
            <w:tcW w:w="1838" w:type="dxa"/>
          </w:tcPr>
          <w:p w14:paraId="36A0C3B9" w14:textId="6AA2D4DE"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50816955" w14:textId="49E38139" w:rsidR="002552DC" w:rsidRDefault="00A316CE">
            <w:pPr>
              <w:overflowPunct/>
              <w:autoSpaceDE/>
              <w:autoSpaceDN/>
              <w:adjustRightInd/>
              <w:spacing w:after="0"/>
              <w:textAlignment w:val="auto"/>
              <w:rPr>
                <w:sz w:val="20"/>
                <w:szCs w:val="20"/>
                <w:lang w:val="en-US" w:eastAsia="en-US"/>
              </w:rPr>
            </w:pPr>
            <w:r>
              <w:rPr>
                <w:rFonts w:eastAsiaTheme="minorEastAsia"/>
                <w:sz w:val="20"/>
                <w:szCs w:val="20"/>
                <w:lang w:eastAsia="zh-CN"/>
              </w:rPr>
              <w:t xml:space="preserve">Same view we had for </w:t>
            </w:r>
            <w:r w:rsidRPr="00A316CE">
              <w:rPr>
                <w:sz w:val="20"/>
                <w:szCs w:val="20"/>
              </w:rPr>
              <w:t>Proposed conclusion 1.</w:t>
            </w: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lang w:val="en-US" w:eastAsia="en-US"/>
              </w:rPr>
            </w:pPr>
          </w:p>
        </w:tc>
        <w:tc>
          <w:tcPr>
            <w:tcW w:w="7512" w:type="dxa"/>
          </w:tcPr>
          <w:p w14:paraId="7342A443" w14:textId="77777777" w:rsidR="002552DC" w:rsidRDefault="002552DC">
            <w:pPr>
              <w:overflowPunct/>
              <w:autoSpaceDE/>
              <w:autoSpaceDN/>
              <w:adjustRightInd/>
              <w:spacing w:after="0"/>
              <w:textAlignment w:val="auto"/>
              <w:rPr>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lang w:val="en-US" w:eastAsia="ja-JP"/>
              </w:rPr>
            </w:pPr>
          </w:p>
        </w:tc>
        <w:tc>
          <w:tcPr>
            <w:tcW w:w="7512" w:type="dxa"/>
          </w:tcPr>
          <w:p w14:paraId="5658B571" w14:textId="77777777" w:rsidR="002552DC" w:rsidRDefault="002552DC">
            <w:pPr>
              <w:overflowPunct/>
              <w:autoSpaceDE/>
              <w:autoSpaceDN/>
              <w:adjustRightInd/>
              <w:spacing w:after="0"/>
              <w:textAlignment w:val="auto"/>
              <w:rPr>
                <w:lang w:val="en-US" w:eastAsia="ja-JP"/>
              </w:rPr>
            </w:pPr>
          </w:p>
        </w:tc>
      </w:tr>
    </w:tbl>
    <w:p w14:paraId="350340FC" w14:textId="77777777" w:rsidR="002552DC" w:rsidRDefault="002552DC"/>
    <w:p w14:paraId="58E0CC73" w14:textId="77777777" w:rsidR="002552DC" w:rsidRDefault="00602CED">
      <w:r>
        <w:t>Further, based on the discussions last meeting on DFT-s-OFDM for TN communication there seems to be a gentlemen’s agreement to not further discuss DFT-s-OFDM for TN. This would then of course apply for related enhancements on top of DFT-s-OFDM for DL operation.</w:t>
      </w:r>
    </w:p>
    <w:p w14:paraId="43104DDD" w14:textId="77777777" w:rsidR="002552DC" w:rsidRDefault="00602CED">
      <w:r>
        <w:rPr>
          <w:highlight w:val="yellow"/>
        </w:rPr>
        <w:t>Proposed conclusion 3:</w:t>
      </w:r>
      <w:r>
        <w:t xml:space="preserve"> Discussions on DFT-s-OFDM waveform including related enhancements for 6GR </w:t>
      </w:r>
      <w:r>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2C118B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FA684BE" w14:textId="77777777">
        <w:tc>
          <w:tcPr>
            <w:tcW w:w="1838" w:type="dxa"/>
          </w:tcPr>
          <w:p w14:paraId="7A208C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3B4EF4E3"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xml:space="preserve">, </w:t>
            </w:r>
            <w:proofErr w:type="spellStart"/>
            <w:r>
              <w:rPr>
                <w:rFonts w:eastAsia="Yu Mincho" w:hint="eastAsia"/>
                <w:sz w:val="20"/>
                <w:szCs w:val="20"/>
                <w:lang w:val="en-US" w:eastAsia="ja-JP"/>
              </w:rPr>
              <w:t>DOCOMO</w:t>
            </w:r>
            <w:r>
              <w:rPr>
                <w:rFonts w:hint="eastAsia"/>
                <w:sz w:val="20"/>
                <w:szCs w:val="20"/>
                <w:lang w:val="en-US" w:eastAsia="zh-CN"/>
              </w:rPr>
              <w:t>,vivo,ZTE</w:t>
            </w:r>
            <w:proofErr w:type="spellEnd"/>
            <w:r w:rsidR="00A316CE">
              <w:rPr>
                <w:sz w:val="20"/>
                <w:szCs w:val="20"/>
                <w:lang w:val="en-US" w:eastAsia="zh-CN"/>
              </w:rPr>
              <w:t>, IMU</w:t>
            </w:r>
          </w:p>
        </w:tc>
      </w:tr>
      <w:tr w:rsidR="002552DC" w14:paraId="31C9E89C" w14:textId="77777777">
        <w:tc>
          <w:tcPr>
            <w:tcW w:w="1838" w:type="dxa"/>
          </w:tcPr>
          <w:p w14:paraId="723F435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76B7AD8B"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Sony</w:t>
            </w:r>
            <w:r w:rsidR="00254536">
              <w:rPr>
                <w:rFonts w:eastAsia="Malgun Gothic" w:hint="eastAsia"/>
                <w:sz w:val="20"/>
                <w:szCs w:val="20"/>
                <w:lang w:val="en-US" w:eastAsia="ko-KR"/>
              </w:rPr>
              <w:t>, LGE</w:t>
            </w:r>
            <w:r w:rsidR="00CC1868">
              <w:rPr>
                <w:rFonts w:eastAsia="Malgun Gothic"/>
                <w:sz w:val="20"/>
                <w:szCs w:val="20"/>
                <w:lang w:val="en-US" w:eastAsia="ko-KR"/>
              </w:rPr>
              <w:t>, CATT</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BC20BA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DBEDA37" w14:textId="77777777">
        <w:tc>
          <w:tcPr>
            <w:tcW w:w="1838" w:type="dxa"/>
          </w:tcPr>
          <w:p w14:paraId="6C45B8F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6B82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2462C15"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4915E570"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Moreover, introducing DL DFT-s-OFDM would likely cause:</w:t>
            </w:r>
          </w:p>
          <w:p w14:paraId="680FE249"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Spectral efficiency loss (e.g., additional constraints/overhead and reduced flexibility compared with CP-OFDM),</w:t>
            </w:r>
          </w:p>
          <w:p w14:paraId="4468FA3D"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Higher energy consumption and implementation complexity (e.g., added processing and less efficient DL operation),</w:t>
            </w:r>
          </w:p>
          <w:p w14:paraId="0A54C956"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Significant specification, conformance, and testing burden, with unclear or marginal benefits.</w:t>
            </w:r>
          </w:p>
          <w:p w14:paraId="71BC8D2E"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Therefore, we support stopping further discussions on DL DFT-s-OFDM (including related enhancements) and focusing work on options with clearer performance/benefit justification.</w:t>
            </w:r>
          </w:p>
        </w:tc>
      </w:tr>
      <w:tr w:rsidR="002552DC" w14:paraId="6B134254" w14:textId="77777777">
        <w:tc>
          <w:tcPr>
            <w:tcW w:w="1838" w:type="dxa"/>
          </w:tcPr>
          <w:p w14:paraId="16CD698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1573EDB"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We think studying DFT-s-OFDM for 6G NR downlink is unnecessary.</w:t>
            </w:r>
          </w:p>
        </w:tc>
      </w:tr>
      <w:tr w:rsidR="002552DC" w14:paraId="5495B06B" w14:textId="77777777">
        <w:tc>
          <w:tcPr>
            <w:tcW w:w="1838" w:type="dxa"/>
          </w:tcPr>
          <w:p w14:paraId="5CE48A7F" w14:textId="085E1E53" w:rsidR="002552DC" w:rsidRPr="00254536" w:rsidRDefault="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6A21F40" w14:textId="200E0572" w:rsidR="002552DC" w:rsidRDefault="00254536">
            <w:pPr>
              <w:overflowPunct/>
              <w:autoSpaceDE/>
              <w:autoSpaceDN/>
              <w:adjustRightInd/>
              <w:spacing w:after="0"/>
              <w:textAlignment w:val="auto"/>
              <w:rPr>
                <w:sz w:val="20"/>
                <w:szCs w:val="20"/>
                <w:lang w:val="en-US" w:eastAsia="en-US"/>
              </w:rPr>
            </w:pPr>
            <w:r w:rsidRPr="002B3553">
              <w:rPr>
                <w:sz w:val="20"/>
                <w:szCs w:val="20"/>
                <w:lang w:eastAsia="zh-CN"/>
              </w:rPr>
              <w:t>RAN1 should study whether and how the reference signal design should consider commonality between CP</w:t>
            </w:r>
            <w:r>
              <w:rPr>
                <w:rFonts w:eastAsia="Malgun Gothic" w:hint="eastAsia"/>
                <w:sz w:val="20"/>
                <w:szCs w:val="20"/>
                <w:lang w:eastAsia="ko-KR"/>
              </w:rPr>
              <w:t>-</w:t>
            </w:r>
            <w:r w:rsidRPr="002B3553">
              <w:rPr>
                <w:sz w:val="20"/>
                <w:szCs w:val="20"/>
                <w:lang w:eastAsia="zh-CN"/>
              </w:rPr>
              <w:t>OFDM and DFT</w:t>
            </w:r>
            <w:r>
              <w:rPr>
                <w:rFonts w:eastAsia="Malgun Gothic" w:hint="eastAsia"/>
                <w:sz w:val="20"/>
                <w:szCs w:val="20"/>
                <w:lang w:eastAsia="ko-KR"/>
              </w:rPr>
              <w:t>-</w:t>
            </w:r>
            <w:r w:rsidRPr="002B3553">
              <w:rPr>
                <w:sz w:val="20"/>
                <w:szCs w:val="20"/>
                <w:lang w:eastAsia="zh-CN"/>
              </w:rPr>
              <w:t>s</w:t>
            </w:r>
            <w:r>
              <w:rPr>
                <w:rFonts w:eastAsia="Malgun Gothic" w:hint="eastAsia"/>
                <w:sz w:val="20"/>
                <w:szCs w:val="20"/>
                <w:lang w:eastAsia="ko-KR"/>
              </w:rPr>
              <w:t>-</w:t>
            </w:r>
            <w:r w:rsidRPr="002B3553">
              <w:rPr>
                <w:sz w:val="20"/>
                <w:szCs w:val="20"/>
                <w:lang w:eastAsia="zh-CN"/>
              </w:rPr>
              <w:t>OFDM for both uplink and downlink, in view of the 6GR objective of minimizing the number of options</w:t>
            </w:r>
          </w:p>
        </w:tc>
      </w:tr>
      <w:tr w:rsidR="00CC1868" w14:paraId="53255E1D" w14:textId="77777777">
        <w:tc>
          <w:tcPr>
            <w:tcW w:w="1838" w:type="dxa"/>
          </w:tcPr>
          <w:p w14:paraId="0D9DCE5E" w14:textId="0962874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CATT</w:t>
            </w:r>
          </w:p>
        </w:tc>
        <w:tc>
          <w:tcPr>
            <w:tcW w:w="7512" w:type="dxa"/>
          </w:tcPr>
          <w:p w14:paraId="7A02A949" w14:textId="23ED9B3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 xml:space="preserve">We </w:t>
            </w:r>
            <w:r>
              <w:rPr>
                <w:rFonts w:hint="eastAsia"/>
                <w:sz w:val="20"/>
                <w:szCs w:val="20"/>
                <w:lang w:val="en-US" w:eastAsia="zh-CN"/>
              </w:rPr>
              <w:t xml:space="preserve">need </w:t>
            </w:r>
            <w:r>
              <w:rPr>
                <w:rFonts w:eastAsiaTheme="minorEastAsia" w:hint="eastAsia"/>
                <w:sz w:val="20"/>
                <w:szCs w:val="20"/>
                <w:lang w:val="en-US" w:eastAsia="zh-CN"/>
              </w:rPr>
              <w:t xml:space="preserve">concrete results to get the conclusion. </w:t>
            </w:r>
            <w:r>
              <w:rPr>
                <w:rFonts w:eastAsiaTheme="minorEastAsia"/>
                <w:sz w:val="20"/>
                <w:szCs w:val="20"/>
                <w:lang w:val="en-US" w:eastAsia="zh-CN"/>
              </w:rPr>
              <w:t>C</w:t>
            </w:r>
            <w:r>
              <w:rPr>
                <w:rFonts w:eastAsiaTheme="minorEastAsia" w:hint="eastAsia"/>
                <w:sz w:val="20"/>
                <w:szCs w:val="20"/>
                <w:lang w:val="en-US" w:eastAsia="zh-CN"/>
              </w:rPr>
              <w:t>urrent discussion is only in the level of view showing.</w:t>
            </w: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lang w:val="en-US" w:eastAsia="ja-JP"/>
              </w:rPr>
            </w:pPr>
          </w:p>
        </w:tc>
        <w:tc>
          <w:tcPr>
            <w:tcW w:w="7512" w:type="dxa"/>
          </w:tcPr>
          <w:p w14:paraId="7F46A3C0" w14:textId="77777777" w:rsidR="002552DC" w:rsidRDefault="002552DC">
            <w:pPr>
              <w:overflowPunct/>
              <w:autoSpaceDE/>
              <w:autoSpaceDN/>
              <w:adjustRightInd/>
              <w:spacing w:after="0"/>
              <w:textAlignment w:val="auto"/>
              <w:rPr>
                <w:lang w:val="en-US" w:eastAsia="ja-JP"/>
              </w:rPr>
            </w:pPr>
          </w:p>
        </w:tc>
      </w:tr>
    </w:tbl>
    <w:p w14:paraId="5C974356" w14:textId="77777777" w:rsidR="002552DC" w:rsidRDefault="002552DC"/>
    <w:p w14:paraId="31FF2A09" w14:textId="77777777" w:rsidR="002552DC" w:rsidRDefault="00602CED">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24FC7569" w14:textId="77777777" w:rsidR="002552DC" w:rsidRDefault="002552DC"/>
    <w:p w14:paraId="04310455" w14:textId="77777777" w:rsidR="002552DC" w:rsidRDefault="00602CED">
      <w:pPr>
        <w:rPr>
          <w:b/>
          <w:bCs/>
        </w:rPr>
      </w:pPr>
      <w:r>
        <w:rPr>
          <w:b/>
          <w:bCs/>
        </w:rPr>
        <w:lastRenderedPageBreak/>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Default="00602CED">
      <w:r>
        <w:rPr>
          <w:highlight w:val="yellow"/>
        </w:rPr>
        <w:t>Proposed conclusion 4:</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7B5FB8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B8F5540" w14:textId="77777777">
        <w:tc>
          <w:tcPr>
            <w:tcW w:w="1838" w:type="dxa"/>
          </w:tcPr>
          <w:p w14:paraId="0108206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23A" w14:textId="6C86AB31"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r w:rsidR="000A0424">
              <w:rPr>
                <w:rFonts w:eastAsia="Malgun Gothic"/>
                <w:sz w:val="20"/>
                <w:szCs w:val="20"/>
                <w:lang w:val="en-US" w:eastAsia="ko-KR"/>
              </w:rPr>
              <w:t>, PCL</w:t>
            </w:r>
            <w:r w:rsidR="00A316CE">
              <w:rPr>
                <w:rFonts w:eastAsia="Malgun Gothic"/>
                <w:sz w:val="20"/>
                <w:szCs w:val="20"/>
                <w:lang w:val="en-US" w:eastAsia="ko-KR"/>
              </w:rPr>
              <w:t>, IMU</w:t>
            </w:r>
            <w:r w:rsidR="00D55B19">
              <w:rPr>
                <w:rFonts w:eastAsia="Malgun Gothic"/>
                <w:sz w:val="20"/>
                <w:szCs w:val="20"/>
                <w:lang w:val="en-US" w:eastAsia="ko-KR"/>
              </w:rPr>
              <w:t>, ETRI</w:t>
            </w:r>
          </w:p>
        </w:tc>
      </w:tr>
      <w:tr w:rsidR="002552DC" w14:paraId="5CC7AFEC" w14:textId="77777777">
        <w:tc>
          <w:tcPr>
            <w:tcW w:w="1838" w:type="dxa"/>
          </w:tcPr>
          <w:p w14:paraId="54C656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760580F6"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sidR="00CC1868">
              <w:rPr>
                <w:sz w:val="20"/>
                <w:szCs w:val="20"/>
                <w:lang w:val="en-US" w:eastAsia="zh-CN"/>
              </w:rPr>
              <w:t>, CATT</w:t>
            </w:r>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88EDC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60FE491" w14:textId="77777777">
        <w:tc>
          <w:tcPr>
            <w:tcW w:w="1838" w:type="dxa"/>
          </w:tcPr>
          <w:p w14:paraId="46411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12330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55D658D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Malgun Gothic"/>
                <w:sz w:val="20"/>
                <w:szCs w:val="20"/>
                <w:lang w:val="en-US" w:eastAsia="ko-KR"/>
              </w:rPr>
            </w:pPr>
          </w:p>
          <w:p w14:paraId="201EA502"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679CDB54"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metrics and evaluation settings, etc. </w:t>
            </w:r>
          </w:p>
          <w:p w14:paraId="079711B7" w14:textId="77777777" w:rsidR="002552DC" w:rsidRDefault="00602CED">
            <w:pPr>
              <w:overflowPunct/>
              <w:autoSpaceDE/>
              <w:autoSpaceDN/>
              <w:adjustRightInd/>
              <w:spacing w:after="0"/>
              <w:jc w:val="both"/>
              <w:textAlignment w:val="auto"/>
              <w:rPr>
                <w:sz w:val="20"/>
                <w:szCs w:val="20"/>
                <w:lang w:val="en-US" w:eastAsia="en-US"/>
              </w:rPr>
            </w:pPr>
            <w:r>
              <w:rPr>
                <w:sz w:val="20"/>
                <w:szCs w:val="20"/>
                <w:lang w:val="en-US" w:eastAsia="en-US"/>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sz w:val="20"/>
                <w:szCs w:val="20"/>
                <w:lang w:val="en-US" w:eastAsia="en-US"/>
              </w:rPr>
            </w:pPr>
          </w:p>
          <w:p w14:paraId="1B31918A" w14:textId="77777777" w:rsidR="002552DC" w:rsidRDefault="00602CED">
            <w:pPr>
              <w:overflowPunct/>
              <w:autoSpaceDE/>
              <w:autoSpaceDN/>
              <w:adjustRightInd/>
              <w:spacing w:after="0"/>
              <w:jc w:val="both"/>
              <w:textAlignment w:val="auto"/>
              <w:rPr>
                <w:sz w:val="20"/>
                <w:szCs w:val="20"/>
                <w:lang w:val="en-US" w:eastAsia="zh-CN"/>
              </w:rPr>
            </w:pPr>
            <w:r>
              <w:rPr>
                <w:sz w:val="22"/>
                <w:szCs w:val="22"/>
                <w:highlight w:val="yellow"/>
                <w:lang w:val="en-US" w:eastAsia="en-US"/>
              </w:rPr>
              <w:t>Propos</w:t>
            </w:r>
            <w:r>
              <w:rPr>
                <w:sz w:val="22"/>
                <w:szCs w:val="22"/>
                <w:lang w:val="en-US" w:eastAsia="en-US"/>
              </w:rPr>
              <w:t xml:space="preserve">al: </w:t>
            </w:r>
            <w:r>
              <w:rPr>
                <w:strike/>
                <w:color w:val="EE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on UL coverage improvements through low UL PAPR waveforms for DFT-s-OFDM are to be handled with high priority in AI 10.2.1.   </w:t>
            </w:r>
          </w:p>
        </w:tc>
      </w:tr>
      <w:tr w:rsidR="002552DC" w14:paraId="122ECDFA" w14:textId="77777777">
        <w:tc>
          <w:tcPr>
            <w:tcW w:w="1838" w:type="dxa"/>
          </w:tcPr>
          <w:p w14:paraId="0C268266" w14:textId="7AA0A617" w:rsidR="002552DC"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3C653854" w14:textId="16929575" w:rsidR="002552DC" w:rsidRDefault="00254536" w:rsidP="00254536">
            <w:pPr>
              <w:tabs>
                <w:tab w:val="left" w:pos="703"/>
              </w:tabs>
              <w:overflowPunct/>
              <w:autoSpaceDE/>
              <w:autoSpaceDN/>
              <w:adjustRightInd/>
              <w:spacing w:after="0"/>
              <w:textAlignment w:val="auto"/>
              <w:rPr>
                <w:rFonts w:eastAsia="Yu Mincho"/>
                <w:sz w:val="20"/>
                <w:szCs w:val="20"/>
                <w:lang w:val="en-US" w:eastAsia="ja-JP"/>
              </w:rPr>
            </w:pPr>
            <w:r w:rsidRPr="00B532D8">
              <w:rPr>
                <w:rFonts w:eastAsia="Yu Mincho"/>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2552DC" w14:paraId="1BFABC96" w14:textId="77777777">
        <w:tc>
          <w:tcPr>
            <w:tcW w:w="1838" w:type="dxa"/>
          </w:tcPr>
          <w:p w14:paraId="28A0B308" w14:textId="6BD6198A" w:rsidR="002552DC" w:rsidRDefault="00D55B19">
            <w:pPr>
              <w:overflowPunct/>
              <w:autoSpaceDE/>
              <w:autoSpaceDN/>
              <w:adjustRightInd/>
              <w:spacing w:after="0"/>
              <w:textAlignment w:val="auto"/>
              <w:rPr>
                <w:lang w:val="en-US" w:eastAsia="en-US"/>
              </w:rPr>
            </w:pPr>
            <w:r>
              <w:rPr>
                <w:lang w:val="en-US" w:eastAsia="en-US"/>
              </w:rPr>
              <w:t>ETRI</w:t>
            </w:r>
          </w:p>
        </w:tc>
        <w:tc>
          <w:tcPr>
            <w:tcW w:w="7512" w:type="dxa"/>
          </w:tcPr>
          <w:p w14:paraId="38011120" w14:textId="2BB4AC63" w:rsidR="002552DC" w:rsidRDefault="00D55B19">
            <w:pPr>
              <w:overflowPunct/>
              <w:autoSpaceDE/>
              <w:autoSpaceDN/>
              <w:adjustRightInd/>
              <w:spacing w:after="0"/>
              <w:textAlignment w:val="auto"/>
              <w:rPr>
                <w:lang w:val="en-US" w:eastAsia="en-US"/>
              </w:rPr>
            </w:pPr>
            <w:r w:rsidRPr="00D55B19">
              <w:rPr>
                <w:rFonts w:eastAsia="Yu Mincho"/>
                <w:sz w:val="20"/>
                <w:szCs w:val="20"/>
                <w:lang w:eastAsia="ja-JP"/>
              </w:rPr>
              <w:t>Low UL PPAR waveforms for DFT-s-OFDM should include consideration of other waveform candidates, such as AFDM, as potential enhancements or extensions to DFT-s-OFDM</w:t>
            </w:r>
          </w:p>
        </w:tc>
      </w:tr>
      <w:tr w:rsidR="00CC1868" w14:paraId="1F89D4CB" w14:textId="77777777">
        <w:tc>
          <w:tcPr>
            <w:tcW w:w="1838" w:type="dxa"/>
          </w:tcPr>
          <w:p w14:paraId="7D2196A9" w14:textId="42D76C38"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CATT</w:t>
            </w:r>
          </w:p>
        </w:tc>
        <w:tc>
          <w:tcPr>
            <w:tcW w:w="7512" w:type="dxa"/>
          </w:tcPr>
          <w:p w14:paraId="0C9DDF3D" w14:textId="5D5F740A"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Don</w:t>
            </w:r>
            <w:r w:rsidRPr="00F7314F">
              <w:rPr>
                <w:sz w:val="20"/>
                <w:szCs w:val="20"/>
                <w:lang w:val="en-US" w:eastAsia="en-US"/>
              </w:rPr>
              <w:t>’</w:t>
            </w:r>
            <w:r w:rsidRPr="00F7314F">
              <w:rPr>
                <w:rFonts w:hint="eastAsia"/>
                <w:sz w:val="20"/>
                <w:szCs w:val="20"/>
                <w:lang w:val="en-US" w:eastAsia="en-US"/>
              </w:rPr>
              <w:t xml:space="preserve">t set the priorities. </w:t>
            </w:r>
            <w:r>
              <w:rPr>
                <w:rFonts w:eastAsiaTheme="minorEastAsia"/>
                <w:sz w:val="20"/>
                <w:szCs w:val="20"/>
                <w:lang w:val="en-US" w:eastAsia="zh-CN"/>
              </w:rPr>
              <w:t>A</w:t>
            </w:r>
            <w:r>
              <w:rPr>
                <w:rFonts w:eastAsiaTheme="minorEastAsia" w:hint="eastAsia"/>
                <w:sz w:val="20"/>
                <w:szCs w:val="20"/>
                <w:lang w:val="en-US" w:eastAsia="zh-CN"/>
              </w:rPr>
              <w:t>t least CP-OFDM optimization should be considered.</w:t>
            </w:r>
          </w:p>
        </w:tc>
      </w:tr>
    </w:tbl>
    <w:p w14:paraId="05B53AFA" w14:textId="77777777" w:rsidR="002552DC" w:rsidRDefault="002552DC"/>
    <w:p w14:paraId="14A44A63" w14:textId="77777777" w:rsidR="002552DC" w:rsidRDefault="00602CED">
      <w:r>
        <w:rPr>
          <w:highlight w:val="yellow"/>
        </w:rPr>
        <w:t>Proposed conclusion 5:</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3FB5C3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6AE018E8" w14:textId="77777777">
        <w:tc>
          <w:tcPr>
            <w:tcW w:w="1838" w:type="dxa"/>
          </w:tcPr>
          <w:p w14:paraId="3C4D25F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37F8BAD4"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w:t>
            </w:r>
            <w:proofErr w:type="spellStart"/>
            <w:r>
              <w:rPr>
                <w:rFonts w:eastAsia="Yu Mincho"/>
                <w:sz w:val="20"/>
                <w:szCs w:val="20"/>
                <w:lang w:val="en-US" w:eastAsia="ja-JP"/>
              </w:rPr>
              <w:t>IITH</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r w:rsidR="00AF63DA">
              <w:rPr>
                <w:rFonts w:eastAsia="Malgun Gothic"/>
                <w:sz w:val="20"/>
                <w:szCs w:val="20"/>
                <w:lang w:val="en-US" w:eastAsia="ko-KR"/>
              </w:rPr>
              <w:t>,PCL</w:t>
            </w:r>
            <w:r w:rsidR="00A316CE">
              <w:rPr>
                <w:rFonts w:eastAsia="Malgun Gothic"/>
                <w:sz w:val="20"/>
                <w:szCs w:val="20"/>
                <w:lang w:val="en-US" w:eastAsia="ko-KR"/>
              </w:rPr>
              <w:t>, IMU</w:t>
            </w:r>
          </w:p>
        </w:tc>
      </w:tr>
      <w:tr w:rsidR="002552DC" w14:paraId="2F6F82F8" w14:textId="77777777">
        <w:tc>
          <w:tcPr>
            <w:tcW w:w="1838" w:type="dxa"/>
          </w:tcPr>
          <w:p w14:paraId="322868B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DB61BD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7657F9C" w14:textId="77777777">
        <w:tc>
          <w:tcPr>
            <w:tcW w:w="1838" w:type="dxa"/>
          </w:tcPr>
          <w:p w14:paraId="2299F3F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should continue but not necessarily high priority. It is too early in the SI to determine firm priorities of what to study.</w:t>
            </w:r>
          </w:p>
        </w:tc>
      </w:tr>
      <w:tr w:rsidR="002552DC" w14:paraId="1529484B" w14:textId="77777777">
        <w:tc>
          <w:tcPr>
            <w:tcW w:w="1838" w:type="dxa"/>
          </w:tcPr>
          <w:p w14:paraId="2BDD382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60BEDCCB" w14:textId="77777777" w:rsidR="002552DC" w:rsidRDefault="00602CED">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Nokia</w:t>
            </w:r>
          </w:p>
        </w:tc>
        <w:tc>
          <w:tcPr>
            <w:tcW w:w="7512" w:type="dxa"/>
          </w:tcPr>
          <w:p w14:paraId="4F098E8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602CED">
            <w:pPr>
              <w:overflowPunct/>
              <w:autoSpaceDE/>
              <w:autoSpaceDN/>
              <w:adjustRightInd/>
              <w:spacing w:after="0"/>
              <w:textAlignment w:val="auto"/>
              <w:rPr>
                <w:sz w:val="20"/>
                <w:szCs w:val="20"/>
                <w:lang w:val="en-US" w:eastAsia="zh-CN"/>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2FE6358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2DA02EB2" w14:textId="77777777" w:rsidR="002552DC" w:rsidRDefault="002552DC">
            <w:pPr>
              <w:overflowPunct/>
              <w:autoSpaceDE/>
              <w:autoSpaceDN/>
              <w:adjustRightInd/>
              <w:spacing w:after="0"/>
              <w:textAlignment w:val="auto"/>
              <w:rPr>
                <w:rFonts w:eastAsia="Malgun Gothic"/>
                <w:sz w:val="20"/>
                <w:szCs w:val="20"/>
                <w:lang w:val="en-US" w:eastAsia="ko-KR"/>
              </w:rPr>
            </w:pPr>
          </w:p>
          <w:p w14:paraId="752C3468" w14:textId="77777777" w:rsidR="002552DC" w:rsidRDefault="00602CED">
            <w:pPr>
              <w:overflowPunct/>
              <w:autoSpaceDE/>
              <w:autoSpaceDN/>
              <w:adjustRightInd/>
              <w:spacing w:after="0"/>
              <w:jc w:val="both"/>
              <w:textAlignment w:val="auto"/>
              <w:rPr>
                <w:sz w:val="20"/>
                <w:szCs w:val="20"/>
                <w:lang w:val="en-US" w:eastAsia="zh-CN"/>
              </w:rPr>
            </w:pPr>
            <w:r>
              <w:rPr>
                <w:rFonts w:eastAsia="Malgun Gothic"/>
                <w:sz w:val="20"/>
                <w:szCs w:val="20"/>
                <w:lang w:val="en-US"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35761B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0F1B92F3" w14:textId="77777777" w:rsidR="002552DC" w:rsidRDefault="002552DC">
            <w:pPr>
              <w:overflowPunct/>
              <w:autoSpaceDE/>
              <w:autoSpaceDN/>
              <w:adjustRightInd/>
              <w:spacing w:after="0"/>
              <w:textAlignment w:val="auto"/>
              <w:rPr>
                <w:sz w:val="20"/>
                <w:szCs w:val="20"/>
                <w:lang w:val="en-US" w:eastAsia="en-US"/>
              </w:rPr>
            </w:pPr>
          </w:p>
          <w:p w14:paraId="2FE11A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602CED">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602CED">
                  <w:pPr>
                    <w:pStyle w:val="ListParagraph"/>
                    <w:numPr>
                      <w:ilvl w:val="0"/>
                      <w:numId w:val="47"/>
                    </w:numPr>
                    <w:overflowPunct/>
                    <w:autoSpaceDE/>
                    <w:autoSpaceDN/>
                    <w:adjustRightInd/>
                    <w:textAlignment w:val="auto"/>
                    <w:rPr>
                      <w:szCs w:val="20"/>
                      <w:lang w:val="en-US" w:eastAsia="en-US"/>
                    </w:rPr>
                  </w:pPr>
                  <w:r>
                    <w:rPr>
                      <w:sz w:val="20"/>
                      <w:szCs w:val="20"/>
                      <w:lang w:val="en-US" w:eastAsia="zh-CN"/>
                    </w:rPr>
                    <w:t xml:space="preserve">Study the evaluation method for evaluating </w:t>
                  </w:r>
                  <w:r>
                    <w:rPr>
                      <w:sz w:val="20"/>
                      <w:szCs w:val="20"/>
                      <w:lang w:val="en-US" w:eastAsia="en-US"/>
                    </w:rPr>
                    <w:t>DFT-s-OFDM</w:t>
                  </w:r>
                  <w:r>
                    <w:rPr>
                      <w:sz w:val="20"/>
                      <w:szCs w:val="20"/>
                      <w:lang w:val="en-US" w:eastAsia="zh-CN"/>
                    </w:rPr>
                    <w:t xml:space="preserve"> for UL</w:t>
                  </w:r>
                  <w:r>
                    <w:rPr>
                      <w:sz w:val="20"/>
                      <w:szCs w:val="20"/>
                      <w:lang w:val="en-US" w:eastAsia="en-US"/>
                    </w:rPr>
                    <w:t xml:space="preserve"> with </w:t>
                  </w:r>
                  <w:r>
                    <w:rPr>
                      <w:sz w:val="20"/>
                      <w:szCs w:val="20"/>
                      <w:lang w:val="en-US" w:eastAsia="zh-CN"/>
                    </w:rPr>
                    <w:t>number of layers</w:t>
                  </w:r>
                  <w:r>
                    <w:rPr>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sz w:val="20"/>
                <w:szCs w:val="20"/>
                <w:lang w:val="en-US" w:eastAsia="en-US"/>
              </w:rPr>
            </w:pPr>
          </w:p>
          <w:p w14:paraId="33E1AD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Further, in RAN1#123 agreed that performance benefit to be evaluated using both link level and system level simulation </w:t>
            </w:r>
            <w:r>
              <w:rPr>
                <w:b/>
                <w:bCs/>
                <w:sz w:val="20"/>
                <w:szCs w:val="20"/>
                <w:u w:val="single"/>
                <w:lang w:val="en-US" w:eastAsia="en-US"/>
              </w:rPr>
              <w:t>with metrics as FFS</w:t>
            </w:r>
            <w:r>
              <w:rPr>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sz w:val="20"/>
                <w:szCs w:val="20"/>
                <w:lang w:val="en-US" w:eastAsia="en-US"/>
              </w:rPr>
            </w:pPr>
          </w:p>
          <w:p w14:paraId="6C00CD9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75DBF4E4" w14:textId="77777777" w:rsidR="002552DC" w:rsidRDefault="002552DC">
            <w:pPr>
              <w:overflowPunct/>
              <w:autoSpaceDE/>
              <w:autoSpaceDN/>
              <w:adjustRightInd/>
              <w:spacing w:after="0"/>
              <w:textAlignment w:val="auto"/>
              <w:rPr>
                <w:sz w:val="20"/>
                <w:szCs w:val="20"/>
                <w:lang w:val="en-US" w:eastAsia="en-US"/>
              </w:rPr>
            </w:pPr>
          </w:p>
          <w:p w14:paraId="124EC35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At least,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sz w:val="20"/>
                <w:szCs w:val="20"/>
                <w:lang w:val="en-US" w:eastAsia="en-US"/>
              </w:rPr>
            </w:pPr>
          </w:p>
          <w:p w14:paraId="50A05B15" w14:textId="77777777" w:rsidR="002552DC" w:rsidRDefault="00602CED">
            <w:pPr>
              <w:rPr>
                <w:sz w:val="22"/>
                <w:szCs w:val="22"/>
                <w:lang w:val="en-US" w:eastAsia="en-US"/>
              </w:rPr>
            </w:pPr>
            <w:r>
              <w:rPr>
                <w:sz w:val="22"/>
                <w:szCs w:val="22"/>
                <w:highlight w:val="yellow"/>
                <w:lang w:val="en-US" w:eastAsia="en-US"/>
              </w:rPr>
              <w:t>Proposal:</w:t>
            </w:r>
            <w:r>
              <w:rPr>
                <w:sz w:val="22"/>
                <w:szCs w:val="22"/>
                <w:lang w:val="en-US" w:eastAsia="en-US"/>
              </w:rPr>
              <w:t xml:space="preserve"> </w:t>
            </w:r>
            <w:r>
              <w:rPr>
                <w:strike/>
                <w:color w:val="C0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w:t>
            </w:r>
            <w:r>
              <w:rPr>
                <w:strike/>
                <w:color w:val="C00000"/>
                <w:sz w:val="22"/>
                <w:szCs w:val="22"/>
                <w:lang w:val="en-US" w:eastAsia="en-US"/>
              </w:rPr>
              <w:t>on DFT-s-OFDM</w:t>
            </w:r>
            <w:r>
              <w:rPr>
                <w:color w:val="C00000"/>
                <w:sz w:val="22"/>
                <w:szCs w:val="22"/>
                <w:lang w:val="en-US" w:eastAsia="en-US"/>
              </w:rPr>
              <w:t xml:space="preserve"> </w:t>
            </w:r>
            <w:r>
              <w:rPr>
                <w:sz w:val="22"/>
                <w:szCs w:val="22"/>
                <w:lang w:val="en-US" w:eastAsia="en-US"/>
              </w:rPr>
              <w:t xml:space="preserve">for multi-rank UL MIMO are to be handled with high priority in AI 10.2.1.   </w:t>
            </w:r>
          </w:p>
          <w:p w14:paraId="32D3112B" w14:textId="77777777" w:rsidR="002552DC" w:rsidRDefault="00602CED">
            <w:pPr>
              <w:numPr>
                <w:ilvl w:val="0"/>
                <w:numId w:val="48"/>
              </w:numPr>
              <w:overflowPunct/>
              <w:autoSpaceDE/>
              <w:autoSpaceDN/>
              <w:adjustRightInd/>
              <w:spacing w:after="0"/>
              <w:textAlignment w:val="auto"/>
              <w:rPr>
                <w:rFonts w:eastAsia="DengXian"/>
                <w:sz w:val="22"/>
                <w:szCs w:val="22"/>
                <w:lang w:val="en-US" w:eastAsia="zh-CN"/>
              </w:rPr>
            </w:pPr>
            <w:r>
              <w:rPr>
                <w:sz w:val="22"/>
                <w:szCs w:val="22"/>
                <w:lang w:val="en-US" w:eastAsia="zh-CN"/>
              </w:rPr>
              <w:t xml:space="preserve">Performance benefit to be evaluated using </w:t>
            </w:r>
            <w:r>
              <w:rPr>
                <w:rFonts w:eastAsia="DengXian"/>
                <w:sz w:val="22"/>
                <w:szCs w:val="22"/>
                <w:lang w:val="en-US" w:eastAsia="zh-CN"/>
              </w:rPr>
              <w:t xml:space="preserve">both link level and </w:t>
            </w:r>
            <w:r>
              <w:rPr>
                <w:sz w:val="22"/>
                <w:szCs w:val="22"/>
                <w:lang w:val="en-US" w:eastAsia="zh-CN"/>
              </w:rPr>
              <w:t>system level simulation</w:t>
            </w:r>
            <w:r>
              <w:rPr>
                <w:rFonts w:eastAsia="DengXian"/>
                <w:sz w:val="22"/>
                <w:szCs w:val="22"/>
                <w:lang w:val="en-US" w:eastAsia="zh-CN"/>
              </w:rPr>
              <w:t>.</w:t>
            </w:r>
          </w:p>
          <w:p w14:paraId="66465E9C" w14:textId="77777777" w:rsidR="002552DC" w:rsidRDefault="00602CED">
            <w:pPr>
              <w:numPr>
                <w:ilvl w:val="0"/>
                <w:numId w:val="49"/>
              </w:numPr>
              <w:overflowPunct/>
              <w:autoSpaceDE/>
              <w:autoSpaceDN/>
              <w:adjustRightInd/>
              <w:spacing w:after="0"/>
              <w:textAlignment w:val="auto"/>
              <w:rPr>
                <w:rFonts w:eastAsia="DengXian"/>
                <w:sz w:val="22"/>
                <w:szCs w:val="22"/>
                <w:lang w:val="en-US" w:eastAsia="zh-CN"/>
              </w:rPr>
            </w:pPr>
            <w:r>
              <w:rPr>
                <w:rFonts w:eastAsia="DengXian"/>
                <w:sz w:val="22"/>
                <w:szCs w:val="22"/>
                <w:lang w:val="en-US" w:eastAsia="zh-CN"/>
              </w:rPr>
              <w:t>Metrics: link-level user throughput vs. SNR, rank statistics as well as cell-edge (5</w:t>
            </w:r>
            <w:r>
              <w:rPr>
                <w:rFonts w:eastAsia="DengXian"/>
                <w:sz w:val="22"/>
                <w:szCs w:val="22"/>
                <w:vertAlign w:val="superscript"/>
                <w:lang w:val="en-US" w:eastAsia="zh-CN"/>
              </w:rPr>
              <w:t>th</w:t>
            </w:r>
            <w:r>
              <w:rPr>
                <w:rFonts w:eastAsia="DengXian"/>
                <w:sz w:val="22"/>
                <w:szCs w:val="22"/>
                <w:lang w:val="en-US" w:eastAsia="zh-CN"/>
              </w:rPr>
              <w:t xml:space="preserve"> percentile), median (50</w:t>
            </w:r>
            <w:r>
              <w:rPr>
                <w:rFonts w:eastAsia="DengXian"/>
                <w:sz w:val="22"/>
                <w:szCs w:val="22"/>
                <w:vertAlign w:val="superscript"/>
                <w:lang w:val="en-US" w:eastAsia="zh-CN"/>
              </w:rPr>
              <w:t>th</w:t>
            </w:r>
            <w:r>
              <w:rPr>
                <w:rFonts w:eastAsia="DengXian"/>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sz w:val="20"/>
                <w:szCs w:val="20"/>
                <w:lang w:val="en-US" w:eastAsia="en-US"/>
              </w:rPr>
            </w:pPr>
          </w:p>
        </w:tc>
      </w:tr>
      <w:tr w:rsidR="002552DC" w14:paraId="28EBB67C" w14:textId="77777777">
        <w:tc>
          <w:tcPr>
            <w:tcW w:w="1838" w:type="dxa"/>
          </w:tcPr>
          <w:p w14:paraId="4313AFF3" w14:textId="77777777" w:rsidR="002552DC" w:rsidRDefault="00602CED">
            <w:pPr>
              <w:overflowPunct/>
              <w:autoSpaceDE/>
              <w:autoSpaceDN/>
              <w:adjustRightInd/>
              <w:spacing w:after="0"/>
              <w:textAlignment w:val="auto"/>
              <w:rPr>
                <w:lang w:val="en-US" w:eastAsia="en-US"/>
              </w:rPr>
            </w:pPr>
            <w:r>
              <w:rPr>
                <w:sz w:val="20"/>
                <w:szCs w:val="20"/>
                <w:lang w:val="en-US" w:eastAsia="zh-CN"/>
              </w:rPr>
              <w:t>DOCOMO</w:t>
            </w:r>
          </w:p>
        </w:tc>
        <w:tc>
          <w:tcPr>
            <w:tcW w:w="7512" w:type="dxa"/>
          </w:tcPr>
          <w:p w14:paraId="6551E2BA" w14:textId="77777777" w:rsidR="002552DC" w:rsidRDefault="00602CED">
            <w:pPr>
              <w:rPr>
                <w:sz w:val="20"/>
                <w:szCs w:val="20"/>
                <w:lang w:val="en-US" w:eastAsia="zh-CN"/>
              </w:rPr>
            </w:pPr>
            <w:r>
              <w:rPr>
                <w:rFonts w:eastAsia="Malgun Gothic"/>
                <w:sz w:val="20"/>
                <w:szCs w:val="20"/>
                <w:lang w:val="en-US" w:eastAsia="ko-KR"/>
              </w:rPr>
              <w:t>We support assigning high priority to studies on DFT-s-OFDM for multi-rank UL MIMO.</w:t>
            </w:r>
            <w:r>
              <w:rPr>
                <w:sz w:val="20"/>
                <w:szCs w:val="20"/>
                <w:lang w:val="en-US" w:eastAsia="zh-CN"/>
              </w:rPr>
              <w:t xml:space="preserve"> </w:t>
            </w:r>
          </w:p>
          <w:p w14:paraId="1173F787" w14:textId="77777777" w:rsidR="002552DC" w:rsidRDefault="00602CED">
            <w:pPr>
              <w:overflowPunct/>
              <w:autoSpaceDE/>
              <w:autoSpaceDN/>
              <w:adjustRightInd/>
              <w:spacing w:after="0"/>
              <w:textAlignment w:val="auto"/>
              <w:rPr>
                <w:lang w:val="en-US" w:eastAsia="en-US"/>
              </w:rPr>
            </w:pPr>
            <w:r>
              <w:rPr>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2552DC" w14:paraId="6E68A66C" w14:textId="77777777">
        <w:tc>
          <w:tcPr>
            <w:tcW w:w="1838" w:type="dxa"/>
          </w:tcPr>
          <w:p w14:paraId="75C46E9D" w14:textId="77777777" w:rsidR="002552DC" w:rsidRDefault="00602CED">
            <w:pPr>
              <w:overflowPunct/>
              <w:autoSpaceDE/>
              <w:autoSpaceDN/>
              <w:adjustRightInd/>
              <w:spacing w:after="0"/>
              <w:textAlignment w:val="auto"/>
              <w:rPr>
                <w:lang w:val="en-US" w:eastAsia="ja-JP"/>
              </w:rPr>
            </w:pPr>
            <w:r>
              <w:rPr>
                <w:rFonts w:hint="eastAsia"/>
                <w:sz w:val="20"/>
                <w:szCs w:val="20"/>
                <w:lang w:val="en-US" w:eastAsia="zh-CN"/>
              </w:rPr>
              <w:t>ZTE</w:t>
            </w:r>
          </w:p>
        </w:tc>
        <w:tc>
          <w:tcPr>
            <w:tcW w:w="7512" w:type="dxa"/>
          </w:tcPr>
          <w:p w14:paraId="0BD46663" w14:textId="77777777" w:rsidR="002552DC" w:rsidRDefault="00602CED">
            <w:pPr>
              <w:overflowPunct/>
              <w:autoSpaceDE/>
              <w:autoSpaceDN/>
              <w:adjustRightInd/>
              <w:spacing w:after="0"/>
              <w:textAlignment w:val="auto"/>
              <w:rPr>
                <w:lang w:val="en-US" w:eastAsia="ja-JP"/>
              </w:rPr>
            </w:pPr>
            <w:r>
              <w:rPr>
                <w:sz w:val="20"/>
                <w:szCs w:val="20"/>
                <w:lang w:val="en-US" w:eastAsia="en-US"/>
              </w:rPr>
              <w:t>The study of multi-rank UL MIMO should continue,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602CED">
      <w:r>
        <w:t xml:space="preserve">Question 1: Where do you think RAN1 should focus </w:t>
      </w:r>
      <w:proofErr w:type="gramStart"/>
      <w:r>
        <w:t>it’s</w:t>
      </w:r>
      <w:proofErr w:type="gramEnd"/>
      <w:r>
        <w:t xml:space="preserve"> further studies?</w:t>
      </w:r>
    </w:p>
    <w:p w14:paraId="35CC171C" w14:textId="77777777" w:rsidR="002552DC" w:rsidRDefault="00602CED">
      <w:r>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 xml:space="preserve">Waveform </w:t>
            </w:r>
          </w:p>
        </w:tc>
        <w:tc>
          <w:tcPr>
            <w:tcW w:w="1191" w:type="dxa"/>
          </w:tcPr>
          <w:p w14:paraId="0A8D77C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Priority</w:t>
            </w:r>
          </w:p>
        </w:tc>
        <w:tc>
          <w:tcPr>
            <w:tcW w:w="5387" w:type="dxa"/>
          </w:tcPr>
          <w:p w14:paraId="7039000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21A4CD4" w14:textId="77777777">
        <w:tc>
          <w:tcPr>
            <w:tcW w:w="2830" w:type="dxa"/>
            <w:vMerge w:val="restart"/>
          </w:tcPr>
          <w:p w14:paraId="14D5746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Coverage</w:t>
            </w:r>
            <w:r>
              <w:rPr>
                <w:sz w:val="20"/>
                <w:szCs w:val="20"/>
                <w:lang w:val="en-US" w:eastAsia="en-US"/>
              </w:rPr>
              <w:t xml:space="preserve"> improvement (or low PAPR) for </w:t>
            </w:r>
            <w:r>
              <w:rPr>
                <w:b/>
                <w:bCs/>
                <w:sz w:val="20"/>
                <w:szCs w:val="20"/>
                <w:lang w:val="en-US" w:eastAsia="en-US"/>
              </w:rPr>
              <w:t>CP-OFDM UL</w:t>
            </w:r>
            <w:r>
              <w:rPr>
                <w:sz w:val="20"/>
                <w:szCs w:val="20"/>
                <w:lang w:val="en-US" w:eastAsia="en-US"/>
              </w:rPr>
              <w:t xml:space="preserve"> </w:t>
            </w:r>
            <w:r>
              <w:rPr>
                <w:sz w:val="20"/>
                <w:szCs w:val="20"/>
                <w:lang w:val="en-US" w:eastAsia="en-US"/>
              </w:rPr>
              <w:br/>
              <w:t>(e.g. modulation mapping for CP-OFDM)</w:t>
            </w:r>
          </w:p>
        </w:tc>
        <w:tc>
          <w:tcPr>
            <w:tcW w:w="1191" w:type="dxa"/>
          </w:tcPr>
          <w:p w14:paraId="5BE0125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3E2BD1BE" w14:textId="12AC2864"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Pr>
                <w:sz w:val="20"/>
                <w:szCs w:val="20"/>
                <w:lang w:val="en-US" w:eastAsia="zh-CN"/>
              </w:rPr>
              <w:t xml:space="preserve">, </w:t>
            </w:r>
            <w:r>
              <w:rPr>
                <w:rFonts w:eastAsia="Yu Mincho"/>
                <w:sz w:val="20"/>
                <w:szCs w:val="20"/>
                <w:lang w:val="en-US" w:eastAsia="ja-JP"/>
              </w:rPr>
              <w:t xml:space="preserve">, Wisig, </w:t>
            </w:r>
            <w:proofErr w:type="spellStart"/>
            <w:r>
              <w:rPr>
                <w:rFonts w:eastAsia="Yu Mincho"/>
                <w:sz w:val="20"/>
                <w:szCs w:val="20"/>
                <w:lang w:val="en-US" w:eastAsia="ja-JP"/>
              </w:rPr>
              <w:t>IITH</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r w:rsidR="00AF63DA">
              <w:rPr>
                <w:sz w:val="20"/>
                <w:szCs w:val="20"/>
                <w:lang w:val="en-US" w:eastAsia="zh-CN"/>
              </w:rPr>
              <w:t>,PCL</w:t>
            </w:r>
            <w:proofErr w:type="spellEnd"/>
            <w:r w:rsidR="00A316CE">
              <w:rPr>
                <w:sz w:val="20"/>
                <w:szCs w:val="20"/>
                <w:lang w:val="en-US" w:eastAsia="zh-CN"/>
              </w:rPr>
              <w:t xml:space="preserve"> , IMU</w:t>
            </w:r>
            <w:r w:rsidR="00CC1868">
              <w:rPr>
                <w:sz w:val="20"/>
                <w:szCs w:val="20"/>
                <w:lang w:val="en-US" w:eastAsia="zh-CN"/>
              </w:rPr>
              <w:t>, CATT</w:t>
            </w:r>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A0F697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0C4E5600" w14:textId="24A1C6F0"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B1DAF8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1CE47962" w14:textId="2E350250" w:rsidR="002552DC" w:rsidRDefault="00602CED">
            <w:pPr>
              <w:overflowPunct/>
              <w:autoSpaceDE/>
              <w:autoSpaceDN/>
              <w:adjustRightInd/>
              <w:spacing w:after="0"/>
              <w:textAlignment w:val="auto"/>
              <w:rPr>
                <w:rFonts w:eastAsia="Yu Mincho"/>
                <w:sz w:val="20"/>
                <w:szCs w:val="20"/>
                <w:lang w:val="en-US" w:eastAsia="ja-JP"/>
              </w:rPr>
            </w:pP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Xiaomi</w:t>
            </w:r>
            <w:r w:rsidR="00AC334F">
              <w:rPr>
                <w:rFonts w:eastAsia="Yu Mincho"/>
                <w:sz w:val="20"/>
                <w:szCs w:val="20"/>
                <w:lang w:val="en-US" w:eastAsia="ja-JP"/>
              </w:rPr>
              <w:t>, Nokia</w:t>
            </w:r>
          </w:p>
        </w:tc>
      </w:tr>
      <w:tr w:rsidR="002552DC" w14:paraId="05E717A5" w14:textId="77777777">
        <w:tc>
          <w:tcPr>
            <w:tcW w:w="2830" w:type="dxa"/>
            <w:vMerge w:val="restart"/>
          </w:tcPr>
          <w:p w14:paraId="2C2FBD9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Coverage</w:t>
            </w:r>
            <w:r>
              <w:rPr>
                <w:sz w:val="20"/>
                <w:szCs w:val="20"/>
                <w:lang w:val="en-US" w:eastAsia="en-US"/>
              </w:rPr>
              <w:t xml:space="preserve"> improvement for </w:t>
            </w:r>
            <w:r>
              <w:rPr>
                <w:b/>
                <w:bCs/>
                <w:sz w:val="20"/>
                <w:szCs w:val="20"/>
                <w:lang w:val="en-US" w:eastAsia="en-US"/>
              </w:rPr>
              <w:t>CP-OFDM DL</w:t>
            </w:r>
            <w:r>
              <w:rPr>
                <w:sz w:val="20"/>
                <w:szCs w:val="20"/>
                <w:lang w:val="en-US" w:eastAsia="en-US"/>
              </w:rPr>
              <w:t xml:space="preserve"> </w:t>
            </w:r>
            <w:r>
              <w:rPr>
                <w:sz w:val="20"/>
                <w:szCs w:val="20"/>
                <w:lang w:val="en-US" w:eastAsia="en-US"/>
              </w:rPr>
              <w:br/>
              <w:t>(e.g. Tone Reservation)</w:t>
            </w:r>
          </w:p>
        </w:tc>
        <w:tc>
          <w:tcPr>
            <w:tcW w:w="1191" w:type="dxa"/>
          </w:tcPr>
          <w:p w14:paraId="3E8A09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50AC87EB" w14:textId="65AC663A"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r>
              <w:rPr>
                <w:rFonts w:eastAsia="SimSun" w:hint="eastAsia"/>
                <w:sz w:val="20"/>
                <w:szCs w:val="20"/>
                <w:lang w:val="en-US" w:eastAsia="zh-CN"/>
              </w:rPr>
              <w:t>,</w:t>
            </w:r>
            <w:r>
              <w:rPr>
                <w:rFonts w:hint="eastAsia"/>
                <w:sz w:val="20"/>
                <w:szCs w:val="20"/>
                <w:lang w:val="en-US" w:eastAsia="zh-CN"/>
              </w:rPr>
              <w:t>ZTE</w:t>
            </w:r>
            <w:proofErr w:type="spellEnd"/>
            <w:r w:rsidR="00A316CE">
              <w:rPr>
                <w:sz w:val="20"/>
                <w:szCs w:val="20"/>
                <w:lang w:val="en-US" w:eastAsia="zh-CN"/>
              </w:rPr>
              <w:t>, IMU</w:t>
            </w:r>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lang w:val="en-US" w:eastAsia="en-US"/>
              </w:rPr>
            </w:pPr>
          </w:p>
        </w:tc>
        <w:tc>
          <w:tcPr>
            <w:tcW w:w="1191" w:type="dxa"/>
          </w:tcPr>
          <w:p w14:paraId="6BA055F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lang w:val="en-US" w:eastAsia="en-US"/>
              </w:rPr>
            </w:pPr>
          </w:p>
        </w:tc>
        <w:tc>
          <w:tcPr>
            <w:tcW w:w="1191" w:type="dxa"/>
          </w:tcPr>
          <w:p w14:paraId="50B3557D"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AE37F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Mobility</w:t>
            </w:r>
            <w:r>
              <w:rPr>
                <w:sz w:val="20"/>
                <w:szCs w:val="20"/>
                <w:lang w:val="en-US" w:eastAsia="en-US"/>
              </w:rPr>
              <w:t xml:space="preserve"> enhancements (e.g.</w:t>
            </w:r>
            <w:r>
              <w:rPr>
                <w:lang w:val="en-US" w:eastAsia="en-US"/>
              </w:rPr>
              <w:t xml:space="preserve"> </w:t>
            </w:r>
            <w:r>
              <w:rPr>
                <w:sz w:val="20"/>
                <w:szCs w:val="20"/>
                <w:lang w:val="en-US" w:eastAsia="en-US"/>
              </w:rPr>
              <w:t xml:space="preserve">DFT-s-OFDM with enhanced time domain resource multiplexing) </w:t>
            </w:r>
          </w:p>
        </w:tc>
        <w:tc>
          <w:tcPr>
            <w:tcW w:w="1191" w:type="dxa"/>
          </w:tcPr>
          <w:p w14:paraId="686B97F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02B18BC4" w14:textId="7F8C2782"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Pr>
                <w:rFonts w:eastAsia="Yu Mincho"/>
                <w:sz w:val="20"/>
                <w:szCs w:val="20"/>
                <w:lang w:val="en-US" w:eastAsia="ja-JP"/>
              </w:rPr>
              <w:t>, Wisig, IITH</w:t>
            </w:r>
            <w:r>
              <w:rPr>
                <w:rFonts w:eastAsia="SimSun" w:hint="eastAsia"/>
                <w:sz w:val="20"/>
                <w:szCs w:val="20"/>
                <w:lang w:val="en-US" w:eastAsia="zh-CN"/>
              </w:rPr>
              <w:t>,</w:t>
            </w:r>
            <w:r>
              <w:rPr>
                <w:rFonts w:hint="eastAsia"/>
                <w:sz w:val="20"/>
                <w:szCs w:val="20"/>
                <w:lang w:val="en-US" w:eastAsia="zh-CN"/>
              </w:rPr>
              <w:t>ZTE</w:t>
            </w:r>
            <w:r w:rsidR="00AF63DA">
              <w:rPr>
                <w:sz w:val="20"/>
                <w:szCs w:val="20"/>
                <w:lang w:val="en-US" w:eastAsia="zh-CN"/>
              </w:rPr>
              <w:t>,PCL</w:t>
            </w:r>
            <w:r w:rsidR="00A316CE">
              <w:rPr>
                <w:sz w:val="20"/>
                <w:szCs w:val="20"/>
                <w:lang w:val="en-US" w:eastAsia="zh-CN"/>
              </w:rPr>
              <w:t>, IMU</w:t>
            </w:r>
            <w:r w:rsidR="00CC1868">
              <w:rPr>
                <w:sz w:val="20"/>
                <w:szCs w:val="20"/>
                <w:lang w:val="en-US" w:eastAsia="zh-CN"/>
              </w:rPr>
              <w:t>, CATT</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lang w:val="en-US" w:eastAsia="en-US"/>
              </w:rPr>
            </w:pPr>
          </w:p>
        </w:tc>
        <w:tc>
          <w:tcPr>
            <w:tcW w:w="1191" w:type="dxa"/>
          </w:tcPr>
          <w:p w14:paraId="7FEAA432"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67AA1D8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lang w:val="en-US" w:eastAsia="en-US"/>
              </w:rPr>
            </w:pPr>
          </w:p>
        </w:tc>
        <w:tc>
          <w:tcPr>
            <w:tcW w:w="1191" w:type="dxa"/>
          </w:tcPr>
          <w:p w14:paraId="31BDB5A6"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55EE79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proofErr w:type="spellEnd"/>
          </w:p>
        </w:tc>
      </w:tr>
      <w:tr w:rsidR="002552DC" w14:paraId="176B65B2" w14:textId="77777777">
        <w:tc>
          <w:tcPr>
            <w:tcW w:w="2830" w:type="dxa"/>
            <w:vMerge w:val="restart"/>
          </w:tcPr>
          <w:p w14:paraId="13B782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Additional </w:t>
            </w:r>
            <w:r>
              <w:rPr>
                <w:b/>
                <w:bCs/>
                <w:sz w:val="20"/>
                <w:szCs w:val="20"/>
                <w:lang w:val="en-US" w:eastAsia="en-US"/>
              </w:rPr>
              <w:t>new waveforms for Coverage</w:t>
            </w:r>
            <w:r>
              <w:rPr>
                <w:sz w:val="20"/>
                <w:szCs w:val="20"/>
                <w:lang w:val="en-US" w:eastAsia="en-US"/>
              </w:rPr>
              <w:t xml:space="preserve"> (other than CP-OFDM/DFT-s-OFDM, e.g. GMSK) </w:t>
            </w:r>
          </w:p>
        </w:tc>
        <w:tc>
          <w:tcPr>
            <w:tcW w:w="1191" w:type="dxa"/>
          </w:tcPr>
          <w:p w14:paraId="021F5319"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6C38FAC" w14:textId="689891D1"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Panasonic</w:t>
            </w:r>
            <w:r w:rsidR="00D55B19">
              <w:rPr>
                <w:rFonts w:eastAsia="Yu Mincho"/>
                <w:sz w:val="20"/>
                <w:szCs w:val="20"/>
                <w:lang w:val="en-US" w:eastAsia="ja-JP"/>
              </w:rPr>
              <w:t>, ETRI</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lang w:val="en-US" w:eastAsia="en-US"/>
              </w:rPr>
            </w:pPr>
          </w:p>
        </w:tc>
        <w:tc>
          <w:tcPr>
            <w:tcW w:w="1191" w:type="dxa"/>
          </w:tcPr>
          <w:p w14:paraId="5CECB4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7FE6B3E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lang w:val="en-US" w:eastAsia="en-US"/>
              </w:rPr>
            </w:pPr>
          </w:p>
        </w:tc>
        <w:tc>
          <w:tcPr>
            <w:tcW w:w="1191" w:type="dxa"/>
          </w:tcPr>
          <w:p w14:paraId="005C40D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6E2F1DB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p>
        </w:tc>
      </w:tr>
      <w:tr w:rsidR="002552DC" w14:paraId="7E9E7BE0" w14:textId="77777777">
        <w:tc>
          <w:tcPr>
            <w:tcW w:w="2830" w:type="dxa"/>
            <w:vMerge w:val="restart"/>
          </w:tcPr>
          <w:p w14:paraId="3C40EA15" w14:textId="77777777" w:rsidR="002552DC" w:rsidRDefault="00602CED">
            <w:pPr>
              <w:overflowPunct/>
              <w:autoSpaceDE/>
              <w:autoSpaceDN/>
              <w:adjustRightInd/>
              <w:spacing w:after="0"/>
              <w:textAlignment w:val="auto"/>
              <w:rPr>
                <w:lang w:val="en-US" w:eastAsia="en-US"/>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 xml:space="preserve">”: </w:t>
            </w:r>
            <w:r>
              <w:rPr>
                <w:sz w:val="20"/>
                <w:szCs w:val="20"/>
                <w:lang w:val="en-US" w:eastAsia="en-US"/>
              </w:rPr>
              <w:br/>
              <w:t>Different “precoding” for CP-OFDM/DFT-s-OFDM (e.g. OTFS, OSDM, spectral precoding)</w:t>
            </w:r>
          </w:p>
        </w:tc>
        <w:tc>
          <w:tcPr>
            <w:tcW w:w="1191" w:type="dxa"/>
          </w:tcPr>
          <w:p w14:paraId="2160EA5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1E09F23B" w14:textId="234E3852"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NICT</w:t>
            </w:r>
            <w:r>
              <w:rPr>
                <w:rFonts w:eastAsia="Yu Mincho"/>
                <w:sz w:val="20"/>
                <w:szCs w:val="20"/>
                <w:lang w:val="en-US" w:eastAsia="ja-JP"/>
              </w:rPr>
              <w:t>, Cohere</w:t>
            </w:r>
            <w:r w:rsidR="00AF63DA">
              <w:rPr>
                <w:rFonts w:eastAsia="Yu Mincho"/>
                <w:sz w:val="20"/>
                <w:szCs w:val="20"/>
                <w:lang w:val="en-US" w:eastAsia="ja-JP"/>
              </w:rPr>
              <w:t>, PCL</w:t>
            </w:r>
            <w:r w:rsidR="00A316CE">
              <w:rPr>
                <w:rFonts w:eastAsia="Yu Mincho"/>
                <w:sz w:val="20"/>
                <w:szCs w:val="20"/>
                <w:lang w:val="en-US" w:eastAsia="ja-JP"/>
              </w:rPr>
              <w:t>, IMU</w:t>
            </w:r>
            <w:r w:rsidR="00D55B19">
              <w:rPr>
                <w:rFonts w:eastAsia="Yu Mincho"/>
                <w:sz w:val="20"/>
                <w:szCs w:val="20"/>
                <w:lang w:val="en-US" w:eastAsia="ja-JP"/>
              </w:rPr>
              <w:t>, ETRI</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lang w:val="en-US" w:eastAsia="en-US"/>
              </w:rPr>
            </w:pPr>
          </w:p>
        </w:tc>
        <w:tc>
          <w:tcPr>
            <w:tcW w:w="1191" w:type="dxa"/>
          </w:tcPr>
          <w:p w14:paraId="12F9D4BA"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15628E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QC</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lang w:val="en-US" w:eastAsia="en-US"/>
              </w:rPr>
            </w:pPr>
          </w:p>
        </w:tc>
        <w:tc>
          <w:tcPr>
            <w:tcW w:w="1191" w:type="dxa"/>
          </w:tcPr>
          <w:p w14:paraId="6E8168BB"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759BCBB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p>
        </w:tc>
      </w:tr>
      <w:tr w:rsidR="002552DC" w14:paraId="1430B404" w14:textId="77777777">
        <w:tc>
          <w:tcPr>
            <w:tcW w:w="2830" w:type="dxa"/>
            <w:vMerge w:val="restart"/>
          </w:tcPr>
          <w:p w14:paraId="66ABE0C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Resource allocation</w:t>
            </w:r>
            <w:r>
              <w:rPr>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FD25C6E" w14:textId="7BB1284A"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587F3F4"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4BA687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6A368D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55FA0C5F"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xml:space="preserve">, 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p>
        </w:tc>
      </w:tr>
      <w:tr w:rsidR="002552DC" w14:paraId="379729DC" w14:textId="77777777">
        <w:tc>
          <w:tcPr>
            <w:tcW w:w="2830" w:type="dxa"/>
            <w:vMerge w:val="restart"/>
          </w:tcPr>
          <w:p w14:paraId="0992B64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Spatial diversity</w:t>
            </w:r>
            <w:r>
              <w:rPr>
                <w:sz w:val="20"/>
                <w:szCs w:val="20"/>
                <w:lang w:val="en-US" w:eastAsia="en-US"/>
              </w:rPr>
              <w:t xml:space="preserve"> related proposals for DFT-s-OFDM (e.g. Multi-Tx enhancements for DFT-s-OFDM)</w:t>
            </w:r>
          </w:p>
        </w:tc>
        <w:tc>
          <w:tcPr>
            <w:tcW w:w="1191" w:type="dxa"/>
          </w:tcPr>
          <w:p w14:paraId="5C6865F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2C1B8A58" w14:textId="71DC7E02"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r w:rsidR="00A316CE">
              <w:rPr>
                <w:sz w:val="20"/>
                <w:szCs w:val="20"/>
                <w:lang w:val="en-US" w:eastAsia="en-US"/>
              </w:rPr>
              <w:t>, IMU</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lang w:val="en-US" w:eastAsia="en-US"/>
              </w:rPr>
            </w:pPr>
          </w:p>
        </w:tc>
        <w:tc>
          <w:tcPr>
            <w:tcW w:w="1191" w:type="dxa"/>
          </w:tcPr>
          <w:p w14:paraId="1E28043F"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037A96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QC</w:t>
            </w:r>
            <w:r>
              <w:rPr>
                <w:rFonts w:hint="eastAsia"/>
                <w:sz w:val="20"/>
                <w:szCs w:val="20"/>
                <w:lang w:val="en-US" w:eastAsia="zh-CN"/>
              </w:rPr>
              <w:t>, CMCC</w:t>
            </w:r>
            <w:r>
              <w:rPr>
                <w:rFonts w:eastAsia="Yu Mincho"/>
                <w:sz w:val="20"/>
                <w:szCs w:val="20"/>
                <w:lang w:val="en-US" w:eastAsia="ja-JP"/>
              </w:rPr>
              <w:t>, Wisig,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lang w:val="en-US" w:eastAsia="en-US"/>
              </w:rPr>
            </w:pPr>
          </w:p>
        </w:tc>
        <w:tc>
          <w:tcPr>
            <w:tcW w:w="1191" w:type="dxa"/>
          </w:tcPr>
          <w:p w14:paraId="239E09D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0EBFD8F"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DB1AD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8C4FD66" w14:textId="77777777">
        <w:tc>
          <w:tcPr>
            <w:tcW w:w="1838" w:type="dxa"/>
          </w:tcPr>
          <w:p w14:paraId="357AECD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PAPR/coverage for DL CP-OFDM can be transparent</w:t>
            </w:r>
          </w:p>
        </w:tc>
      </w:tr>
      <w:tr w:rsidR="002552DC" w14:paraId="2A472390" w14:textId="77777777">
        <w:tc>
          <w:tcPr>
            <w:tcW w:w="1838" w:type="dxa"/>
          </w:tcPr>
          <w:p w14:paraId="383A2D76"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2AEEE800"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w:t>
            </w:r>
            <w:r>
              <w:rPr>
                <w:rFonts w:eastAsia="Yu Mincho" w:hint="eastAsia"/>
                <w:sz w:val="20"/>
                <w:szCs w:val="20"/>
                <w:lang w:val="en-US" w:eastAsia="ja-JP"/>
              </w:rPr>
              <w:t xml:space="preserve"> should be broken down by using the terms to describe their objectives (e.g. spectral efficiency)</w:t>
            </w:r>
          </w:p>
        </w:tc>
      </w:tr>
      <w:tr w:rsidR="002552DC" w14:paraId="56622FE5" w14:textId="77777777">
        <w:tc>
          <w:tcPr>
            <w:tcW w:w="1838" w:type="dxa"/>
          </w:tcPr>
          <w:p w14:paraId="062C23CF"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eastAsia="Yu Mincho" w:hint="eastAsia"/>
                <w:sz w:val="20"/>
                <w:szCs w:val="20"/>
                <w:lang w:val="en-US" w:eastAsia="ja-JP"/>
              </w:rPr>
              <w:t>Panaasonic</w:t>
            </w:r>
            <w:proofErr w:type="spellEnd"/>
          </w:p>
        </w:tc>
        <w:tc>
          <w:tcPr>
            <w:tcW w:w="7512" w:type="dxa"/>
          </w:tcPr>
          <w:p w14:paraId="66665D2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Coverage improvement for CP-OFDM DL can be up to implementation.</w:t>
            </w:r>
          </w:p>
          <w:p w14:paraId="00111178"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DFT-s-OFDM with enhanced TDM can be discussed in DMRS related discussion in DL Tx agenda item.</w:t>
            </w:r>
          </w:p>
          <w:p w14:paraId="29D7C9B7"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val="en-US" w:eastAsia="ja-JP"/>
              </w:rPr>
              <w:t>proposed</w:t>
            </w:r>
            <w:r>
              <w:rPr>
                <w:rFonts w:eastAsia="Yu Mincho" w:hint="eastAsia"/>
                <w:sz w:val="20"/>
                <w:szCs w:val="20"/>
                <w:lang w:val="en-US" w:eastAsia="ja-JP"/>
              </w:rPr>
              <w:t xml:space="preserve"> by Apple</w:t>
            </w:r>
            <w:r>
              <w:rPr>
                <w:rFonts w:eastAsia="Yu Mincho"/>
                <w:sz w:val="20"/>
                <w:szCs w:val="20"/>
                <w:lang w:val="en-US" w:eastAsia="ja-JP"/>
              </w:rPr>
              <w:t>’</w:t>
            </w:r>
            <w:r>
              <w:rPr>
                <w:rFonts w:eastAsia="Yu Mincho" w:hint="eastAsia"/>
                <w:sz w:val="20"/>
                <w:szCs w:val="20"/>
                <w:lang w:val="en-US" w:eastAsia="ja-JP"/>
              </w:rPr>
              <w:t>s contribution can be categorized as DFT-s-OFDM enhancements.</w:t>
            </w:r>
          </w:p>
        </w:tc>
      </w:tr>
      <w:tr w:rsidR="002552DC" w14:paraId="6C7B6216" w14:textId="77777777">
        <w:tc>
          <w:tcPr>
            <w:tcW w:w="1838" w:type="dxa"/>
          </w:tcPr>
          <w:p w14:paraId="0FD4576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02AFEBC"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At this stage, we can focus on low-PAPR schemes(for coverage enhancement and energy efficiency) for CP-OFDM and DFT-s-OFDM.</w:t>
            </w:r>
          </w:p>
        </w:tc>
      </w:tr>
      <w:tr w:rsidR="002552DC" w14:paraId="7344BB90" w14:textId="77777777">
        <w:tc>
          <w:tcPr>
            <w:tcW w:w="1838" w:type="dxa"/>
          </w:tcPr>
          <w:p w14:paraId="546EE67E" w14:textId="28350FF3"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3D8D5D65" w14:textId="0FAEB08B" w:rsidR="002552DC" w:rsidRPr="00D55B19" w:rsidRDefault="00A316CE">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Regardless of the exact interpretation of “Medium priority”, the above directions are worth investigating before making decisive actions. For example, PAPR for CP-OFDM may become very important if it becomes the only waveform in some scenarios (e.g., </w:t>
            </w:r>
            <w:proofErr w:type="spellStart"/>
            <w:r>
              <w:rPr>
                <w:rFonts w:eastAsiaTheme="minorEastAsia"/>
                <w:sz w:val="20"/>
                <w:szCs w:val="20"/>
                <w:lang w:eastAsia="zh-CN"/>
              </w:rPr>
              <w:t>multirank</w:t>
            </w:r>
            <w:proofErr w:type="spellEnd"/>
            <w:r>
              <w:rPr>
                <w:rFonts w:eastAsiaTheme="minorEastAsia"/>
                <w:sz w:val="20"/>
                <w:szCs w:val="20"/>
                <w:lang w:eastAsia="zh-CN"/>
              </w:rPr>
              <w:t xml:space="preserve"> MIMO, DL).</w:t>
            </w:r>
          </w:p>
        </w:tc>
      </w:tr>
      <w:tr w:rsidR="002552DC" w14:paraId="494C8C29" w14:textId="77777777">
        <w:tc>
          <w:tcPr>
            <w:tcW w:w="1838" w:type="dxa"/>
          </w:tcPr>
          <w:p w14:paraId="2EDC7548" w14:textId="628DD463" w:rsidR="002552DC" w:rsidRPr="00D55B19" w:rsidRDefault="00D55B19">
            <w:pPr>
              <w:overflowPunct/>
              <w:autoSpaceDE/>
              <w:autoSpaceDN/>
              <w:adjustRightInd/>
              <w:spacing w:after="0"/>
              <w:textAlignment w:val="auto"/>
              <w:rPr>
                <w:sz w:val="20"/>
                <w:szCs w:val="20"/>
                <w:lang w:val="en-US" w:eastAsia="en-US"/>
              </w:rPr>
            </w:pPr>
            <w:r w:rsidRPr="00D55B19">
              <w:rPr>
                <w:sz w:val="20"/>
                <w:szCs w:val="20"/>
                <w:lang w:val="en-US" w:eastAsia="en-US"/>
              </w:rPr>
              <w:t>ETRI</w:t>
            </w:r>
          </w:p>
        </w:tc>
        <w:tc>
          <w:tcPr>
            <w:tcW w:w="7512" w:type="dxa"/>
          </w:tcPr>
          <w:p w14:paraId="5A8C0945" w14:textId="1CFFB160" w:rsidR="002552DC" w:rsidRPr="00D55B19" w:rsidRDefault="00D55B19">
            <w:pPr>
              <w:overflowPunct/>
              <w:autoSpaceDE/>
              <w:autoSpaceDN/>
              <w:adjustRightInd/>
              <w:spacing w:after="0"/>
              <w:textAlignment w:val="auto"/>
              <w:rPr>
                <w:rFonts w:eastAsiaTheme="minorEastAsia"/>
                <w:sz w:val="20"/>
                <w:szCs w:val="20"/>
                <w:lang w:eastAsia="zh-CN"/>
              </w:rPr>
            </w:pPr>
            <w:r w:rsidRPr="00D55B19">
              <w:rPr>
                <w:rFonts w:eastAsiaTheme="minorEastAsia"/>
                <w:sz w:val="20"/>
                <w:szCs w:val="20"/>
                <w:lang w:eastAsia="zh-CN"/>
              </w:rPr>
              <w:t xml:space="preserve">Additional new waveforms for Coverage should include other </w:t>
            </w:r>
            <w:proofErr w:type="spellStart"/>
            <w:proofErr w:type="gramStart"/>
            <w:r w:rsidRPr="00D55B19">
              <w:rPr>
                <w:rFonts w:eastAsiaTheme="minorEastAsia"/>
                <w:sz w:val="20"/>
                <w:szCs w:val="20"/>
                <w:lang w:eastAsia="zh-CN"/>
              </w:rPr>
              <w:t>waveforms,which</w:t>
            </w:r>
            <w:proofErr w:type="spellEnd"/>
            <w:proofErr w:type="gramEnd"/>
            <w:r w:rsidRPr="00D55B19">
              <w:rPr>
                <w:rFonts w:eastAsiaTheme="minorEastAsia"/>
                <w:sz w:val="20"/>
                <w:szCs w:val="20"/>
                <w:lang w:eastAsia="zh-CN"/>
              </w:rPr>
              <w:t xml:space="preserve"> has different “precoding” for CP-OFDM/DFT-s-OFDM, for Coverage</w:t>
            </w:r>
          </w:p>
        </w:tc>
      </w:tr>
      <w:tr w:rsidR="002552DC" w14:paraId="6289D55A" w14:textId="77777777">
        <w:tc>
          <w:tcPr>
            <w:tcW w:w="1838" w:type="dxa"/>
          </w:tcPr>
          <w:p w14:paraId="18A9D08C" w14:textId="77777777" w:rsidR="002552DC" w:rsidRDefault="002552DC">
            <w:pPr>
              <w:overflowPunct/>
              <w:autoSpaceDE/>
              <w:autoSpaceDN/>
              <w:adjustRightInd/>
              <w:spacing w:after="0"/>
              <w:textAlignment w:val="auto"/>
              <w:rPr>
                <w:lang w:val="en-US" w:eastAsia="ja-JP"/>
              </w:rPr>
            </w:pPr>
          </w:p>
        </w:tc>
        <w:tc>
          <w:tcPr>
            <w:tcW w:w="7512" w:type="dxa"/>
          </w:tcPr>
          <w:p w14:paraId="45B2418F" w14:textId="77777777" w:rsidR="002552DC" w:rsidRDefault="002552DC">
            <w:pPr>
              <w:overflowPunct/>
              <w:autoSpaceDE/>
              <w:autoSpaceDN/>
              <w:adjustRightInd/>
              <w:spacing w:after="0"/>
              <w:textAlignment w:val="auto"/>
              <w:rPr>
                <w:lang w:val="en-US" w:eastAsia="ja-JP"/>
              </w:rPr>
            </w:pPr>
          </w:p>
        </w:tc>
      </w:tr>
    </w:tbl>
    <w:p w14:paraId="5CCAC5B2" w14:textId="77777777" w:rsidR="002552DC" w:rsidRDefault="002552DC">
      <w:pPr>
        <w:pStyle w:val="0Maintext"/>
      </w:pPr>
    </w:p>
    <w:p w14:paraId="6A0F1BFF" w14:textId="77777777" w:rsidR="002552DC" w:rsidRDefault="00602CED">
      <w:pPr>
        <w:pStyle w:val="Heading2"/>
        <w:numPr>
          <w:ilvl w:val="1"/>
          <w:numId w:val="6"/>
        </w:numPr>
        <w:ind w:left="426" w:hanging="360"/>
      </w:pPr>
      <w:r>
        <w:lastRenderedPageBreak/>
        <w:t>UL PAPR – DFT size</w:t>
      </w:r>
    </w:p>
    <w:p w14:paraId="60B1F9C6" w14:textId="77777777" w:rsidR="002552DC" w:rsidRDefault="00602CED">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r>
        <w:t>todays</w:t>
      </w:r>
      <w:proofErr w:type="spellEnd"/>
      <w:r>
        <w:t xml:space="preserve"> discussion we had a proposal on the following proposal. Please indicate with Option you prefer: </w:t>
      </w:r>
      <w:r>
        <w:br/>
      </w:r>
      <w:r>
        <w:br/>
      </w:r>
      <w:r>
        <w:rPr>
          <w:rFonts w:ascii="Times" w:eastAsia="Batang" w:hAnsi="Times"/>
          <w:b/>
          <w:bCs/>
          <w:szCs w:val="24"/>
          <w:highlight w:val="yellow"/>
          <w:lang w:eastAsia="en-US"/>
        </w:rPr>
        <w:t>Proposal 10.2:</w:t>
      </w:r>
      <w:r>
        <w:rPr>
          <w:rFonts w:ascii="Times" w:eastAsia="Batang"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p>
    <w:p w14:paraId="640B4549"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Batang"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25472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0BC43E1E" w14:textId="77777777">
        <w:tc>
          <w:tcPr>
            <w:tcW w:w="1838" w:type="dxa"/>
          </w:tcPr>
          <w:p w14:paraId="5DFC40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7A6741DC"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r w:rsidR="00CC1868">
              <w:rPr>
                <w:rFonts w:eastAsia="Yu Mincho"/>
                <w:sz w:val="20"/>
                <w:szCs w:val="20"/>
                <w:lang w:val="en-US" w:eastAsia="ja-JP"/>
              </w:rPr>
              <w:t>, CATT</w:t>
            </w:r>
          </w:p>
        </w:tc>
      </w:tr>
      <w:tr w:rsidR="002552DC" w14:paraId="25E82F07" w14:textId="77777777">
        <w:tc>
          <w:tcPr>
            <w:tcW w:w="1838" w:type="dxa"/>
          </w:tcPr>
          <w:p w14:paraId="028FCB0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2</w:t>
            </w:r>
          </w:p>
        </w:tc>
        <w:tc>
          <w:tcPr>
            <w:tcW w:w="7512" w:type="dxa"/>
          </w:tcPr>
          <w:p w14:paraId="616CCC58" w14:textId="0CB9B6D3" w:rsidR="002552DC" w:rsidRPr="00254536" w:rsidRDefault="00602CED">
            <w:pPr>
              <w:overflowPunct/>
              <w:autoSpaceDE/>
              <w:autoSpaceDN/>
              <w:adjustRightInd/>
              <w:spacing w:after="0"/>
              <w:textAlignment w:val="auto"/>
              <w:rPr>
                <w:rFonts w:eastAsia="Malgun Gothic"/>
                <w:sz w:val="20"/>
                <w:szCs w:val="20"/>
                <w:lang w:val="en-US" w:eastAsia="ko-KR"/>
              </w:rPr>
            </w:pPr>
            <w:proofErr w:type="spellStart"/>
            <w:r>
              <w:rPr>
                <w:sz w:val="20"/>
                <w:szCs w:val="20"/>
                <w:lang w:val="en-US" w:eastAsia="zh-CN"/>
              </w:rPr>
              <w:t>InterDigital</w:t>
            </w:r>
            <w:proofErr w:type="spellEnd"/>
            <w:r>
              <w:rPr>
                <w:sz w:val="20"/>
                <w:szCs w:val="20"/>
                <w:lang w:val="en-US" w:eastAsia="zh-CN"/>
              </w:rPr>
              <w:t>, QC</w:t>
            </w:r>
            <w:r>
              <w:rPr>
                <w:rFonts w:eastAsia="Yu Mincho" w:hint="eastAsia"/>
                <w:sz w:val="20"/>
                <w:szCs w:val="20"/>
                <w:lang w:val="en-US" w:eastAsia="ja-JP"/>
              </w:rPr>
              <w:t>, Panasonic, DOCOMO</w:t>
            </w:r>
            <w:r>
              <w:rPr>
                <w:rFonts w:eastAsia="Yu Mincho"/>
                <w:sz w:val="20"/>
                <w:szCs w:val="20"/>
                <w:lang w:val="en-US" w:eastAsia="ja-JP"/>
              </w:rPr>
              <w:t xml:space="preserve">, Wisig, IITH, </w:t>
            </w:r>
            <w:proofErr w:type="spellStart"/>
            <w:r>
              <w:rPr>
                <w:rFonts w:eastAsia="Yu Mincho"/>
                <w:sz w:val="20"/>
                <w:szCs w:val="20"/>
                <w:lang w:val="en-US" w:eastAsia="ja-JP"/>
              </w:rPr>
              <w:t>Xiaomi</w:t>
            </w:r>
            <w:r w:rsidR="00254536">
              <w:rPr>
                <w:rFonts w:eastAsia="Malgun Gothic" w:hint="eastAsia"/>
                <w:sz w:val="20"/>
                <w:szCs w:val="20"/>
                <w:lang w:val="en-US" w:eastAsia="ko-KR"/>
              </w:rPr>
              <w:t>,LGE</w:t>
            </w:r>
            <w:r w:rsidR="00AF63DA">
              <w:rPr>
                <w:rFonts w:eastAsia="Malgun Gothic"/>
                <w:sz w:val="20"/>
                <w:szCs w:val="20"/>
                <w:lang w:val="en-US" w:eastAsia="ko-KR"/>
              </w:rPr>
              <w:t>,PCL</w:t>
            </w:r>
            <w:proofErr w:type="spellEnd"/>
            <w:r w:rsidR="00816FC0">
              <w:rPr>
                <w:rFonts w:eastAsia="Malgun Gothic"/>
                <w:sz w:val="20"/>
                <w:szCs w:val="20"/>
                <w:lang w:val="en-US" w:eastAsia="ko-KR"/>
              </w:rPr>
              <w:t>, OPPO</w:t>
            </w:r>
            <w:r w:rsidR="00A316CE">
              <w:rPr>
                <w:rFonts w:eastAsia="Malgun Gothic"/>
                <w:sz w:val="20"/>
                <w:szCs w:val="20"/>
                <w:lang w:val="en-US" w:eastAsia="ko-KR"/>
              </w:rPr>
              <w:t>, IMU</w:t>
            </w:r>
          </w:p>
        </w:tc>
      </w:tr>
      <w:tr w:rsidR="002552DC" w14:paraId="22F83605" w14:textId="77777777">
        <w:tc>
          <w:tcPr>
            <w:tcW w:w="1838" w:type="dxa"/>
          </w:tcPr>
          <w:p w14:paraId="5760EE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Other</w:t>
            </w:r>
          </w:p>
        </w:tc>
        <w:tc>
          <w:tcPr>
            <w:tcW w:w="7512" w:type="dxa"/>
          </w:tcPr>
          <w:p w14:paraId="3CBC68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C5C78B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A3493A7" w14:textId="77777777">
        <w:tc>
          <w:tcPr>
            <w:tcW w:w="1838" w:type="dxa"/>
          </w:tcPr>
          <w:p w14:paraId="1359DC02"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7959EF0C"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Choosing Option 1 for evaluation should not mean that Option2 is precluded in normative phase.</w:t>
            </w:r>
          </w:p>
        </w:tc>
      </w:tr>
      <w:tr w:rsidR="002552DC" w14:paraId="5D27092C" w14:textId="77777777">
        <w:tc>
          <w:tcPr>
            <w:tcW w:w="1838" w:type="dxa"/>
          </w:tcPr>
          <w:p w14:paraId="1E111D8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019DDF32"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The number of subcarriers B after extension / truncation should be a multiple of 12 considering RB-based resource allocation. On the other hand, the </w:t>
            </w:r>
            <w:r>
              <w:rPr>
                <w:rFonts w:eastAsia="Yu Mincho"/>
                <w:sz w:val="20"/>
                <w:szCs w:val="20"/>
                <w:lang w:val="en-US" w:eastAsia="ja-JP"/>
              </w:rPr>
              <w:t>number of</w:t>
            </w:r>
            <w:r>
              <w:rPr>
                <w:rFonts w:eastAsia="Yu Mincho"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DOCOMO</w:t>
            </w:r>
          </w:p>
        </w:tc>
        <w:tc>
          <w:tcPr>
            <w:tcW w:w="7512" w:type="dxa"/>
          </w:tcPr>
          <w:p w14:paraId="0721EFA3"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Option 2 enables a wider range of extension/truncation factors to be feasible across any occupied bandwidth B.</w:t>
            </w:r>
          </w:p>
        </w:tc>
      </w:tr>
      <w:tr w:rsidR="00254536" w14:paraId="64F680AC" w14:textId="77777777">
        <w:tc>
          <w:tcPr>
            <w:tcW w:w="1838" w:type="dxa"/>
          </w:tcPr>
          <w:p w14:paraId="7382A323" w14:textId="06535FB6" w:rsidR="00254536"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5B968CD" w14:textId="6783DFA7" w:rsidR="00254536" w:rsidRDefault="00254536" w:rsidP="00254536">
            <w:pPr>
              <w:tabs>
                <w:tab w:val="left" w:pos="576"/>
              </w:tabs>
              <w:overflowPunct/>
              <w:autoSpaceDE/>
              <w:autoSpaceDN/>
              <w:adjustRightInd/>
              <w:spacing w:after="0"/>
              <w:textAlignment w:val="auto"/>
              <w:rPr>
                <w:sz w:val="20"/>
                <w:szCs w:val="20"/>
                <w:lang w:val="en-US" w:eastAsia="en-US"/>
              </w:rPr>
            </w:pPr>
            <w:r>
              <w:rPr>
                <w:rFonts w:eastAsia="Malgun Gothic" w:hint="eastAsia"/>
                <w:sz w:val="20"/>
                <w:szCs w:val="20"/>
                <w:lang w:eastAsia="ko-KR"/>
              </w:rPr>
              <w:t>Option 2 is superset of option 1 and provides more flexibility</w:t>
            </w:r>
          </w:p>
        </w:tc>
      </w:tr>
      <w:tr w:rsidR="00816FC0" w14:paraId="7C6250DE" w14:textId="77777777">
        <w:tc>
          <w:tcPr>
            <w:tcW w:w="1838" w:type="dxa"/>
          </w:tcPr>
          <w:p w14:paraId="5FB33E98" w14:textId="06284799" w:rsidR="00816FC0" w:rsidRDefault="00816FC0" w:rsidP="00816FC0">
            <w:pPr>
              <w:overflowPunct/>
              <w:autoSpaceDE/>
              <w:autoSpaceDN/>
              <w:adjustRightInd/>
              <w:spacing w:after="0"/>
              <w:textAlignment w:val="auto"/>
              <w:rPr>
                <w:lang w:val="en-US" w:eastAsia="en-US"/>
              </w:rPr>
            </w:pPr>
            <w:r w:rsidRPr="001E09EF">
              <w:rPr>
                <w:rFonts w:eastAsia="Malgun Gothic" w:hint="eastAsia"/>
                <w:sz w:val="20"/>
                <w:szCs w:val="20"/>
                <w:lang w:val="en-US" w:eastAsia="ko-KR"/>
              </w:rPr>
              <w:t>O</w:t>
            </w:r>
            <w:r w:rsidRPr="001E09EF">
              <w:rPr>
                <w:rFonts w:eastAsia="Malgun Gothic"/>
                <w:sz w:val="20"/>
                <w:szCs w:val="20"/>
                <w:lang w:val="en-US" w:eastAsia="ko-KR"/>
              </w:rPr>
              <w:t>PPO</w:t>
            </w:r>
          </w:p>
        </w:tc>
        <w:tc>
          <w:tcPr>
            <w:tcW w:w="7512" w:type="dxa"/>
          </w:tcPr>
          <w:p w14:paraId="7A752D93" w14:textId="524F7174" w:rsidR="00816FC0" w:rsidRDefault="00816FC0" w:rsidP="00816FC0">
            <w:pPr>
              <w:overflowPunct/>
              <w:autoSpaceDE/>
              <w:autoSpaceDN/>
              <w:adjustRightInd/>
              <w:spacing w:after="0"/>
              <w:textAlignment w:val="auto"/>
              <w:rPr>
                <w:lang w:val="en-US" w:eastAsia="en-US"/>
              </w:rPr>
            </w:pPr>
            <w:r>
              <w:rPr>
                <w:rFonts w:eastAsiaTheme="minorEastAsia"/>
                <w:sz w:val="20"/>
                <w:szCs w:val="20"/>
                <w:lang w:val="en-US" w:eastAsia="zh-CN"/>
              </w:rPr>
              <w:t>For the study and evaluation in this stage, Option 2 is preferred to capture all potential proposals.</w:t>
            </w:r>
          </w:p>
        </w:tc>
      </w:tr>
      <w:tr w:rsidR="00254536" w14:paraId="3D02B5CF" w14:textId="77777777">
        <w:tc>
          <w:tcPr>
            <w:tcW w:w="1838" w:type="dxa"/>
          </w:tcPr>
          <w:p w14:paraId="62C54736" w14:textId="22F3A2D8" w:rsidR="00254536" w:rsidRPr="00A316CE" w:rsidRDefault="00A316CE" w:rsidP="00254536">
            <w:pPr>
              <w:overflowPunct/>
              <w:autoSpaceDE/>
              <w:autoSpaceDN/>
              <w:adjustRightInd/>
              <w:spacing w:after="0"/>
              <w:textAlignment w:val="auto"/>
              <w:rPr>
                <w:sz w:val="20"/>
                <w:szCs w:val="20"/>
                <w:lang w:val="en-US" w:eastAsia="ja-JP"/>
              </w:rPr>
            </w:pPr>
            <w:r w:rsidRPr="00A316CE">
              <w:rPr>
                <w:sz w:val="20"/>
                <w:szCs w:val="20"/>
                <w:lang w:val="en-US" w:eastAsia="ja-JP"/>
              </w:rPr>
              <w:t>IMU</w:t>
            </w:r>
          </w:p>
        </w:tc>
        <w:tc>
          <w:tcPr>
            <w:tcW w:w="7512" w:type="dxa"/>
          </w:tcPr>
          <w:p w14:paraId="4549D87B" w14:textId="60561B7A" w:rsidR="00254536" w:rsidRDefault="00A316CE" w:rsidP="00A316CE">
            <w:pPr>
              <w:tabs>
                <w:tab w:val="left" w:pos="567"/>
              </w:tabs>
              <w:overflowPunct/>
              <w:autoSpaceDE/>
              <w:autoSpaceDN/>
              <w:adjustRightInd/>
              <w:spacing w:after="0"/>
              <w:textAlignment w:val="auto"/>
              <w:rPr>
                <w:lang w:val="en-US" w:eastAsia="ja-JP"/>
              </w:rPr>
            </w:pPr>
            <w:r>
              <w:rPr>
                <w:rFonts w:eastAsiaTheme="minorEastAsia"/>
                <w:sz w:val="20"/>
                <w:szCs w:val="20"/>
                <w:lang w:eastAsia="zh-CN"/>
              </w:rPr>
              <w:t xml:space="preserve">The final resources that we care about are those after truncation/extension, which should be an integer multiple of </w:t>
            </w:r>
            <w:proofErr w:type="gramStart"/>
            <w:r>
              <w:rPr>
                <w:rFonts w:eastAsiaTheme="minorEastAsia"/>
                <w:sz w:val="20"/>
                <w:szCs w:val="20"/>
                <w:lang w:eastAsia="zh-CN"/>
              </w:rPr>
              <w:t>a</w:t>
            </w:r>
            <w:proofErr w:type="gramEnd"/>
            <w:r>
              <w:rPr>
                <w:rFonts w:eastAsiaTheme="minorEastAsia"/>
                <w:sz w:val="20"/>
                <w:szCs w:val="20"/>
                <w:lang w:eastAsia="zh-CN"/>
              </w:rPr>
              <w:t xml:space="preserve"> RB size (option 1). Other than this, there is need to be restricted to this option and thus option 2 gives more freedom.</w:t>
            </w:r>
          </w:p>
        </w:tc>
      </w:tr>
    </w:tbl>
    <w:p w14:paraId="2C0598D9" w14:textId="77777777" w:rsidR="002552DC" w:rsidRDefault="002552DC">
      <w:pPr>
        <w:pStyle w:val="0Maintext"/>
      </w:pPr>
    </w:p>
    <w:p w14:paraId="713BE823" w14:textId="0D1B2F7C" w:rsidR="00CC1868" w:rsidRDefault="00CC1868" w:rsidP="00CC1868">
      <w:pPr>
        <w:pStyle w:val="Heading2"/>
        <w:numPr>
          <w:ilvl w:val="1"/>
          <w:numId w:val="6"/>
        </w:numPr>
        <w:ind w:left="426" w:hanging="360"/>
      </w:pPr>
      <w:r>
        <w:t>Higher rank DFT-s-OFDM UL studies</w:t>
      </w:r>
    </w:p>
    <w:p w14:paraId="4CAB7F3B" w14:textId="3B2C12F8" w:rsidR="00CC1868" w:rsidRDefault="00CC1868" w:rsidP="00CC1868">
      <w:pPr>
        <w:pStyle w:val="0Maintext"/>
        <w:rPr>
          <w:rFonts w:ascii="Arial" w:hAnsi="Arial" w:cs="Times New Roman"/>
          <w:sz w:val="32"/>
          <w:lang w:eastAsia="en-GB"/>
        </w:rPr>
      </w:pPr>
      <w:r>
        <w:rPr>
          <w:rFonts w:ascii="Arial" w:hAnsi="Arial" w:cs="Times New Roman"/>
          <w:sz w:val="32"/>
          <w:lang w:eastAsia="en-GB"/>
        </w:rPr>
        <w:t xml:space="preserve">For </w:t>
      </w:r>
    </w:p>
    <w:p w14:paraId="5481D168" w14:textId="78D76168" w:rsidR="00CC1868" w:rsidRDefault="00CC1868" w:rsidP="00CC1868">
      <w:pPr>
        <w:pStyle w:val="0Maintext"/>
      </w:pPr>
      <w:r>
        <w:br/>
      </w:r>
      <w:r>
        <w:t xml:space="preserve">As discussed for the offline </w:t>
      </w:r>
      <w:proofErr w:type="gramStart"/>
      <w:r>
        <w:t>later on</w:t>
      </w:r>
      <w:proofErr w:type="gramEnd"/>
      <w:r>
        <w:t xml:space="preserve">, the intention was to discuss two things there related to higher rank DFT-s-OFDM PUSCH operation: </w:t>
      </w:r>
    </w:p>
    <w:p w14:paraId="7636F62F" w14:textId="337CED71" w:rsidR="00CC1868" w:rsidRDefault="00CC1868" w:rsidP="00CC1868">
      <w:pPr>
        <w:pStyle w:val="0Maintext"/>
        <w:numPr>
          <w:ilvl w:val="0"/>
          <w:numId w:val="52"/>
        </w:numPr>
      </w:pPr>
      <w:r>
        <w:t>Trying to identify differences in the evaluations between different companies that result in related different conclusions</w:t>
      </w:r>
    </w:p>
    <w:p w14:paraId="5880FEE0" w14:textId="0996CE2D" w:rsidR="00CC1868" w:rsidRDefault="00CC1868" w:rsidP="00CC1868">
      <w:pPr>
        <w:pStyle w:val="0Maintext"/>
        <w:numPr>
          <w:ilvl w:val="0"/>
          <w:numId w:val="52"/>
        </w:numPr>
      </w:pPr>
      <w:r>
        <w:t xml:space="preserve">Define metrics for comparing higher rank DFT-s- &amp; CP-OFDM </w:t>
      </w:r>
    </w:p>
    <w:p w14:paraId="01DB60F8" w14:textId="174303B7" w:rsidR="00CC1868" w:rsidRDefault="00CC1868" w:rsidP="007F455D">
      <w:pPr>
        <w:pStyle w:val="0Maintext"/>
        <w:ind w:firstLine="0"/>
      </w:pPr>
      <w:r>
        <w:br/>
        <w:t xml:space="preserve">The moderator tried to compile the following table based on the input contributions on potential differences below. </w:t>
      </w:r>
      <w:r w:rsidRPr="00CC1868">
        <w:rPr>
          <w:b/>
          <w:bCs/>
          <w:highlight w:val="yellow"/>
        </w:rPr>
        <w:t xml:space="preserve">Companies are encouraged to: </w:t>
      </w:r>
      <w:r w:rsidRPr="00CC1868">
        <w:rPr>
          <w:b/>
          <w:bCs/>
          <w:highlight w:val="yellow"/>
        </w:rPr>
        <w:br/>
        <w:t xml:space="preserve">A. check if the input there is correct (and please correct, e.g. with track changes) your </w:t>
      </w:r>
      <w:proofErr w:type="gramStart"/>
      <w:r w:rsidRPr="00CC1868">
        <w:rPr>
          <w:b/>
          <w:bCs/>
          <w:highlight w:val="yellow"/>
        </w:rPr>
        <w:t>companies</w:t>
      </w:r>
      <w:proofErr w:type="gramEnd"/>
      <w:r w:rsidRPr="00CC1868">
        <w:rPr>
          <w:b/>
          <w:bCs/>
          <w:highlight w:val="yellow"/>
        </w:rPr>
        <w:t xml:space="preserve"> assumptions</w:t>
      </w:r>
      <w:r w:rsidRPr="00CC1868">
        <w:rPr>
          <w:b/>
          <w:bCs/>
          <w:highlight w:val="yellow"/>
        </w:rPr>
        <w:br/>
        <w:t xml:space="preserve">B. are </w:t>
      </w:r>
      <w:proofErr w:type="gramStart"/>
      <w:r w:rsidRPr="00CC1868">
        <w:rPr>
          <w:b/>
          <w:bCs/>
          <w:highlight w:val="yellow"/>
        </w:rPr>
        <w:t>there</w:t>
      </w:r>
      <w:proofErr w:type="gramEnd"/>
      <w:r w:rsidRPr="00CC1868">
        <w:rPr>
          <w:b/>
          <w:bCs/>
          <w:highlight w:val="yellow"/>
        </w:rPr>
        <w:t xml:space="preserve"> aspects missing (i.e. does the table need to be extended)? If so – please let us know what is missing…</w:t>
      </w:r>
      <w:r w:rsidRPr="00CC1868">
        <w:rPr>
          <w:b/>
          <w:bCs/>
        </w:rPr>
        <w:br/>
      </w:r>
    </w:p>
    <w:p w14:paraId="5AF833FC" w14:textId="77777777" w:rsidR="00E516E0" w:rsidRDefault="00E516E0">
      <w:pPr>
        <w:overflowPunct/>
        <w:autoSpaceDE/>
        <w:autoSpaceDN/>
        <w:adjustRightInd/>
        <w:spacing w:after="0"/>
        <w:textAlignment w:val="auto"/>
        <w:sectPr w:rsidR="00E516E0" w:rsidSect="007F455D">
          <w:headerReference w:type="even" r:id="rId166"/>
          <w:footnotePr>
            <w:numRestart w:val="eachSect"/>
          </w:footnotePr>
          <w:pgSz w:w="11907" w:h="16840"/>
          <w:pgMar w:top="1418" w:right="1134" w:bottom="1134" w:left="1134" w:header="680" w:footer="567" w:gutter="0"/>
          <w:cols w:space="720"/>
          <w:docGrid w:linePitch="272"/>
        </w:sectPr>
      </w:pPr>
    </w:p>
    <w:tbl>
      <w:tblPr>
        <w:tblStyle w:val="TableGrid"/>
        <w:tblW w:w="14312" w:type="dxa"/>
        <w:tblLayout w:type="fixed"/>
        <w:tblLook w:val="04A0" w:firstRow="1" w:lastRow="0" w:firstColumn="1" w:lastColumn="0" w:noHBand="0" w:noVBand="1"/>
      </w:tblPr>
      <w:tblGrid>
        <w:gridCol w:w="988"/>
        <w:gridCol w:w="1417"/>
        <w:gridCol w:w="1701"/>
        <w:gridCol w:w="1843"/>
        <w:gridCol w:w="2126"/>
        <w:gridCol w:w="2126"/>
        <w:gridCol w:w="1985"/>
        <w:gridCol w:w="2126"/>
      </w:tblGrid>
      <w:tr w:rsidR="007F455D" w:rsidRPr="008C0E33" w14:paraId="03AD4716" w14:textId="77777777" w:rsidTr="007F455D">
        <w:tc>
          <w:tcPr>
            <w:tcW w:w="988" w:type="dxa"/>
          </w:tcPr>
          <w:p w14:paraId="0931C565" w14:textId="77777777" w:rsidR="007F455D" w:rsidRPr="008C0E33" w:rsidRDefault="007F455D" w:rsidP="00725F36">
            <w:pPr>
              <w:rPr>
                <w:rFonts w:ascii="Nokia Pure Text Light" w:hAnsi="Nokia Pure Text Light" w:cs="Nokia Pure Text Light"/>
              </w:rPr>
            </w:pPr>
          </w:p>
        </w:tc>
        <w:tc>
          <w:tcPr>
            <w:tcW w:w="1417" w:type="dxa"/>
          </w:tcPr>
          <w:p w14:paraId="556E5675" w14:textId="77777777" w:rsidR="007F455D" w:rsidRPr="007F455D" w:rsidRDefault="007F455D" w:rsidP="007F455D">
            <w:pPr>
              <w:jc w:val="center"/>
              <w:rPr>
                <w:rFonts w:ascii="Nokia Pure Text Light" w:hAnsi="Nokia Pure Text Light" w:cs="Nokia Pure Text Light"/>
                <w:b/>
                <w:bCs/>
              </w:rPr>
            </w:pPr>
            <w:proofErr w:type="spellStart"/>
            <w:r w:rsidRPr="007F455D">
              <w:rPr>
                <w:rFonts w:ascii="Nokia Pure Text Light" w:hAnsi="Nokia Pure Text Light" w:cs="Nokia Pure Text Light"/>
                <w:b/>
                <w:bCs/>
              </w:rPr>
              <w:t>InterDigital</w:t>
            </w:r>
            <w:proofErr w:type="spellEnd"/>
          </w:p>
        </w:tc>
        <w:tc>
          <w:tcPr>
            <w:tcW w:w="1701" w:type="dxa"/>
          </w:tcPr>
          <w:p w14:paraId="04F7AB23"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Samsung</w:t>
            </w:r>
          </w:p>
        </w:tc>
        <w:tc>
          <w:tcPr>
            <w:tcW w:w="1843" w:type="dxa"/>
          </w:tcPr>
          <w:p w14:paraId="2C6D0F0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QC</w:t>
            </w:r>
          </w:p>
        </w:tc>
        <w:tc>
          <w:tcPr>
            <w:tcW w:w="2126" w:type="dxa"/>
          </w:tcPr>
          <w:p w14:paraId="6EE5FA38"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Ericsson</w:t>
            </w:r>
          </w:p>
        </w:tc>
        <w:tc>
          <w:tcPr>
            <w:tcW w:w="2126" w:type="dxa"/>
          </w:tcPr>
          <w:p w14:paraId="07BD3A8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Nokia</w:t>
            </w:r>
          </w:p>
        </w:tc>
        <w:tc>
          <w:tcPr>
            <w:tcW w:w="1985" w:type="dxa"/>
          </w:tcPr>
          <w:p w14:paraId="017AC3AE" w14:textId="4210A366" w:rsidR="007F455D" w:rsidRPr="007F455D" w:rsidRDefault="007F455D" w:rsidP="007F455D">
            <w:pPr>
              <w:jc w:val="center"/>
              <w:rPr>
                <w:rFonts w:ascii="Nokia Pure Text Light" w:hAnsi="Nokia Pure Text Light" w:cs="Nokia Pure Text Light"/>
                <w:b/>
                <w:bCs/>
              </w:rPr>
            </w:pPr>
            <w:r>
              <w:rPr>
                <w:rFonts w:ascii="Nokia Pure Text Light" w:hAnsi="Nokia Pure Text Light" w:cs="Nokia Pure Text Light"/>
                <w:b/>
                <w:bCs/>
              </w:rPr>
              <w:t>DoCoMo</w:t>
            </w:r>
          </w:p>
        </w:tc>
        <w:tc>
          <w:tcPr>
            <w:tcW w:w="2126" w:type="dxa"/>
          </w:tcPr>
          <w:p w14:paraId="5DB1A900"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Huawei</w:t>
            </w:r>
          </w:p>
        </w:tc>
      </w:tr>
      <w:tr w:rsidR="007F455D" w:rsidRPr="008C0E33" w14:paraId="019D0B88" w14:textId="77777777" w:rsidTr="007F455D">
        <w:tc>
          <w:tcPr>
            <w:tcW w:w="988" w:type="dxa"/>
          </w:tcPr>
          <w:p w14:paraId="298CCD04"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baseline</w:t>
            </w:r>
          </w:p>
        </w:tc>
        <w:tc>
          <w:tcPr>
            <w:tcW w:w="1417" w:type="dxa"/>
          </w:tcPr>
          <w:p w14:paraId="19A1EADF"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UL waveform is selected from rank-1 DFT-s-OFDM and </w:t>
            </w:r>
          </w:p>
          <w:p w14:paraId="73BC2D5F"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multi-rank CP-OFDM</w:t>
            </w:r>
          </w:p>
          <w:p w14:paraId="152596D7" w14:textId="77777777" w:rsidR="007F455D" w:rsidRPr="008C0E33" w:rsidRDefault="007F455D" w:rsidP="00725F36">
            <w:pPr>
              <w:rPr>
                <w:rFonts w:ascii="Nokia Pure Text Light" w:hAnsi="Nokia Pure Text Light" w:cs="Nokia Pure Text Light"/>
              </w:rPr>
            </w:pPr>
          </w:p>
        </w:tc>
        <w:tc>
          <w:tcPr>
            <w:tcW w:w="1701" w:type="dxa"/>
          </w:tcPr>
          <w:p w14:paraId="5E187D5C"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6C8E28A8" w14:textId="77777777" w:rsidR="007F455D" w:rsidRPr="008C0E33" w:rsidRDefault="007F455D" w:rsidP="00725F36">
            <w:pPr>
              <w:pStyle w:val="Default"/>
              <w:rPr>
                <w:rFonts w:ascii="Nokia Pure Text Light" w:hAnsi="Nokia Pure Text Light" w:cs="Nokia Pure Text Light"/>
                <w:sz w:val="20"/>
                <w:szCs w:val="20"/>
              </w:rPr>
            </w:pPr>
          </w:p>
          <w:p w14:paraId="24BAA700"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DFT-s-OFDM </w:t>
            </w:r>
          </w:p>
          <w:p w14:paraId="27A5691E" w14:textId="77777777" w:rsidR="007F455D" w:rsidRPr="008C0E33" w:rsidRDefault="007F455D" w:rsidP="00725F36">
            <w:pPr>
              <w:pStyle w:val="Default"/>
              <w:rPr>
                <w:rFonts w:ascii="Nokia Pure Text Light" w:hAnsi="Nokia Pure Text Light" w:cs="Nokia Pure Text Light"/>
                <w:sz w:val="20"/>
                <w:szCs w:val="20"/>
              </w:rPr>
            </w:pPr>
          </w:p>
          <w:p w14:paraId="0FBE6DA2"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17808924" w14:textId="77777777" w:rsidR="007F455D" w:rsidRPr="008C0E33" w:rsidRDefault="007F455D" w:rsidP="00725F36">
            <w:pPr>
              <w:pStyle w:val="Default"/>
              <w:rPr>
                <w:rFonts w:ascii="Nokia Pure Text Light" w:hAnsi="Nokia Pure Text Light" w:cs="Nokia Pure Text Light"/>
                <w:sz w:val="20"/>
                <w:szCs w:val="20"/>
              </w:rPr>
            </w:pPr>
          </w:p>
          <w:p w14:paraId="3919E0C7"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CP-OFDM </w:t>
            </w:r>
          </w:p>
          <w:p w14:paraId="30D0FCB3" w14:textId="77777777" w:rsidR="007F455D" w:rsidRPr="008C0E33" w:rsidRDefault="007F455D" w:rsidP="00725F36">
            <w:pPr>
              <w:rPr>
                <w:rFonts w:ascii="Nokia Pure Text Light" w:hAnsi="Nokia Pure Text Light" w:cs="Nokia Pure Text Light"/>
              </w:rPr>
            </w:pPr>
          </w:p>
        </w:tc>
        <w:tc>
          <w:tcPr>
            <w:tcW w:w="1843" w:type="dxa"/>
          </w:tcPr>
          <w:p w14:paraId="5C7B20AA"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Rank 1 transmissions employ DFT-s-OFDM waveform while Rank 2 transmissions employ CP-OFDM</w:t>
            </w:r>
          </w:p>
        </w:tc>
        <w:tc>
          <w:tcPr>
            <w:tcW w:w="2126" w:type="dxa"/>
          </w:tcPr>
          <w:p w14:paraId="7AA0F817"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5G NR Rel.15 codebook-based UL MIMO using CP-OFDM</w:t>
            </w:r>
          </w:p>
        </w:tc>
        <w:tc>
          <w:tcPr>
            <w:tcW w:w="2126" w:type="dxa"/>
          </w:tcPr>
          <w:p w14:paraId="0C5A7E7F"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CP-OFDM for all layers and DFT-s-OFDM only for single layer. 5G NR rel-18 with DWS is assumed.</w:t>
            </w:r>
          </w:p>
        </w:tc>
        <w:tc>
          <w:tcPr>
            <w:tcW w:w="1985" w:type="dxa"/>
          </w:tcPr>
          <w:p w14:paraId="06B39699" w14:textId="77777777" w:rsidR="007F455D" w:rsidRPr="008C0E33" w:rsidRDefault="007F455D" w:rsidP="00725F36">
            <w:pPr>
              <w:rPr>
                <w:rFonts w:ascii="Nokia Pure Text Light" w:hAnsi="Nokia Pure Text Light" w:cs="Nokia Pure Text Light"/>
              </w:rPr>
            </w:pPr>
            <w:r w:rsidRPr="00BC54B0">
              <w:rPr>
                <w:rFonts w:ascii="Nokia Pure Text Light" w:eastAsia="Yu Mincho" w:hAnsi="Nokia Pure Text Light" w:cs="Nokia Pure Text Light"/>
                <w:lang w:eastAsia="ja-JP"/>
              </w:rPr>
              <w:t>only CP-OFDM</w:t>
            </w:r>
          </w:p>
        </w:tc>
        <w:tc>
          <w:tcPr>
            <w:tcW w:w="2126" w:type="dxa"/>
          </w:tcPr>
          <w:p w14:paraId="32A5117F" w14:textId="77777777" w:rsidR="007F455D" w:rsidRPr="00BC54B0" w:rsidRDefault="007F455D" w:rsidP="00725F36">
            <w:pPr>
              <w:rPr>
                <w:rFonts w:ascii="Nokia Pure Text Light" w:eastAsia="Yu Mincho" w:hAnsi="Nokia Pure Text Light" w:cs="Nokia Pure Text Light"/>
                <w:lang w:eastAsia="ja-JP"/>
              </w:rPr>
            </w:pPr>
            <w:r w:rsidRPr="00930B53">
              <w:rPr>
                <w:rFonts w:ascii="Nokia Pure Text Light" w:eastAsia="Yu Mincho" w:hAnsi="Nokia Pure Text Light" w:cs="Nokia Pure Text Light"/>
                <w:lang w:eastAsia="ja-JP"/>
              </w:rPr>
              <w:t>CP-OFDM 2-layer transmission</w:t>
            </w:r>
          </w:p>
        </w:tc>
      </w:tr>
      <w:tr w:rsidR="007F455D" w:rsidRPr="008C0E33" w14:paraId="25108BDB" w14:textId="77777777" w:rsidTr="007F455D">
        <w:tc>
          <w:tcPr>
            <w:tcW w:w="988" w:type="dxa"/>
          </w:tcPr>
          <w:p w14:paraId="00D02472"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multi-rank UL DFT-s-OFDM</w:t>
            </w:r>
          </w:p>
        </w:tc>
        <w:tc>
          <w:tcPr>
            <w:tcW w:w="1417" w:type="dxa"/>
          </w:tcPr>
          <w:p w14:paraId="4C12DA31"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UL waveform is selected from </w:t>
            </w:r>
          </w:p>
          <w:p w14:paraId="0A4978A9"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1/2/4-rank DFT-s-OFDM and </w:t>
            </w:r>
          </w:p>
          <w:p w14:paraId="3FA69102"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multi-rank CP-OFDM</w:t>
            </w:r>
          </w:p>
          <w:p w14:paraId="7415DA9B" w14:textId="77777777" w:rsidR="007F455D" w:rsidRPr="008C0E33" w:rsidRDefault="007F455D" w:rsidP="00725F36">
            <w:pPr>
              <w:rPr>
                <w:rFonts w:ascii="Nokia Pure Text Light" w:hAnsi="Nokia Pure Text Light" w:cs="Nokia Pure Text Light"/>
              </w:rPr>
            </w:pPr>
          </w:p>
        </w:tc>
        <w:tc>
          <w:tcPr>
            <w:tcW w:w="1701" w:type="dxa"/>
          </w:tcPr>
          <w:p w14:paraId="05706732"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44339872" w14:textId="77777777" w:rsidR="007F455D" w:rsidRPr="008C0E33" w:rsidRDefault="007F455D" w:rsidP="00725F36">
            <w:pPr>
              <w:pStyle w:val="Default"/>
              <w:rPr>
                <w:rFonts w:ascii="Nokia Pure Text Light" w:hAnsi="Nokia Pure Text Light" w:cs="Nokia Pure Text Light"/>
                <w:sz w:val="20"/>
                <w:szCs w:val="20"/>
              </w:rPr>
            </w:pPr>
          </w:p>
          <w:p w14:paraId="0A6C187F"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DFT-s-OFDM </w:t>
            </w:r>
          </w:p>
          <w:p w14:paraId="6FF473C2" w14:textId="77777777" w:rsidR="007F455D" w:rsidRPr="008C0E33" w:rsidRDefault="007F455D" w:rsidP="00725F36">
            <w:pPr>
              <w:pStyle w:val="Default"/>
              <w:rPr>
                <w:rFonts w:ascii="Nokia Pure Text Light" w:hAnsi="Nokia Pure Text Light" w:cs="Nokia Pure Text Light"/>
                <w:sz w:val="20"/>
                <w:szCs w:val="20"/>
              </w:rPr>
            </w:pPr>
          </w:p>
          <w:p w14:paraId="1009DF74"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65CE0FEC" w14:textId="77777777" w:rsidR="007F455D" w:rsidRPr="008C0E33" w:rsidRDefault="007F455D" w:rsidP="00725F36">
            <w:pPr>
              <w:pStyle w:val="Default"/>
              <w:rPr>
                <w:rFonts w:ascii="Nokia Pure Text Light" w:hAnsi="Nokia Pure Text Light" w:cs="Nokia Pure Text Light"/>
                <w:sz w:val="20"/>
                <w:szCs w:val="20"/>
              </w:rPr>
            </w:pPr>
          </w:p>
          <w:p w14:paraId="2D45C613"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CP-OFDM </w:t>
            </w:r>
          </w:p>
          <w:p w14:paraId="68CC8B9C" w14:textId="77777777" w:rsidR="007F455D" w:rsidRPr="008C0E33" w:rsidRDefault="007F455D" w:rsidP="00725F36">
            <w:pPr>
              <w:rPr>
                <w:rFonts w:ascii="Nokia Pure Text Light" w:hAnsi="Nokia Pure Text Light" w:cs="Nokia Pure Text Light"/>
              </w:rPr>
            </w:pPr>
          </w:p>
        </w:tc>
        <w:tc>
          <w:tcPr>
            <w:tcW w:w="1843" w:type="dxa"/>
          </w:tcPr>
          <w:p w14:paraId="0A14CF2B"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Both rank 1 and rank 2 transmissions employ DFT-s-OFDM waveform</w:t>
            </w:r>
          </w:p>
        </w:tc>
        <w:tc>
          <w:tcPr>
            <w:tcW w:w="2126" w:type="dxa"/>
          </w:tcPr>
          <w:p w14:paraId="5B5C62E3" w14:textId="77777777" w:rsidR="007F455D" w:rsidRPr="008C0E33" w:rsidRDefault="007F455D" w:rsidP="00725F36">
            <w:pPr>
              <w:rPr>
                <w:rFonts w:ascii="Nokia Pure Text Light" w:hAnsi="Nokia Pure Text Light" w:cs="Nokia Pure Text Light"/>
              </w:rPr>
            </w:pPr>
            <w:r w:rsidRPr="0004438E">
              <w:rPr>
                <w:rFonts w:ascii="Nokia Pure Text Light" w:hAnsi="Nokia Pure Text Light" w:cs="Nokia Pure Text Light"/>
              </w:rPr>
              <w:t>Multi-layer DFT-s-OFDM</w:t>
            </w:r>
          </w:p>
        </w:tc>
        <w:tc>
          <w:tcPr>
            <w:tcW w:w="2126" w:type="dxa"/>
          </w:tcPr>
          <w:p w14:paraId="024A7623" w14:textId="77777777" w:rsidR="007F455D" w:rsidRPr="00992F4E" w:rsidRDefault="007F455D" w:rsidP="00725F36">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CP-OFDM</w:t>
            </w:r>
          </w:p>
          <w:p w14:paraId="7DA2BDC1" w14:textId="77777777" w:rsidR="007F455D" w:rsidRPr="00992F4E" w:rsidRDefault="007F455D" w:rsidP="00725F36">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DFT-s-OFDM</w:t>
            </w:r>
          </w:p>
          <w:p w14:paraId="67569949" w14:textId="77777777" w:rsidR="007F455D" w:rsidRPr="008C0E33" w:rsidRDefault="007F455D" w:rsidP="00725F36">
            <w:pPr>
              <w:rPr>
                <w:rFonts w:ascii="Nokia Pure Text Light" w:hAnsi="Nokia Pure Text Light" w:cs="Nokia Pure Text Light"/>
              </w:rPr>
            </w:pPr>
          </w:p>
          <w:p w14:paraId="00438653" w14:textId="77777777" w:rsidR="007F455D" w:rsidRPr="008C0E33" w:rsidRDefault="007F455D" w:rsidP="00725F36">
            <w:pPr>
              <w:rPr>
                <w:rFonts w:ascii="Nokia Pure Text Light" w:hAnsi="Nokia Pure Text Light" w:cs="Nokia Pure Text Light"/>
              </w:rPr>
            </w:pPr>
          </w:p>
          <w:p w14:paraId="3984DAD8" w14:textId="77777777" w:rsidR="007F455D" w:rsidRPr="008C0E33" w:rsidRDefault="007F455D" w:rsidP="00725F36">
            <w:pPr>
              <w:jc w:val="center"/>
              <w:rPr>
                <w:rFonts w:ascii="Nokia Pure Text Light" w:hAnsi="Nokia Pure Text Light" w:cs="Nokia Pure Text Light"/>
              </w:rPr>
            </w:pPr>
          </w:p>
        </w:tc>
        <w:tc>
          <w:tcPr>
            <w:tcW w:w="1985" w:type="dxa"/>
          </w:tcPr>
          <w:p w14:paraId="38CC6F41" w14:textId="77777777" w:rsidR="007F455D" w:rsidRPr="008C0E33" w:rsidRDefault="007F455D" w:rsidP="00725F36">
            <w:pPr>
              <w:rPr>
                <w:rFonts w:ascii="Nokia Pure Text Light" w:hAnsi="Nokia Pure Text Light" w:cs="Nokia Pure Text Light"/>
              </w:rPr>
            </w:pPr>
            <w:r w:rsidRPr="00BC54B0">
              <w:rPr>
                <w:rFonts w:ascii="Nokia Pure Text Light" w:eastAsia="Yu Mincho" w:hAnsi="Nokia Pure Text Light" w:cs="Nokia Pure Text Light"/>
                <w:lang w:eastAsia="ja-JP"/>
              </w:rPr>
              <w:t>only DFT-s-OFDM</w:t>
            </w:r>
          </w:p>
        </w:tc>
        <w:tc>
          <w:tcPr>
            <w:tcW w:w="2126" w:type="dxa"/>
          </w:tcPr>
          <w:p w14:paraId="15D4F03A" w14:textId="77777777" w:rsidR="007F455D" w:rsidRPr="00BC54B0" w:rsidRDefault="007F455D" w:rsidP="00725F36">
            <w:pPr>
              <w:rPr>
                <w:rFonts w:ascii="Nokia Pure Text Light" w:eastAsia="Yu Mincho" w:hAnsi="Nokia Pure Text Light" w:cs="Nokia Pure Text Light"/>
                <w:lang w:eastAsia="ja-JP"/>
              </w:rPr>
            </w:pPr>
            <w:r w:rsidRPr="007A37BB">
              <w:rPr>
                <w:rFonts w:ascii="Nokia Pure Text Light" w:eastAsia="Yu Mincho" w:hAnsi="Nokia Pure Text Light" w:cs="Nokia Pure Text Light"/>
                <w:lang w:eastAsia="ja-JP"/>
              </w:rPr>
              <w:t>2-layer DFT-s-OFDM</w:t>
            </w:r>
          </w:p>
        </w:tc>
      </w:tr>
      <w:tr w:rsidR="007F455D" w:rsidRPr="008C0E33" w14:paraId="77C6D716" w14:textId="77777777" w:rsidTr="007F455D">
        <w:tc>
          <w:tcPr>
            <w:tcW w:w="988" w:type="dxa"/>
          </w:tcPr>
          <w:p w14:paraId="06D21F89"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System config</w:t>
            </w:r>
          </w:p>
        </w:tc>
        <w:tc>
          <w:tcPr>
            <w:tcW w:w="1417" w:type="dxa"/>
          </w:tcPr>
          <w:p w14:paraId="46108F7B" w14:textId="77777777" w:rsidR="007F455D" w:rsidRPr="008C0E33" w:rsidRDefault="007F455D" w:rsidP="00725F36">
            <w:pPr>
              <w:rPr>
                <w:rFonts w:ascii="Nokia Pure Text Light" w:hAnsi="Nokia Pure Text Light" w:cs="Nokia Pure Text Light"/>
              </w:rPr>
            </w:pPr>
          </w:p>
        </w:tc>
        <w:tc>
          <w:tcPr>
            <w:tcW w:w="1701" w:type="dxa"/>
          </w:tcPr>
          <w:p w14:paraId="045D2AD1"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 </w:t>
            </w:r>
          </w:p>
          <w:p w14:paraId="05405232" w14:textId="77777777" w:rsidR="007F455D" w:rsidRPr="008C0E33" w:rsidRDefault="007F455D" w:rsidP="00725F36">
            <w:pPr>
              <w:rPr>
                <w:rFonts w:ascii="Nokia Pure Text Light" w:hAnsi="Nokia Pure Text Light" w:cs="Nokia Pure Text Light"/>
              </w:rPr>
            </w:pPr>
          </w:p>
        </w:tc>
        <w:tc>
          <w:tcPr>
            <w:tcW w:w="1843" w:type="dxa"/>
          </w:tcPr>
          <w:p w14:paraId="0F9DF978" w14:textId="77777777" w:rsidR="007F455D" w:rsidRPr="008C0E33" w:rsidRDefault="007F455D" w:rsidP="00725F36">
            <w:pPr>
              <w:rPr>
                <w:rFonts w:ascii="Nokia Pure Text Light" w:hAnsi="Nokia Pure Text Light" w:cs="Nokia Pure Text Light"/>
              </w:rPr>
            </w:pPr>
            <w:proofErr w:type="spellStart"/>
            <w:r w:rsidRPr="008C0E33">
              <w:rPr>
                <w:rFonts w:ascii="Nokia Pure Text Light" w:hAnsi="Nokia Pure Text Light" w:cs="Nokia Pure Text Light"/>
              </w:rPr>
              <w:t>UMa</w:t>
            </w:r>
            <w:proofErr w:type="spellEnd"/>
            <w:r w:rsidRPr="008C0E33">
              <w:rPr>
                <w:rFonts w:ascii="Nokia Pure Text Light" w:hAnsi="Nokia Pure Text Light" w:cs="Nokia Pure Text Light"/>
              </w:rPr>
              <w:t xml:space="preserve">, 21 cells, 10UEs/cell  </w:t>
            </w:r>
          </w:p>
        </w:tc>
        <w:tc>
          <w:tcPr>
            <w:tcW w:w="2126" w:type="dxa"/>
          </w:tcPr>
          <w:p w14:paraId="3A783800" w14:textId="77777777" w:rsidR="007F455D" w:rsidRPr="008C0E33" w:rsidRDefault="007F455D" w:rsidP="00725F36">
            <w:pPr>
              <w:rPr>
                <w:rFonts w:ascii="Nokia Pure Text Light" w:hAnsi="Nokia Pure Text Light" w:cs="Nokia Pure Text Light"/>
              </w:rPr>
            </w:pPr>
            <w:proofErr w:type="spellStart"/>
            <w:r w:rsidRPr="00A51E46">
              <w:rPr>
                <w:rFonts w:ascii="Nokia Pure Text Light" w:hAnsi="Nokia Pure Text Light" w:cs="Nokia Pure Text Light"/>
              </w:rPr>
              <w:t>UMa</w:t>
            </w:r>
            <w:proofErr w:type="spellEnd"/>
            <w:r w:rsidRPr="00A51E46">
              <w:rPr>
                <w:rFonts w:ascii="Nokia Pure Text Light" w:hAnsi="Nokia Pure Text Light" w:cs="Nokia Pure Text Light"/>
              </w:rPr>
              <w:t>, 21 cells, 200 UEs in all cells</w:t>
            </w:r>
          </w:p>
        </w:tc>
        <w:tc>
          <w:tcPr>
            <w:tcW w:w="2126" w:type="dxa"/>
          </w:tcPr>
          <w:p w14:paraId="310935D0" w14:textId="77777777" w:rsidR="007F455D" w:rsidRPr="008C0E33" w:rsidRDefault="007F455D" w:rsidP="00725F36">
            <w:pPr>
              <w:rPr>
                <w:rFonts w:ascii="Nokia Pure Text Light" w:hAnsi="Nokia Pure Text Light" w:cs="Nokia Pure Text Light"/>
              </w:rPr>
            </w:pPr>
          </w:p>
        </w:tc>
        <w:tc>
          <w:tcPr>
            <w:tcW w:w="1985" w:type="dxa"/>
          </w:tcPr>
          <w:p w14:paraId="49622FEC" w14:textId="77777777" w:rsidR="007F455D" w:rsidRPr="008C0E33" w:rsidRDefault="007F455D" w:rsidP="00725F36">
            <w:pPr>
              <w:rPr>
                <w:rFonts w:ascii="Nokia Pure Text Light" w:hAnsi="Nokia Pure Text Light" w:cs="Nokia Pure Text Light"/>
              </w:rPr>
            </w:pPr>
            <w:proofErr w:type="spellStart"/>
            <w:r w:rsidRPr="008C0E33">
              <w:rPr>
                <w:rFonts w:ascii="Nokia Pure Text Light" w:eastAsiaTheme="minorEastAsia" w:hAnsi="Nokia Pure Text Light" w:cs="Nokia Pure Text Light" w:hint="eastAsia"/>
                <w:lang w:eastAsia="zh-CN"/>
              </w:rPr>
              <w:t>UMa</w:t>
            </w:r>
            <w:proofErr w:type="spellEnd"/>
            <w:r w:rsidRPr="008C0E33">
              <w:rPr>
                <w:rFonts w:ascii="Nokia Pure Text Light" w:eastAsiaTheme="minorEastAsia" w:hAnsi="Nokia Pure Text Light" w:cs="Nokia Pure Text Light" w:hint="eastAsia"/>
                <w:lang w:eastAsia="zh-CN"/>
              </w:rPr>
              <w:t>, 21 cells,10 UEs/cell</w:t>
            </w:r>
          </w:p>
        </w:tc>
        <w:tc>
          <w:tcPr>
            <w:tcW w:w="2126" w:type="dxa"/>
          </w:tcPr>
          <w:p w14:paraId="56D555E3" w14:textId="77777777" w:rsidR="007F455D" w:rsidRDefault="007F455D" w:rsidP="00725F36">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Uma, 500m</w:t>
            </w:r>
          </w:p>
          <w:p w14:paraId="514CC78C" w14:textId="77777777" w:rsidR="007F455D" w:rsidRDefault="007F455D" w:rsidP="00725F36">
            <w:pPr>
              <w:rPr>
                <w:rFonts w:ascii="Nokia Pure Text Light" w:eastAsiaTheme="minorEastAsia" w:hAnsi="Nokia Pure Text Light" w:cs="Nokia Pure Text Light"/>
                <w:iCs/>
                <w:lang w:eastAsia="zh-CN"/>
              </w:rPr>
            </w:pPr>
            <w:r w:rsidRPr="00BE6D3F">
              <w:rPr>
                <w:rFonts w:ascii="Nokia Pure Text Light" w:eastAsiaTheme="minorEastAsia" w:hAnsi="Nokia Pure Text Light" w:cs="Nokia Pure Text Light"/>
                <w:iCs/>
                <w:lang w:eastAsia="zh-CN"/>
              </w:rPr>
              <w:t xml:space="preserve">10 UEs/cell  </w:t>
            </w:r>
          </w:p>
          <w:p w14:paraId="099016C9" w14:textId="77777777" w:rsidR="007F455D" w:rsidRPr="008C0E33" w:rsidRDefault="007F455D" w:rsidP="00725F36">
            <w:pPr>
              <w:rPr>
                <w:rFonts w:ascii="Nokia Pure Text Light" w:eastAsiaTheme="minorEastAsia" w:hAnsi="Nokia Pure Text Light" w:cs="Nokia Pure Text Light"/>
                <w:lang w:eastAsia="zh-CN"/>
              </w:rPr>
            </w:pPr>
            <w:r w:rsidRPr="00A22848">
              <w:rPr>
                <w:rFonts w:ascii="Nokia Pure Text Light" w:eastAsiaTheme="minorEastAsia" w:hAnsi="Nokia Pure Text Light" w:cs="Nokia Pure Text Light"/>
                <w:iCs/>
                <w:lang w:eastAsia="zh-CN"/>
              </w:rPr>
              <w:t>80% indoor(3km/h), 20% outdoor(30km/h)</w:t>
            </w:r>
          </w:p>
        </w:tc>
      </w:tr>
      <w:tr w:rsidR="007F455D" w:rsidRPr="008C0E33" w14:paraId="52542E22" w14:textId="77777777" w:rsidTr="007F455D">
        <w:tc>
          <w:tcPr>
            <w:tcW w:w="988" w:type="dxa"/>
          </w:tcPr>
          <w:p w14:paraId="22365E6E"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traffic model</w:t>
            </w:r>
          </w:p>
        </w:tc>
        <w:tc>
          <w:tcPr>
            <w:tcW w:w="1417" w:type="dxa"/>
          </w:tcPr>
          <w:p w14:paraId="1AD16A1F"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full buffer</w:t>
            </w:r>
            <w:r w:rsidRPr="008C0E33">
              <w:rPr>
                <w:rFonts w:ascii="Nokia Pure Text Light" w:hAnsi="Nokia Pure Text Light" w:cs="Nokia Pure Text Light"/>
              </w:rPr>
              <w:br/>
              <w:t xml:space="preserve">FTP, packet size 0.5 MB, medium load 25% and </w:t>
            </w:r>
          </w:p>
          <w:p w14:paraId="6EE0D7AA"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high load 70%</w:t>
            </w:r>
          </w:p>
        </w:tc>
        <w:tc>
          <w:tcPr>
            <w:tcW w:w="1701" w:type="dxa"/>
          </w:tcPr>
          <w:p w14:paraId="42BE7BA2"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FTP model 3</w:t>
            </w:r>
          </w:p>
        </w:tc>
        <w:tc>
          <w:tcPr>
            <w:tcW w:w="1843" w:type="dxa"/>
          </w:tcPr>
          <w:p w14:paraId="2099DED4" w14:textId="77777777" w:rsidR="007F455D" w:rsidRPr="0037496C" w:rsidRDefault="007F455D" w:rsidP="00725F36">
            <w:pPr>
              <w:rPr>
                <w:rFonts w:ascii="Nokia Pure Text Light" w:hAnsi="Nokia Pure Text Light" w:cs="Nokia Pure Text Light"/>
              </w:rPr>
            </w:pPr>
            <w:r w:rsidRPr="0037496C">
              <w:rPr>
                <w:rFonts w:ascii="Nokia Pure Text Light" w:hAnsi="Nokia Pure Text Light" w:cs="Nokia Pure Text Light"/>
              </w:rPr>
              <w:t>FTP model 3</w:t>
            </w:r>
          </w:p>
          <w:p w14:paraId="4A0630D9" w14:textId="77777777" w:rsidR="007F455D" w:rsidRPr="0037496C" w:rsidRDefault="007F455D" w:rsidP="00725F36">
            <w:pPr>
              <w:rPr>
                <w:rFonts w:ascii="Nokia Pure Text Light" w:hAnsi="Nokia Pure Text Light" w:cs="Nokia Pure Text Light"/>
              </w:rPr>
            </w:pPr>
            <w:r w:rsidRPr="008C0E33">
              <w:rPr>
                <w:rFonts w:ascii="Nokia Pure Text Light" w:hAnsi="Nokia Pure Text Light" w:cs="Nokia Pure Text Light"/>
              </w:rPr>
              <w:t>-</w:t>
            </w:r>
            <w:r w:rsidRPr="0037496C">
              <w:rPr>
                <w:rFonts w:ascii="Nokia Pure Text Light" w:hAnsi="Nokia Pure Text Light" w:cs="Nokia Pure Text Light"/>
              </w:rPr>
              <w:t xml:space="preserve">Packet size of 0.5 Mbytes or 4 </w:t>
            </w:r>
            <w:proofErr w:type="spellStart"/>
            <w:r w:rsidRPr="0037496C">
              <w:rPr>
                <w:rFonts w:ascii="Nokia Pure Text Light" w:hAnsi="Nokia Pure Text Light" w:cs="Nokia Pure Text Light"/>
              </w:rPr>
              <w:t>Mbits</w:t>
            </w:r>
            <w:proofErr w:type="spellEnd"/>
            <w:r w:rsidRPr="0037496C">
              <w:rPr>
                <w:rFonts w:ascii="Nokia Pure Text Light" w:hAnsi="Nokia Pure Text Light" w:cs="Nokia Pure Text Light"/>
              </w:rPr>
              <w:t xml:space="preserve"> </w:t>
            </w:r>
          </w:p>
          <w:p w14:paraId="6A8CD9C2"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-Medium traffic load (RU ~30%)</w:t>
            </w:r>
          </w:p>
        </w:tc>
        <w:tc>
          <w:tcPr>
            <w:tcW w:w="2126" w:type="dxa"/>
          </w:tcPr>
          <w:p w14:paraId="388ADB04" w14:textId="77777777" w:rsidR="007F455D" w:rsidRPr="008C0E33" w:rsidRDefault="007F455D" w:rsidP="00725F36">
            <w:pPr>
              <w:rPr>
                <w:rFonts w:ascii="Nokia Pure Text Light" w:hAnsi="Nokia Pure Text Light" w:cs="Nokia Pure Text Light"/>
              </w:rPr>
            </w:pPr>
            <w:r>
              <w:rPr>
                <w:rFonts w:ascii="Nokia Pure Text Light" w:hAnsi="Nokia Pure Text Light" w:cs="Nokia Pure Text Light"/>
              </w:rPr>
              <w:t>FTP traffic model</w:t>
            </w:r>
          </w:p>
        </w:tc>
        <w:tc>
          <w:tcPr>
            <w:tcW w:w="2126" w:type="dxa"/>
          </w:tcPr>
          <w:p w14:paraId="420105BD" w14:textId="77777777" w:rsidR="007F455D" w:rsidRPr="008C0E33" w:rsidRDefault="007F455D" w:rsidP="00725F36">
            <w:pPr>
              <w:rPr>
                <w:rFonts w:ascii="Nokia Pure Text Light" w:hAnsi="Nokia Pure Text Light" w:cs="Nokia Pure Text Light"/>
              </w:rPr>
            </w:pPr>
          </w:p>
        </w:tc>
        <w:tc>
          <w:tcPr>
            <w:tcW w:w="1985" w:type="dxa"/>
          </w:tcPr>
          <w:p w14:paraId="3C4602F8"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FTP Model 3</w:t>
            </w:r>
          </w:p>
          <w:p w14:paraId="64ECBFBB" w14:textId="77777777" w:rsidR="007F455D" w:rsidRPr="008C0E33" w:rsidRDefault="007F455D" w:rsidP="00725F36">
            <w:pPr>
              <w:rPr>
                <w:rFonts w:ascii="Nokia Pure Text Light" w:eastAsiaTheme="minorEastAsia" w:hAnsi="Nokia Pure Text Light" w:cs="Nokia Pure Text Light"/>
                <w:lang w:eastAsia="zh-CN"/>
              </w:rPr>
            </w:pPr>
            <w:proofErr w:type="gramStart"/>
            <w:r w:rsidRPr="008C0E33">
              <w:rPr>
                <w:rFonts w:ascii="Nokia Pure Text Light" w:eastAsiaTheme="minorEastAsia" w:hAnsi="Nokia Pure Text Light" w:cs="Nokia Pure Text Light"/>
                <w:lang w:eastAsia="zh-CN"/>
              </w:rPr>
              <w:t>Low(</w:t>
            </w:r>
            <w:proofErr w:type="gramEnd"/>
            <w:r w:rsidRPr="008C0E33">
              <w:rPr>
                <w:rFonts w:ascii="Nokia Pure Text Light" w:eastAsiaTheme="minorEastAsia" w:hAnsi="Nokia Pure Text Light" w:cs="Nokia Pure Text Light"/>
                <w:lang w:eastAsia="zh-CN"/>
              </w:rPr>
              <w:t>3% RU)</w:t>
            </w:r>
          </w:p>
          <w:p w14:paraId="69844864" w14:textId="77777777" w:rsidR="007F455D" w:rsidRPr="008C0E33" w:rsidRDefault="007F455D" w:rsidP="00725F36">
            <w:pPr>
              <w:rPr>
                <w:rFonts w:ascii="Nokia Pure Text Light" w:hAnsi="Nokia Pure Text Light" w:cs="Nokia Pure Text Light"/>
              </w:rPr>
            </w:pPr>
            <w:proofErr w:type="gramStart"/>
            <w:r w:rsidRPr="008C0E33">
              <w:rPr>
                <w:rFonts w:ascii="Nokia Pure Text Light" w:eastAsiaTheme="minorEastAsia" w:hAnsi="Nokia Pure Text Light" w:cs="Nokia Pure Text Light"/>
                <w:lang w:eastAsia="zh-CN"/>
              </w:rPr>
              <w:t>Median(</w:t>
            </w:r>
            <w:proofErr w:type="gramEnd"/>
            <w:r w:rsidRPr="008C0E33">
              <w:rPr>
                <w:rFonts w:ascii="Nokia Pure Text Light" w:eastAsiaTheme="minorEastAsia" w:hAnsi="Nokia Pure Text Light" w:cs="Nokia Pure Text Light"/>
                <w:lang w:eastAsia="zh-CN"/>
              </w:rPr>
              <w:t>30% RU)</w:t>
            </w:r>
          </w:p>
        </w:tc>
        <w:tc>
          <w:tcPr>
            <w:tcW w:w="2126" w:type="dxa"/>
          </w:tcPr>
          <w:p w14:paraId="12DA0DE8" w14:textId="77777777" w:rsidR="007F455D" w:rsidRPr="008C0E33" w:rsidRDefault="007F455D" w:rsidP="00725F36">
            <w:pPr>
              <w:rPr>
                <w:rFonts w:ascii="Nokia Pure Text Light" w:hAnsi="Nokia Pure Text Light" w:cs="Nokia Pure Text Light"/>
              </w:rPr>
            </w:pPr>
            <w:r w:rsidRPr="003B4A45">
              <w:rPr>
                <w:rFonts w:ascii="Nokia Pure Text Light" w:hAnsi="Nokia Pure Text Light" w:cs="Nokia Pure Text Light"/>
                <w:iCs/>
              </w:rPr>
              <w:t>FTP model 3, RU = ~10%</w:t>
            </w:r>
          </w:p>
        </w:tc>
      </w:tr>
      <w:tr w:rsidR="007F455D" w:rsidRPr="008C0E33" w14:paraId="1A7A8536" w14:textId="77777777" w:rsidTr="007F455D">
        <w:tc>
          <w:tcPr>
            <w:tcW w:w="988" w:type="dxa"/>
          </w:tcPr>
          <w:p w14:paraId="027AB8AE"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SU/MU</w:t>
            </w:r>
          </w:p>
        </w:tc>
        <w:tc>
          <w:tcPr>
            <w:tcW w:w="1417" w:type="dxa"/>
          </w:tcPr>
          <w:p w14:paraId="390B9506"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SU + MU</w:t>
            </w:r>
          </w:p>
        </w:tc>
        <w:tc>
          <w:tcPr>
            <w:tcW w:w="1701" w:type="dxa"/>
          </w:tcPr>
          <w:p w14:paraId="0C60C84C"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SU</w:t>
            </w:r>
          </w:p>
        </w:tc>
        <w:tc>
          <w:tcPr>
            <w:tcW w:w="1843" w:type="dxa"/>
          </w:tcPr>
          <w:p w14:paraId="77F0D02A" w14:textId="77777777" w:rsidR="007F455D" w:rsidRPr="008C0E33" w:rsidRDefault="007F455D" w:rsidP="00725F36">
            <w:pPr>
              <w:jc w:val="center"/>
              <w:rPr>
                <w:rFonts w:ascii="Nokia Pure Text Light" w:hAnsi="Nokia Pure Text Light" w:cs="Nokia Pure Text Light"/>
              </w:rPr>
            </w:pPr>
            <w:r w:rsidRPr="008C0E33">
              <w:rPr>
                <w:rFonts w:ascii="Nokia Pure Text Light" w:hAnsi="Nokia Pure Text Light" w:cs="Nokia Pure Text Light"/>
              </w:rPr>
              <w:t>SU</w:t>
            </w:r>
          </w:p>
        </w:tc>
        <w:tc>
          <w:tcPr>
            <w:tcW w:w="2126" w:type="dxa"/>
          </w:tcPr>
          <w:p w14:paraId="6C6EE32D" w14:textId="77777777" w:rsidR="007F455D" w:rsidRPr="008C0E33" w:rsidRDefault="007F455D" w:rsidP="00725F36">
            <w:pPr>
              <w:rPr>
                <w:rFonts w:ascii="Nokia Pure Text Light" w:hAnsi="Nokia Pure Text Light" w:cs="Nokia Pure Text Light"/>
              </w:rPr>
            </w:pPr>
            <w:r>
              <w:rPr>
                <w:rFonts w:ascii="Nokia Pure Text Light" w:hAnsi="Nokia Pure Text Light" w:cs="Nokia Pure Text Light"/>
              </w:rPr>
              <w:t>SU</w:t>
            </w:r>
          </w:p>
        </w:tc>
        <w:tc>
          <w:tcPr>
            <w:tcW w:w="2126" w:type="dxa"/>
          </w:tcPr>
          <w:p w14:paraId="750E225E" w14:textId="77777777" w:rsidR="007F455D" w:rsidRPr="008C0E33" w:rsidRDefault="007F455D" w:rsidP="00725F36">
            <w:pPr>
              <w:rPr>
                <w:rFonts w:ascii="Nokia Pure Text Light" w:hAnsi="Nokia Pure Text Light" w:cs="Nokia Pure Text Light"/>
              </w:rPr>
            </w:pPr>
          </w:p>
        </w:tc>
        <w:tc>
          <w:tcPr>
            <w:tcW w:w="1985" w:type="dxa"/>
          </w:tcPr>
          <w:p w14:paraId="3A495514" w14:textId="77777777" w:rsidR="007F455D" w:rsidRPr="008C0E33" w:rsidRDefault="007F455D" w:rsidP="00725F36">
            <w:pPr>
              <w:rPr>
                <w:rFonts w:ascii="Nokia Pure Text Light" w:hAnsi="Nokia Pure Text Light" w:cs="Nokia Pure Text Light"/>
              </w:rPr>
            </w:pPr>
          </w:p>
        </w:tc>
        <w:tc>
          <w:tcPr>
            <w:tcW w:w="2126" w:type="dxa"/>
          </w:tcPr>
          <w:p w14:paraId="2A51AD85" w14:textId="77777777" w:rsidR="007F455D" w:rsidRPr="008C0E33" w:rsidRDefault="007F455D" w:rsidP="00725F36">
            <w:pPr>
              <w:rPr>
                <w:rFonts w:ascii="Nokia Pure Text Light" w:hAnsi="Nokia Pure Text Light" w:cs="Nokia Pure Text Light"/>
              </w:rPr>
            </w:pPr>
            <w:r>
              <w:rPr>
                <w:rFonts w:ascii="Nokia Pure Text Light" w:hAnsi="Nokia Pure Text Light" w:cs="Nokia Pure Text Light"/>
              </w:rPr>
              <w:t>SU</w:t>
            </w:r>
          </w:p>
        </w:tc>
      </w:tr>
      <w:tr w:rsidR="007F455D" w:rsidRPr="008C0E33" w14:paraId="1A3D2320" w14:textId="77777777" w:rsidTr="007F455D">
        <w:tc>
          <w:tcPr>
            <w:tcW w:w="988" w:type="dxa"/>
          </w:tcPr>
          <w:p w14:paraId="69551D70"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Scheduler</w:t>
            </w:r>
          </w:p>
        </w:tc>
        <w:tc>
          <w:tcPr>
            <w:tcW w:w="1417" w:type="dxa"/>
          </w:tcPr>
          <w:p w14:paraId="01575411"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RME</w:t>
            </w:r>
          </w:p>
        </w:tc>
        <w:tc>
          <w:tcPr>
            <w:tcW w:w="1701" w:type="dxa"/>
          </w:tcPr>
          <w:p w14:paraId="0E40C5C1"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PF</w:t>
            </w:r>
          </w:p>
        </w:tc>
        <w:tc>
          <w:tcPr>
            <w:tcW w:w="1843" w:type="dxa"/>
          </w:tcPr>
          <w:p w14:paraId="65EF2BB8"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MPR-aware proportional fair SU-MIMO scheduling</w:t>
            </w:r>
          </w:p>
        </w:tc>
        <w:tc>
          <w:tcPr>
            <w:tcW w:w="2126" w:type="dxa"/>
          </w:tcPr>
          <w:p w14:paraId="236D1670" w14:textId="77777777" w:rsidR="007F455D" w:rsidRPr="008C0E33" w:rsidRDefault="007F455D" w:rsidP="00725F36">
            <w:pPr>
              <w:rPr>
                <w:rFonts w:ascii="Nokia Pure Text Light" w:hAnsi="Nokia Pure Text Light" w:cs="Nokia Pure Text Light"/>
              </w:rPr>
            </w:pPr>
          </w:p>
        </w:tc>
        <w:tc>
          <w:tcPr>
            <w:tcW w:w="2126" w:type="dxa"/>
          </w:tcPr>
          <w:p w14:paraId="2B0287BA" w14:textId="77777777" w:rsidR="007F455D" w:rsidRPr="008C0E33" w:rsidRDefault="007F455D" w:rsidP="00725F36">
            <w:pPr>
              <w:rPr>
                <w:rFonts w:ascii="Nokia Pure Text Light" w:hAnsi="Nokia Pure Text Light" w:cs="Nokia Pure Text Light"/>
              </w:rPr>
            </w:pPr>
          </w:p>
        </w:tc>
        <w:tc>
          <w:tcPr>
            <w:tcW w:w="1985" w:type="dxa"/>
          </w:tcPr>
          <w:p w14:paraId="1B1DB786" w14:textId="77777777" w:rsidR="007F455D" w:rsidRPr="008C0E33" w:rsidRDefault="007F455D" w:rsidP="00725F36">
            <w:pPr>
              <w:rPr>
                <w:rFonts w:ascii="Nokia Pure Text Light" w:hAnsi="Nokia Pure Text Light" w:cs="Nokia Pure Text Light"/>
              </w:rPr>
            </w:pPr>
          </w:p>
        </w:tc>
        <w:tc>
          <w:tcPr>
            <w:tcW w:w="2126" w:type="dxa"/>
          </w:tcPr>
          <w:p w14:paraId="5E16580F" w14:textId="77777777" w:rsidR="007F455D" w:rsidRPr="008C0E33" w:rsidRDefault="007F455D" w:rsidP="00725F36">
            <w:pPr>
              <w:rPr>
                <w:rFonts w:ascii="Nokia Pure Text Light" w:hAnsi="Nokia Pure Text Light" w:cs="Nokia Pure Text Light"/>
              </w:rPr>
            </w:pPr>
          </w:p>
        </w:tc>
      </w:tr>
      <w:tr w:rsidR="007F455D" w:rsidRPr="008C0E33" w14:paraId="58F34A8E" w14:textId="77777777" w:rsidTr="007F455D">
        <w:tc>
          <w:tcPr>
            <w:tcW w:w="988" w:type="dxa"/>
          </w:tcPr>
          <w:p w14:paraId="367936C7"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P0, alpha</w:t>
            </w:r>
          </w:p>
        </w:tc>
        <w:tc>
          <w:tcPr>
            <w:tcW w:w="1417" w:type="dxa"/>
          </w:tcPr>
          <w:p w14:paraId="633733F4"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P0=-96dBm, Alpha=0.7</w:t>
            </w:r>
          </w:p>
        </w:tc>
        <w:tc>
          <w:tcPr>
            <w:tcW w:w="1701" w:type="dxa"/>
          </w:tcPr>
          <w:p w14:paraId="57D0F24D" w14:textId="77777777" w:rsidR="007F455D" w:rsidRPr="008C0E33" w:rsidRDefault="007F455D" w:rsidP="00725F36">
            <w:pPr>
              <w:rPr>
                <w:rFonts w:ascii="Nokia Pure Text Light" w:hAnsi="Nokia Pure Text Light" w:cs="Nokia Pure Text Light"/>
              </w:rPr>
            </w:pPr>
          </w:p>
        </w:tc>
        <w:tc>
          <w:tcPr>
            <w:tcW w:w="1843" w:type="dxa"/>
          </w:tcPr>
          <w:p w14:paraId="05EC6BF0"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P0 = -80dBm, alpha = 0.9</w:t>
            </w:r>
          </w:p>
        </w:tc>
        <w:tc>
          <w:tcPr>
            <w:tcW w:w="2126" w:type="dxa"/>
          </w:tcPr>
          <w:p w14:paraId="59F5823E" w14:textId="77777777" w:rsidR="007F455D" w:rsidRPr="008C0E33" w:rsidRDefault="007F455D" w:rsidP="00725F36">
            <w:pPr>
              <w:rPr>
                <w:rFonts w:ascii="Nokia Pure Text Light" w:hAnsi="Nokia Pure Text Light" w:cs="Nokia Pure Text Light"/>
              </w:rPr>
            </w:pPr>
            <w:r w:rsidRPr="00F6255F">
              <w:rPr>
                <w:rFonts w:ascii="Nokia Pure Text Light" w:hAnsi="Nokia Pure Text Light" w:cs="Nokia Pure Text Light"/>
              </w:rPr>
              <w:t>P0 = 0.8</w:t>
            </w:r>
            <w:r w:rsidRPr="00F6255F">
              <w:rPr>
                <w:rFonts w:ascii="Nokia Pure Text Light" w:hAnsi="Nokia Pure Text Light" w:cs="Nokia Pure Text Light"/>
              </w:rPr>
              <w:br/>
              <w:t>alpha = -80 dBm</w:t>
            </w:r>
          </w:p>
        </w:tc>
        <w:tc>
          <w:tcPr>
            <w:tcW w:w="2126" w:type="dxa"/>
          </w:tcPr>
          <w:p w14:paraId="3A927D3C"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P0 = -86dBm</w:t>
            </w:r>
          </w:p>
          <w:p w14:paraId="20DB322D"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alpha = 0.8</w:t>
            </w:r>
          </w:p>
        </w:tc>
        <w:tc>
          <w:tcPr>
            <w:tcW w:w="1985" w:type="dxa"/>
          </w:tcPr>
          <w:p w14:paraId="1420B7D9"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P0 = -60dBm</w:t>
            </w:r>
          </w:p>
          <w:p w14:paraId="4639CEF5"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alpha = 0.6</w:t>
            </w:r>
          </w:p>
        </w:tc>
        <w:tc>
          <w:tcPr>
            <w:tcW w:w="2126" w:type="dxa"/>
          </w:tcPr>
          <w:p w14:paraId="32C55FA7" w14:textId="77777777" w:rsidR="007F455D" w:rsidRPr="008C0E33" w:rsidRDefault="007F455D" w:rsidP="00725F36">
            <w:pPr>
              <w:rPr>
                <w:rFonts w:ascii="Nokia Pure Text Light" w:hAnsi="Nokia Pure Text Light" w:cs="Nokia Pure Text Light"/>
              </w:rPr>
            </w:pPr>
            <w:r w:rsidRPr="00423FDF">
              <w:rPr>
                <w:rFonts w:ascii="Nokia Pure Text Light" w:hAnsi="Nokia Pure Text Light" w:cs="Nokia Pure Text Light"/>
                <w:iCs/>
              </w:rPr>
              <w:t>p0=-90, alpha=1.0</w:t>
            </w:r>
          </w:p>
        </w:tc>
      </w:tr>
      <w:tr w:rsidR="007F455D" w:rsidRPr="008C0E33" w14:paraId="2588D691" w14:textId="77777777" w:rsidTr="007F455D">
        <w:tc>
          <w:tcPr>
            <w:tcW w:w="988" w:type="dxa"/>
          </w:tcPr>
          <w:p w14:paraId="08800EF8" w14:textId="77777777" w:rsidR="007F455D" w:rsidRPr="007F455D" w:rsidRDefault="007F455D" w:rsidP="00725F36">
            <w:pPr>
              <w:rPr>
                <w:rFonts w:ascii="Nokia Pure Text Light" w:hAnsi="Nokia Pure Text Light" w:cs="Nokia Pure Text Light"/>
                <w:b/>
                <w:bCs/>
              </w:rPr>
            </w:pPr>
            <w:proofErr w:type="spellStart"/>
            <w:r w:rsidRPr="007F455D">
              <w:rPr>
                <w:rFonts w:ascii="Nokia Pure Text Light" w:hAnsi="Nokia Pure Text Light" w:cs="Nokia Pure Text Light"/>
                <w:b/>
                <w:bCs/>
              </w:rPr>
              <w:t>nTx</w:t>
            </w:r>
            <w:proofErr w:type="spellEnd"/>
            <w:r w:rsidRPr="007F455D">
              <w:rPr>
                <w:rFonts w:ascii="Nokia Pure Text Light" w:hAnsi="Nokia Pure Text Light" w:cs="Nokia Pure Text Light"/>
                <w:b/>
                <w:bCs/>
              </w:rPr>
              <w:t xml:space="preserve">, </w:t>
            </w:r>
            <w:proofErr w:type="spellStart"/>
            <w:r w:rsidRPr="007F455D">
              <w:rPr>
                <w:rFonts w:ascii="Nokia Pure Text Light" w:hAnsi="Nokia Pure Text Light" w:cs="Nokia Pure Text Light"/>
                <w:b/>
                <w:bCs/>
              </w:rPr>
              <w:t>maxRank</w:t>
            </w:r>
            <w:proofErr w:type="spellEnd"/>
          </w:p>
        </w:tc>
        <w:tc>
          <w:tcPr>
            <w:tcW w:w="1417" w:type="dxa"/>
          </w:tcPr>
          <w:p w14:paraId="33CAEA5B"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p w14:paraId="0A8D699F"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tc>
        <w:tc>
          <w:tcPr>
            <w:tcW w:w="1701" w:type="dxa"/>
          </w:tcPr>
          <w:p w14:paraId="6E19B3F4"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p w14:paraId="6B198482"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tc>
        <w:tc>
          <w:tcPr>
            <w:tcW w:w="1843" w:type="dxa"/>
          </w:tcPr>
          <w:p w14:paraId="4CFD6C95"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p w14:paraId="313B65A0"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4EB66844" w14:textId="77777777" w:rsidR="007F455D" w:rsidRPr="0030265B" w:rsidRDefault="007F455D" w:rsidP="00725F36">
            <w:r w:rsidRPr="0030265B">
              <w:t>2,4</w:t>
            </w:r>
          </w:p>
          <w:p w14:paraId="46CADAEF" w14:textId="77777777" w:rsidR="007F455D" w:rsidRPr="008C0E33" w:rsidRDefault="007F455D" w:rsidP="00725F36">
            <w:pPr>
              <w:rPr>
                <w:rFonts w:ascii="Nokia Pure Text Light" w:hAnsi="Nokia Pure Text Light" w:cs="Nokia Pure Text Light"/>
              </w:rPr>
            </w:pPr>
            <w:r w:rsidRPr="0030265B">
              <w:t>2,4</w:t>
            </w:r>
          </w:p>
        </w:tc>
        <w:tc>
          <w:tcPr>
            <w:tcW w:w="2126" w:type="dxa"/>
          </w:tcPr>
          <w:p w14:paraId="6F3DE1AE"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2,4</w:t>
            </w:r>
          </w:p>
          <w:p w14:paraId="3407CEC4"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2,4</w:t>
            </w:r>
          </w:p>
        </w:tc>
        <w:tc>
          <w:tcPr>
            <w:tcW w:w="1985" w:type="dxa"/>
          </w:tcPr>
          <w:p w14:paraId="2A94071A"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p w14:paraId="0BE13861"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5A3CA319" w14:textId="77777777" w:rsidR="007F455D" w:rsidRDefault="007F455D" w:rsidP="00725F36">
            <w:pPr>
              <w:rPr>
                <w:rFonts w:ascii="Nokia Pure Text Light" w:hAnsi="Nokia Pure Text Light" w:cs="Nokia Pure Text Light"/>
              </w:rPr>
            </w:pPr>
            <w:r>
              <w:rPr>
                <w:rFonts w:ascii="Nokia Pure Text Light" w:hAnsi="Nokia Pure Text Light" w:cs="Nokia Pure Text Light"/>
              </w:rPr>
              <w:t>4</w:t>
            </w:r>
          </w:p>
          <w:p w14:paraId="6349E952" w14:textId="77777777" w:rsidR="007F455D" w:rsidRPr="008C0E33" w:rsidRDefault="007F455D" w:rsidP="00725F36">
            <w:pPr>
              <w:rPr>
                <w:rFonts w:ascii="Nokia Pure Text Light" w:hAnsi="Nokia Pure Text Light" w:cs="Nokia Pure Text Light"/>
              </w:rPr>
            </w:pPr>
            <w:r>
              <w:rPr>
                <w:rFonts w:ascii="Nokia Pure Text Light" w:hAnsi="Nokia Pure Text Light" w:cs="Nokia Pure Text Light"/>
              </w:rPr>
              <w:t>2</w:t>
            </w:r>
          </w:p>
        </w:tc>
      </w:tr>
      <w:tr w:rsidR="007F455D" w:rsidRPr="008C0E33" w14:paraId="376B3375" w14:textId="77777777" w:rsidTr="007F455D">
        <w:tc>
          <w:tcPr>
            <w:tcW w:w="988" w:type="dxa"/>
          </w:tcPr>
          <w:p w14:paraId="0D9C421C"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UE antenna model</w:t>
            </w:r>
          </w:p>
        </w:tc>
        <w:tc>
          <w:tcPr>
            <w:tcW w:w="1417" w:type="dxa"/>
          </w:tcPr>
          <w:p w14:paraId="3EA0DFF3"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New (1,5)</w:t>
            </w:r>
          </w:p>
        </w:tc>
        <w:tc>
          <w:tcPr>
            <w:tcW w:w="1701" w:type="dxa"/>
          </w:tcPr>
          <w:p w14:paraId="3CBC3476" w14:textId="77777777" w:rsidR="007F455D" w:rsidRPr="008C0E33" w:rsidRDefault="007F455D" w:rsidP="00725F36">
            <w:pPr>
              <w:rPr>
                <w:rFonts w:ascii="Nokia Pure Text Light" w:hAnsi="Nokia Pure Text Light" w:cs="Nokia Pure Text Light"/>
              </w:rPr>
            </w:pPr>
          </w:p>
        </w:tc>
        <w:tc>
          <w:tcPr>
            <w:tcW w:w="1843" w:type="dxa"/>
          </w:tcPr>
          <w:p w14:paraId="1B355BC6"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Release 19 UE handheld model, fix two corner antennas</w:t>
            </w:r>
          </w:p>
        </w:tc>
        <w:tc>
          <w:tcPr>
            <w:tcW w:w="2126" w:type="dxa"/>
          </w:tcPr>
          <w:p w14:paraId="690E8AA7" w14:textId="77777777" w:rsidR="007F455D" w:rsidRPr="008C0E33" w:rsidRDefault="007F455D" w:rsidP="00725F36">
            <w:pPr>
              <w:rPr>
                <w:rFonts w:ascii="Nokia Pure Text Light" w:hAnsi="Nokia Pure Text Light" w:cs="Nokia Pure Text Light"/>
              </w:rPr>
            </w:pPr>
            <w:r w:rsidRPr="005A731D">
              <w:rPr>
                <w:rFonts w:ascii="Nokia Pure Text Light" w:hAnsi="Nokia Pure Text Light" w:cs="Nokia Pure Text Light"/>
              </w:rPr>
              <w:t>2Tx: one cross pol antenna</w:t>
            </w:r>
            <w:r w:rsidRPr="005A731D">
              <w:rPr>
                <w:rFonts w:ascii="Nokia Pure Text Light" w:hAnsi="Nokia Pure Text Light" w:cs="Nokia Pure Text Light"/>
              </w:rPr>
              <w:br/>
              <w:t>4Tx: two cross pol antennas</w:t>
            </w:r>
          </w:p>
        </w:tc>
        <w:tc>
          <w:tcPr>
            <w:tcW w:w="2126" w:type="dxa"/>
          </w:tcPr>
          <w:p w14:paraId="6DEA0CB2" w14:textId="77777777" w:rsidR="007F455D" w:rsidRPr="008C0E33" w:rsidRDefault="007F455D" w:rsidP="00725F36">
            <w:pPr>
              <w:rPr>
                <w:rFonts w:ascii="Nokia Pure Text Light" w:hAnsi="Nokia Pure Text Light" w:cs="Nokia Pure Text Light"/>
              </w:rPr>
            </w:pPr>
          </w:p>
        </w:tc>
        <w:tc>
          <w:tcPr>
            <w:tcW w:w="1985" w:type="dxa"/>
          </w:tcPr>
          <w:p w14:paraId="46F5F54F" w14:textId="77777777" w:rsidR="007F455D" w:rsidRPr="008C0E33" w:rsidRDefault="007F455D" w:rsidP="00725F36">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UE handheld model as agreed in AI 11.2</w:t>
            </w:r>
          </w:p>
        </w:tc>
        <w:tc>
          <w:tcPr>
            <w:tcW w:w="2126" w:type="dxa"/>
          </w:tcPr>
          <w:p w14:paraId="64D0C039" w14:textId="77777777" w:rsidR="007F455D" w:rsidRPr="008C0E33" w:rsidRDefault="007F455D" w:rsidP="00725F36">
            <w:pPr>
              <w:rPr>
                <w:rFonts w:ascii="Nokia Pure Text Light" w:eastAsiaTheme="minorEastAsia" w:hAnsi="Nokia Pure Text Light" w:cs="Nokia Pure Text Light"/>
                <w:lang w:eastAsia="zh-CN"/>
              </w:rPr>
            </w:pPr>
          </w:p>
        </w:tc>
      </w:tr>
      <w:tr w:rsidR="007F455D" w:rsidRPr="008C0E33" w14:paraId="5C75918D" w14:textId="77777777" w:rsidTr="007F455D">
        <w:tc>
          <w:tcPr>
            <w:tcW w:w="988" w:type="dxa"/>
          </w:tcPr>
          <w:p w14:paraId="26A1E6CC"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precoding CB</w:t>
            </w:r>
          </w:p>
        </w:tc>
        <w:tc>
          <w:tcPr>
            <w:tcW w:w="1417" w:type="dxa"/>
          </w:tcPr>
          <w:p w14:paraId="2C1FEB0A"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DFT-s-OFDM or </w:t>
            </w:r>
          </w:p>
          <w:p w14:paraId="5F88AAAF"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OFDM with coherent 5G codebook</w:t>
            </w:r>
          </w:p>
        </w:tc>
        <w:tc>
          <w:tcPr>
            <w:tcW w:w="1701" w:type="dxa"/>
          </w:tcPr>
          <w:p w14:paraId="1908E36D"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non-coherent CB</w:t>
            </w:r>
          </w:p>
        </w:tc>
        <w:tc>
          <w:tcPr>
            <w:tcW w:w="1843" w:type="dxa"/>
          </w:tcPr>
          <w:p w14:paraId="05099D00"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Coherent 5G NR codebook for two Tx ports</w:t>
            </w:r>
          </w:p>
          <w:p w14:paraId="5CD8B8A7"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Baseline: all rank1/2 precoder allowed</w:t>
            </w:r>
          </w:p>
          <w:p w14:paraId="0130CC98"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6G: rank1 all precoders allowed, rank2 only identity precoding</w:t>
            </w:r>
          </w:p>
        </w:tc>
        <w:tc>
          <w:tcPr>
            <w:tcW w:w="2126" w:type="dxa"/>
          </w:tcPr>
          <w:p w14:paraId="4825823D" w14:textId="77777777" w:rsidR="007F455D" w:rsidRPr="008C0E33" w:rsidRDefault="007F455D" w:rsidP="00725F36">
            <w:pPr>
              <w:rPr>
                <w:rFonts w:ascii="Nokia Pure Text Light" w:hAnsi="Nokia Pure Text Light" w:cs="Nokia Pure Text Light"/>
              </w:rPr>
            </w:pPr>
            <w:r>
              <w:rPr>
                <w:rFonts w:ascii="Nokia Pure Text Light" w:hAnsi="Nokia Pure Text Light" w:cs="Nokia Pure Text Light"/>
              </w:rPr>
              <w:t>Non-coherent CB</w:t>
            </w:r>
          </w:p>
        </w:tc>
        <w:tc>
          <w:tcPr>
            <w:tcW w:w="2126" w:type="dxa"/>
          </w:tcPr>
          <w:p w14:paraId="62023FA4"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DFT-s-OFDM is restricted to non-coherent CB subsets and/or partially and non-coherent CB subsets</w:t>
            </w:r>
          </w:p>
        </w:tc>
        <w:tc>
          <w:tcPr>
            <w:tcW w:w="1985" w:type="dxa"/>
          </w:tcPr>
          <w:p w14:paraId="0B5067F3" w14:textId="77777777" w:rsidR="007F455D" w:rsidRPr="008C0E33" w:rsidRDefault="007F455D" w:rsidP="00725F36">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5G codebook</w:t>
            </w:r>
          </w:p>
        </w:tc>
        <w:tc>
          <w:tcPr>
            <w:tcW w:w="2126" w:type="dxa"/>
          </w:tcPr>
          <w:p w14:paraId="26B081F0" w14:textId="77777777" w:rsidR="007F455D" w:rsidRPr="008C0E33" w:rsidRDefault="007F455D" w:rsidP="00725F36">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identity matrix</w:t>
            </w:r>
          </w:p>
        </w:tc>
      </w:tr>
      <w:tr w:rsidR="007F455D" w:rsidRPr="008C0E33" w14:paraId="1B566C68" w14:textId="77777777" w:rsidTr="007F455D">
        <w:tc>
          <w:tcPr>
            <w:tcW w:w="988" w:type="dxa"/>
          </w:tcPr>
          <w:p w14:paraId="255DC55C"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UE maximum power</w:t>
            </w:r>
          </w:p>
        </w:tc>
        <w:tc>
          <w:tcPr>
            <w:tcW w:w="1417" w:type="dxa"/>
          </w:tcPr>
          <w:p w14:paraId="19692CEC"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38.101-1 section 6.2D definition</w:t>
            </w:r>
          </w:p>
        </w:tc>
        <w:tc>
          <w:tcPr>
            <w:tcW w:w="1701" w:type="dxa"/>
          </w:tcPr>
          <w:p w14:paraId="72ED0CAF"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PC3 23 dBm</w:t>
            </w:r>
          </w:p>
          <w:p w14:paraId="0B0C8333"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RAN4 specification (i.e., TS 38.101-1 and 38.101-2) where the values for maximum power reduction (MPR) are specified according to waveforms, modulation orders, and allocated frequency RBs</w:t>
            </w:r>
          </w:p>
        </w:tc>
        <w:tc>
          <w:tcPr>
            <w:tcW w:w="1843" w:type="dxa"/>
          </w:tcPr>
          <w:p w14:paraId="7A11E51C"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26 dBm PC2 UE powered by 2 half-power 23 dBm Pas</w:t>
            </w:r>
          </w:p>
          <w:p w14:paraId="1B8F5C1C"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Option </w:t>
            </w:r>
            <w:proofErr w:type="gramStart"/>
            <w:r w:rsidRPr="008C0E33">
              <w:rPr>
                <w:rFonts w:ascii="Nokia Pure Text Light" w:hAnsi="Nokia Pure Text Light" w:cs="Nokia Pure Text Light"/>
              </w:rPr>
              <w:t>1 :</w:t>
            </w:r>
            <w:proofErr w:type="gramEnd"/>
            <w:r w:rsidRPr="008C0E33">
              <w:rPr>
                <w:rFonts w:ascii="Nokia Pure Text Light" w:hAnsi="Nokia Pure Text Light" w:cs="Nokia Pure Text Light"/>
              </w:rPr>
              <w:t xml:space="preserve"> 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RAN4 specs (38.101-1 section </w:t>
            </w:r>
            <w:proofErr w:type="gramStart"/>
            <w:r w:rsidRPr="008C0E33">
              <w:rPr>
                <w:rFonts w:ascii="Nokia Pure Text Light" w:hAnsi="Nokia Pure Text Light" w:cs="Nokia Pure Text Light"/>
              </w:rPr>
              <w:t>6.2D )</w:t>
            </w:r>
            <w:proofErr w:type="gramEnd"/>
          </w:p>
        </w:tc>
        <w:tc>
          <w:tcPr>
            <w:tcW w:w="2126" w:type="dxa"/>
          </w:tcPr>
          <w:p w14:paraId="65CD583D" w14:textId="77777777" w:rsidR="007F455D" w:rsidRPr="00A93EA7" w:rsidRDefault="007F455D" w:rsidP="00725F36">
            <w:pPr>
              <w:rPr>
                <w:rFonts w:ascii="Nokia Pure Text Light" w:hAnsi="Nokia Pure Text Light" w:cs="Nokia Pure Text Light"/>
              </w:rPr>
            </w:pPr>
            <w:r w:rsidRPr="00A93EA7">
              <w:rPr>
                <w:rFonts w:ascii="Nokia Pure Text Light" w:hAnsi="Nokia Pure Text Light" w:cs="Nokia Pure Text Light"/>
                <w:b/>
                <w:bCs/>
              </w:rPr>
              <w:t>[PC3]</w:t>
            </w:r>
            <w:r w:rsidRPr="00A93EA7">
              <w:rPr>
                <w:rFonts w:ascii="Nokia Pure Text Light" w:hAnsi="Nokia Pure Text Light" w:cs="Nokia Pure Text Light"/>
              </w:rPr>
              <w:t xml:space="preserve"> PC3 and 23 dBm PA with Rel-16 MODE0 power scaling</w:t>
            </w:r>
          </w:p>
          <w:p w14:paraId="11BF1399" w14:textId="77777777" w:rsidR="007F455D" w:rsidRPr="00A93EA7" w:rsidRDefault="007F455D" w:rsidP="00725F36">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23 dBm, each PA supports up to 23 dBm</w:t>
            </w:r>
          </w:p>
          <w:p w14:paraId="6A5F9C96" w14:textId="77777777" w:rsidR="007F455D" w:rsidRPr="00A93EA7" w:rsidRDefault="007F455D" w:rsidP="00725F36">
            <w:pPr>
              <w:rPr>
                <w:rFonts w:ascii="Nokia Pure Text Light" w:hAnsi="Nokia Pure Text Light" w:cs="Nokia Pure Text Light"/>
              </w:rPr>
            </w:pPr>
            <w:r w:rsidRPr="00A93EA7">
              <w:rPr>
                <w:rFonts w:ascii="Nokia Pure Text Light" w:hAnsi="Nokia Pure Text Light" w:cs="Nokia Pure Text Light"/>
                <w:b/>
                <w:bCs/>
              </w:rPr>
              <w:t>[PC2]</w:t>
            </w:r>
            <w:r w:rsidRPr="00A93EA7">
              <w:rPr>
                <w:rFonts w:ascii="Nokia Pure Text Light" w:hAnsi="Nokia Pure Text Light" w:cs="Nokia Pure Text Light"/>
              </w:rPr>
              <w:t xml:space="preserve"> PC2 and 23 dBm PA with Rel-15 power scaling</w:t>
            </w:r>
          </w:p>
          <w:p w14:paraId="710715AF" w14:textId="77777777" w:rsidR="007F455D" w:rsidRPr="00A93EA7" w:rsidRDefault="007F455D" w:rsidP="00725F36">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26 dBm, each PA supports up to 23 dBm</w:t>
            </w:r>
          </w:p>
          <w:p w14:paraId="37D7C9B2" w14:textId="77777777" w:rsidR="007F455D" w:rsidRPr="00D85F6E" w:rsidRDefault="007F455D" w:rsidP="00725F36">
            <w:pPr>
              <w:rPr>
                <w:rFonts w:ascii="Nokia Pure Text Light" w:hAnsi="Nokia Pure Text Light" w:cs="Nokia Pure Text Light"/>
              </w:rPr>
            </w:pPr>
            <w:r w:rsidRPr="00D85F6E">
              <w:rPr>
                <w:rFonts w:ascii="Nokia Pure Text Light" w:hAnsi="Nokia Pure Text Light" w:cs="Nokia Pure Text Light"/>
                <w:b/>
                <w:bCs/>
              </w:rPr>
              <w:t>[PC1.5]</w:t>
            </w:r>
            <w:r w:rsidRPr="00D85F6E">
              <w:rPr>
                <w:rFonts w:ascii="Nokia Pure Text Light" w:hAnsi="Nokia Pure Text Light" w:cs="Nokia Pure Text Light"/>
              </w:rPr>
              <w:t xml:space="preserve"> PC1.5 and 23 dBm PA with Rel-15 power scaling</w:t>
            </w:r>
          </w:p>
          <w:p w14:paraId="6C617386" w14:textId="77777777" w:rsidR="007F455D" w:rsidRPr="00D85F6E" w:rsidRDefault="007F455D" w:rsidP="00725F36">
            <w:pPr>
              <w:rPr>
                <w:rFonts w:ascii="Nokia Pure Text Light" w:hAnsi="Nokia Pure Text Light" w:cs="Nokia Pure Text Light"/>
              </w:rPr>
            </w:pPr>
            <w:r>
              <w:rPr>
                <w:rFonts w:ascii="Nokia Pure Text Light" w:hAnsi="Nokia Pure Text Light" w:cs="Nokia Pure Text Light"/>
              </w:rPr>
              <w:t>-</w:t>
            </w:r>
            <w:r w:rsidRPr="00D85F6E">
              <w:rPr>
                <w:rFonts w:ascii="Nokia Pure Text Light" w:hAnsi="Nokia Pure Text Light" w:cs="Nokia Pure Text Light"/>
              </w:rPr>
              <w:t>Total power is limited up to 29 dBm, each PA supports up to 23 dBm</w:t>
            </w:r>
          </w:p>
          <w:p w14:paraId="7199CEEB" w14:textId="77777777" w:rsidR="007F455D" w:rsidRDefault="007F455D" w:rsidP="00725F36">
            <w:pPr>
              <w:rPr>
                <w:rFonts w:ascii="Nokia Pure Text Light" w:hAnsi="Nokia Pure Text Light" w:cs="Nokia Pure Text Light"/>
              </w:rPr>
            </w:pPr>
          </w:p>
          <w:p w14:paraId="34A3F54C" w14:textId="77777777" w:rsidR="007F455D" w:rsidRPr="007E1D46" w:rsidRDefault="007F455D" w:rsidP="00725F36">
            <w:pPr>
              <w:rPr>
                <w:rFonts w:ascii="Nokia Pure Text Light" w:hAnsi="Nokia Pure Text Light" w:cs="Nokia Pure Text Light"/>
              </w:rPr>
            </w:pPr>
            <w:r w:rsidRPr="007E1D46">
              <w:rPr>
                <w:rFonts w:ascii="Nokia Pure Text Light" w:hAnsi="Nokia Pure Text Light" w:cs="Nokia Pure Text Light"/>
              </w:rPr>
              <w:t>Option 2: Based on a realistic PA model</w:t>
            </w:r>
          </w:p>
          <w:p w14:paraId="11063C0E" w14:textId="77777777" w:rsidR="007F455D" w:rsidRPr="008C0E33" w:rsidRDefault="007F455D" w:rsidP="00725F36">
            <w:pPr>
              <w:rPr>
                <w:rFonts w:ascii="Nokia Pure Text Light" w:hAnsi="Nokia Pure Text Light" w:cs="Nokia Pure Text Light"/>
              </w:rPr>
            </w:pPr>
            <w:r w:rsidRPr="007E1D46">
              <w:rPr>
                <w:rFonts w:ascii="Nokia Pure Text Light" w:hAnsi="Nokia Pure Text Light" w:cs="Nokia Pure Text Light"/>
              </w:rPr>
              <w:t>Chosen from MPR triangle depending on RB position and size</w:t>
            </w:r>
          </w:p>
        </w:tc>
        <w:tc>
          <w:tcPr>
            <w:tcW w:w="2126" w:type="dxa"/>
          </w:tcPr>
          <w:p w14:paraId="373A9797"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PC2</w:t>
            </w:r>
          </w:p>
          <w:p w14:paraId="5DD63FAA"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option 1: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MPR based</w:t>
            </w:r>
          </w:p>
        </w:tc>
        <w:tc>
          <w:tcPr>
            <w:tcW w:w="1985" w:type="dxa"/>
          </w:tcPr>
          <w:p w14:paraId="7F55455B" w14:textId="77777777" w:rsidR="007F455D" w:rsidRPr="008C0E33" w:rsidRDefault="007F455D" w:rsidP="00725F36">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 xml:space="preserve">MPR based </w:t>
            </w:r>
            <w:proofErr w:type="spellStart"/>
            <w:r w:rsidRPr="008C0E33">
              <w:rPr>
                <w:rFonts w:ascii="Nokia Pure Text Light" w:eastAsiaTheme="minorEastAsia" w:hAnsi="Nokia Pure Text Light" w:cs="Nokia Pure Text Light" w:hint="eastAsia"/>
                <w:lang w:eastAsia="zh-CN"/>
              </w:rPr>
              <w:t>Pcmax</w:t>
            </w:r>
            <w:proofErr w:type="spellEnd"/>
            <w:r w:rsidRPr="008C0E33">
              <w:rPr>
                <w:rFonts w:ascii="Nokia Pure Text Light" w:eastAsiaTheme="minorEastAsia" w:hAnsi="Nokia Pure Text Light" w:cs="Nokia Pure Text Light" w:hint="eastAsia"/>
                <w:lang w:eastAsia="zh-CN"/>
              </w:rPr>
              <w:t xml:space="preserve"> according to modulation/FDRA/waveform/coherency/etc.</w:t>
            </w:r>
          </w:p>
          <w:p w14:paraId="0552A3C8" w14:textId="77777777" w:rsidR="007F455D" w:rsidRPr="008C0E33" w:rsidRDefault="007F455D" w:rsidP="00725F36">
            <w:pPr>
              <w:rPr>
                <w:rFonts w:ascii="Nokia Pure Text Light" w:hAnsi="Nokia Pure Text Light" w:cs="Nokia Pure Text Light"/>
              </w:rPr>
            </w:pPr>
            <w:r w:rsidRPr="008C0E33">
              <w:rPr>
                <w:rFonts w:ascii="Nokia Pure Text Light" w:eastAsiaTheme="minorEastAsia" w:hAnsi="Nokia Pure Text Light" w:cs="Nokia Pure Text Light"/>
                <w:lang w:eastAsia="zh-CN"/>
              </w:rPr>
              <w:t>Option 1: 38.101-1 section 6.2D definition</w:t>
            </w:r>
          </w:p>
        </w:tc>
        <w:tc>
          <w:tcPr>
            <w:tcW w:w="2126" w:type="dxa"/>
          </w:tcPr>
          <w:p w14:paraId="4E61DC8A" w14:textId="77777777" w:rsidR="007F455D" w:rsidRPr="008C0E33" w:rsidRDefault="007F455D" w:rsidP="00725F36">
            <w:pPr>
              <w:rPr>
                <w:rFonts w:ascii="Nokia Pure Text Light" w:eastAsiaTheme="minorEastAsia" w:hAnsi="Nokia Pure Text Light" w:cs="Nokia Pure Text Light"/>
                <w:lang w:eastAsia="zh-CN"/>
              </w:rPr>
            </w:pPr>
          </w:p>
        </w:tc>
      </w:tr>
      <w:tr w:rsidR="007F455D" w:rsidRPr="008C0E33" w14:paraId="10CE6787" w14:textId="77777777" w:rsidTr="007F455D">
        <w:tc>
          <w:tcPr>
            <w:tcW w:w="988" w:type="dxa"/>
          </w:tcPr>
          <w:p w14:paraId="5D899630"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SRS periodicity</w:t>
            </w:r>
          </w:p>
        </w:tc>
        <w:tc>
          <w:tcPr>
            <w:tcW w:w="1417" w:type="dxa"/>
          </w:tcPr>
          <w:p w14:paraId="0253A96D"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10 </w:t>
            </w:r>
            <w:proofErr w:type="spellStart"/>
            <w:r w:rsidRPr="008C0E33">
              <w:rPr>
                <w:rFonts w:ascii="Nokia Pure Text Light" w:hAnsi="Nokia Pure Text Light" w:cs="Nokia Pure Text Light"/>
              </w:rPr>
              <w:t>ms</w:t>
            </w:r>
            <w:proofErr w:type="spellEnd"/>
          </w:p>
        </w:tc>
        <w:tc>
          <w:tcPr>
            <w:tcW w:w="1701" w:type="dxa"/>
          </w:tcPr>
          <w:p w14:paraId="5E9762FC" w14:textId="77777777" w:rsidR="007F455D" w:rsidRPr="008C0E33" w:rsidRDefault="007F455D" w:rsidP="00725F36">
            <w:pPr>
              <w:rPr>
                <w:rFonts w:ascii="Nokia Pure Text Light" w:hAnsi="Nokia Pure Text Light" w:cs="Nokia Pure Text Light"/>
              </w:rPr>
            </w:pPr>
          </w:p>
        </w:tc>
        <w:tc>
          <w:tcPr>
            <w:tcW w:w="1843" w:type="dxa"/>
          </w:tcPr>
          <w:p w14:paraId="70BD33B7"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10 </w:t>
            </w:r>
            <w:proofErr w:type="spellStart"/>
            <w:r w:rsidRPr="008C0E33">
              <w:rPr>
                <w:rFonts w:ascii="Nokia Pure Text Light" w:hAnsi="Nokia Pure Text Light" w:cs="Nokia Pure Text Light"/>
              </w:rPr>
              <w:t>ms</w:t>
            </w:r>
            <w:proofErr w:type="spellEnd"/>
          </w:p>
        </w:tc>
        <w:tc>
          <w:tcPr>
            <w:tcW w:w="2126" w:type="dxa"/>
          </w:tcPr>
          <w:p w14:paraId="2575DFFB" w14:textId="77777777" w:rsidR="007F455D" w:rsidRPr="008C0E33" w:rsidRDefault="007F455D" w:rsidP="00725F36">
            <w:pPr>
              <w:rPr>
                <w:rFonts w:ascii="Nokia Pure Text Light" w:hAnsi="Nokia Pure Text Light" w:cs="Nokia Pure Text Light"/>
              </w:rPr>
            </w:pPr>
            <w:r>
              <w:rPr>
                <w:rFonts w:ascii="Nokia Pure Text Light" w:hAnsi="Nokia Pure Text Light" w:cs="Nokia Pure Text Light"/>
              </w:rPr>
              <w:t>10 slots</w:t>
            </w:r>
          </w:p>
        </w:tc>
        <w:tc>
          <w:tcPr>
            <w:tcW w:w="2126" w:type="dxa"/>
          </w:tcPr>
          <w:p w14:paraId="361E5442" w14:textId="77777777" w:rsidR="007F455D" w:rsidRPr="008C0E33" w:rsidRDefault="007F455D" w:rsidP="00725F36">
            <w:pPr>
              <w:rPr>
                <w:rFonts w:ascii="Nokia Pure Text Light" w:hAnsi="Nokia Pure Text Light" w:cs="Nokia Pure Text Light"/>
              </w:rPr>
            </w:pPr>
          </w:p>
        </w:tc>
        <w:tc>
          <w:tcPr>
            <w:tcW w:w="1985" w:type="dxa"/>
          </w:tcPr>
          <w:p w14:paraId="44934B08"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10 </w:t>
            </w:r>
            <w:proofErr w:type="spellStart"/>
            <w:r w:rsidRPr="008C0E33">
              <w:rPr>
                <w:rFonts w:ascii="Nokia Pure Text Light" w:hAnsi="Nokia Pure Text Light" w:cs="Nokia Pure Text Light"/>
              </w:rPr>
              <w:t>ms</w:t>
            </w:r>
            <w:proofErr w:type="spellEnd"/>
          </w:p>
        </w:tc>
        <w:tc>
          <w:tcPr>
            <w:tcW w:w="2126" w:type="dxa"/>
          </w:tcPr>
          <w:p w14:paraId="61B250B0" w14:textId="77777777" w:rsidR="007F455D" w:rsidRPr="008C0E33" w:rsidRDefault="007F455D" w:rsidP="00725F36">
            <w:pPr>
              <w:rPr>
                <w:rFonts w:ascii="Nokia Pure Text Light" w:hAnsi="Nokia Pure Text Light" w:cs="Nokia Pure Text Light"/>
              </w:rPr>
            </w:pPr>
          </w:p>
        </w:tc>
      </w:tr>
      <w:tr w:rsidR="007F455D" w:rsidRPr="008C0E33" w14:paraId="68537413" w14:textId="77777777" w:rsidTr="007F455D">
        <w:tc>
          <w:tcPr>
            <w:tcW w:w="988" w:type="dxa"/>
          </w:tcPr>
          <w:p w14:paraId="5966559F"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UL PC</w:t>
            </w:r>
          </w:p>
        </w:tc>
        <w:tc>
          <w:tcPr>
            <w:tcW w:w="1417" w:type="dxa"/>
          </w:tcPr>
          <w:p w14:paraId="45EF9BB7" w14:textId="77777777" w:rsidR="007F455D" w:rsidRPr="008C0E33" w:rsidRDefault="007F455D" w:rsidP="00725F36">
            <w:pPr>
              <w:rPr>
                <w:rFonts w:ascii="Nokia Pure Text Light" w:hAnsi="Nokia Pure Text Light" w:cs="Nokia Pure Text Light"/>
              </w:rPr>
            </w:pPr>
          </w:p>
        </w:tc>
        <w:tc>
          <w:tcPr>
            <w:tcW w:w="1701" w:type="dxa"/>
          </w:tcPr>
          <w:p w14:paraId="143584FD"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based on NR specification</w:t>
            </w:r>
          </w:p>
          <w:p w14:paraId="643B98A7" w14:textId="77777777" w:rsidR="007F455D" w:rsidRPr="008C0E33" w:rsidRDefault="007F455D" w:rsidP="00725F36">
            <w:pPr>
              <w:rPr>
                <w:rFonts w:ascii="Nokia Pure Text Light" w:hAnsi="Nokia Pure Text Light" w:cs="Nokia Pure Text Light"/>
              </w:rPr>
            </w:pPr>
          </w:p>
          <w:p w14:paraId="5D5C2817"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calculated UL transmit power can be applied for both CP-OFDM and DFT-s-OFDM when the peak power of any waveform doesn’t exceed UE power class</w:t>
            </w:r>
          </w:p>
          <w:p w14:paraId="337AEA00" w14:textId="77777777" w:rsidR="007F455D" w:rsidRPr="008C0E33" w:rsidRDefault="007F455D" w:rsidP="00725F36">
            <w:pPr>
              <w:rPr>
                <w:rFonts w:ascii="Nokia Pure Text Light" w:hAnsi="Nokia Pure Text Light" w:cs="Nokia Pure Text Light"/>
              </w:rPr>
            </w:pPr>
          </w:p>
          <w:p w14:paraId="0D6FCE35"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When the peak power of CP-OFDM could exceed UE power class or peak power of both waveforms could exceed UE power class, the difference in PAPR between DFT-s-OFDM and CP-OFDM is used to </w:t>
            </w:r>
            <w:proofErr w:type="gramStart"/>
            <w:r w:rsidRPr="008C0E33">
              <w:rPr>
                <w:rFonts w:ascii="Nokia Pure Text Light" w:hAnsi="Nokia Pure Text Light" w:cs="Nokia Pure Text Light"/>
              </w:rPr>
              <w:t>take into account</w:t>
            </w:r>
            <w:proofErr w:type="gramEnd"/>
            <w:r w:rsidRPr="008C0E33">
              <w:rPr>
                <w:rFonts w:ascii="Nokia Pure Text Light" w:hAnsi="Nokia Pure Text Light" w:cs="Nokia Pure Text Light"/>
              </w:rPr>
              <w:t xml:space="preserve"> for the transmit power advantage of DFT-s-OFDM</w:t>
            </w:r>
          </w:p>
        </w:tc>
        <w:tc>
          <w:tcPr>
            <w:tcW w:w="1843" w:type="dxa"/>
          </w:tcPr>
          <w:p w14:paraId="15467051" w14:textId="77777777" w:rsidR="007F455D" w:rsidRPr="008C0E33" w:rsidRDefault="007F455D" w:rsidP="00725F36">
            <w:pPr>
              <w:rPr>
                <w:rFonts w:ascii="Nokia Pure Text Light" w:hAnsi="Nokia Pure Text Light" w:cs="Nokia Pure Text Light"/>
              </w:rPr>
            </w:pPr>
          </w:p>
        </w:tc>
        <w:tc>
          <w:tcPr>
            <w:tcW w:w="2126" w:type="dxa"/>
          </w:tcPr>
          <w:p w14:paraId="4A4F9B95" w14:textId="77777777" w:rsidR="007F455D" w:rsidRPr="008C0E33" w:rsidRDefault="007F455D" w:rsidP="00725F36">
            <w:pPr>
              <w:rPr>
                <w:rFonts w:ascii="Nokia Pure Text Light" w:hAnsi="Nokia Pure Text Light" w:cs="Nokia Pure Text Light"/>
              </w:rPr>
            </w:pPr>
          </w:p>
        </w:tc>
        <w:tc>
          <w:tcPr>
            <w:tcW w:w="2126" w:type="dxa"/>
          </w:tcPr>
          <w:p w14:paraId="6B1079E5" w14:textId="77777777" w:rsidR="007F455D" w:rsidRPr="008C0E33" w:rsidRDefault="007F455D" w:rsidP="00725F36">
            <w:pPr>
              <w:rPr>
                <w:rFonts w:ascii="Nokia Pure Text Light" w:hAnsi="Nokia Pure Text Light" w:cs="Nokia Pure Text Light"/>
              </w:rPr>
            </w:pPr>
          </w:p>
        </w:tc>
        <w:tc>
          <w:tcPr>
            <w:tcW w:w="1985" w:type="dxa"/>
          </w:tcPr>
          <w:p w14:paraId="72212D11" w14:textId="77777777" w:rsidR="007F455D" w:rsidRPr="008C0E33" w:rsidRDefault="007F455D" w:rsidP="00725F36">
            <w:pPr>
              <w:rPr>
                <w:rFonts w:ascii="Nokia Pure Text Light" w:hAnsi="Nokia Pure Text Light" w:cs="Nokia Pure Text Light"/>
              </w:rPr>
            </w:pPr>
          </w:p>
        </w:tc>
        <w:tc>
          <w:tcPr>
            <w:tcW w:w="2126" w:type="dxa"/>
          </w:tcPr>
          <w:p w14:paraId="7DCACE26" w14:textId="77777777" w:rsidR="007F455D" w:rsidRPr="008C0E33" w:rsidRDefault="007F455D" w:rsidP="00725F36">
            <w:pPr>
              <w:rPr>
                <w:rFonts w:ascii="Nokia Pure Text Light" w:hAnsi="Nokia Pure Text Light" w:cs="Nokia Pure Text Light"/>
              </w:rPr>
            </w:pPr>
            <w:r>
              <w:rPr>
                <w:rFonts w:ascii="Nokia Pure Text Light" w:hAnsi="Nokia Pure Text Light" w:cs="Nokia Pure Text Light"/>
              </w:rPr>
              <w:t>Open loop</w:t>
            </w:r>
          </w:p>
        </w:tc>
      </w:tr>
      <w:tr w:rsidR="007F455D" w:rsidRPr="008C0E33" w14:paraId="283E15FF" w14:textId="77777777" w:rsidTr="007F455D">
        <w:tc>
          <w:tcPr>
            <w:tcW w:w="988" w:type="dxa"/>
          </w:tcPr>
          <w:p w14:paraId="6498E8DF" w14:textId="77777777" w:rsidR="007F455D" w:rsidRPr="007F455D" w:rsidRDefault="007F455D" w:rsidP="00725F36">
            <w:pPr>
              <w:rPr>
                <w:rFonts w:ascii="Nokia Pure Text Light" w:hAnsi="Nokia Pure Text Light" w:cs="Nokia Pure Text Light"/>
                <w:b/>
                <w:bCs/>
              </w:rPr>
            </w:pPr>
            <w:proofErr w:type="spellStart"/>
            <w:r w:rsidRPr="007F455D">
              <w:rPr>
                <w:rFonts w:ascii="Nokia Pure Text Light" w:hAnsi="Nokia Pure Text Light" w:cs="Nokia Pure Text Light"/>
                <w:b/>
                <w:bCs/>
              </w:rPr>
              <w:t>nRx</w:t>
            </w:r>
            <w:proofErr w:type="spellEnd"/>
          </w:p>
        </w:tc>
        <w:tc>
          <w:tcPr>
            <w:tcW w:w="1417" w:type="dxa"/>
          </w:tcPr>
          <w:p w14:paraId="592AA966" w14:textId="77777777" w:rsidR="007F455D" w:rsidRPr="008C0E33" w:rsidRDefault="007F455D" w:rsidP="00725F36">
            <w:pPr>
              <w:rPr>
                <w:rFonts w:ascii="Nokia Pure Text Light" w:hAnsi="Nokia Pure Text Light" w:cs="Nokia Pure Text Light"/>
              </w:rPr>
            </w:pPr>
          </w:p>
        </w:tc>
        <w:tc>
          <w:tcPr>
            <w:tcW w:w="1701" w:type="dxa"/>
          </w:tcPr>
          <w:p w14:paraId="54B18798"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8 (port reduction from 64)</w:t>
            </w:r>
          </w:p>
        </w:tc>
        <w:tc>
          <w:tcPr>
            <w:tcW w:w="1843" w:type="dxa"/>
          </w:tcPr>
          <w:p w14:paraId="39ABAE62" w14:textId="77777777" w:rsidR="007F455D" w:rsidRPr="000C7608" w:rsidRDefault="007F455D" w:rsidP="00725F36">
            <w:pPr>
              <w:rPr>
                <w:rFonts w:ascii="Nokia Pure Text Light" w:hAnsi="Nokia Pure Text Light" w:cs="Nokia Pure Text Light"/>
              </w:rPr>
            </w:pPr>
            <w:r w:rsidRPr="000C7608">
              <w:rPr>
                <w:rFonts w:ascii="Nokia Pure Text Light" w:hAnsi="Nokia Pure Text Light" w:cs="Nokia Pure Text Light"/>
              </w:rPr>
              <w:t xml:space="preserve">64 Rx ports (M, N, P, Mg, Ng; </w:t>
            </w:r>
            <w:proofErr w:type="spellStart"/>
            <w:r w:rsidRPr="000C7608">
              <w:rPr>
                <w:rFonts w:ascii="Nokia Pure Text Light" w:hAnsi="Nokia Pure Text Light" w:cs="Nokia Pure Text Light"/>
              </w:rPr>
              <w:t>Mp</w:t>
            </w:r>
            <w:proofErr w:type="spellEnd"/>
            <w:r w:rsidRPr="000C7608">
              <w:rPr>
                <w:rFonts w:ascii="Nokia Pure Text Light" w:hAnsi="Nokia Pure Text Light" w:cs="Nokia Pure Text Light"/>
              </w:rPr>
              <w:t xml:space="preserve">, Np) = (16, 8, 2, 1, 1; 4, 8) </w:t>
            </w:r>
          </w:p>
          <w:p w14:paraId="0A4DA91E" w14:textId="77777777" w:rsidR="007F455D" w:rsidRPr="008C0E33" w:rsidRDefault="007F455D" w:rsidP="00725F36">
            <w:pPr>
              <w:rPr>
                <w:rFonts w:ascii="Nokia Pure Text Light" w:hAnsi="Nokia Pure Text Light" w:cs="Nokia Pure Text Light"/>
              </w:rPr>
            </w:pPr>
          </w:p>
        </w:tc>
        <w:tc>
          <w:tcPr>
            <w:tcW w:w="2126" w:type="dxa"/>
          </w:tcPr>
          <w:p w14:paraId="605D8A43" w14:textId="40F21D73" w:rsidR="007F455D" w:rsidRPr="008C0E33" w:rsidRDefault="007F455D" w:rsidP="00725F36">
            <w:pPr>
              <w:rPr>
                <w:rFonts w:ascii="Nokia Pure Text Light" w:hAnsi="Nokia Pure Text Light" w:cs="Nokia Pure Text Light"/>
              </w:rPr>
            </w:pPr>
            <w:r w:rsidRPr="00C961D1">
              <w:rPr>
                <w:rFonts w:ascii="Nokia Pure Text Light" w:hAnsi="Nokia Pure Text Light" w:cs="Nokia Pure Text Light"/>
              </w:rPr>
              <w:t>64 ports, [</w:t>
            </w:r>
            <w:proofErr w:type="spellStart"/>
            <w:proofErr w:type="gramStart"/>
            <w:r w:rsidRPr="00C961D1">
              <w:rPr>
                <w:rFonts w:ascii="Nokia Pure Text Light" w:hAnsi="Nokia Pure Text Light" w:cs="Nokia Pure Text Light"/>
              </w:rPr>
              <w:t>M,N</w:t>
            </w:r>
            <w:proofErr w:type="gramEnd"/>
            <w:r w:rsidRPr="00C961D1">
              <w:rPr>
                <w:rFonts w:ascii="Nokia Pure Text Light" w:hAnsi="Nokia Pure Text Light" w:cs="Nokia Pure Text Light"/>
              </w:rPr>
              <w:t>,</w:t>
            </w:r>
            <w:proofErr w:type="gramStart"/>
            <w:r w:rsidRPr="00C961D1">
              <w:rPr>
                <w:rFonts w:ascii="Nokia Pure Text Light" w:hAnsi="Nokia Pure Text Light" w:cs="Nokia Pure Text Light"/>
              </w:rPr>
              <w:t>P,Mg</w:t>
            </w:r>
            <w:proofErr w:type="gramEnd"/>
            <w:r w:rsidRPr="00C961D1">
              <w:rPr>
                <w:rFonts w:ascii="Nokia Pure Text Light" w:hAnsi="Nokia Pure Text Light" w:cs="Nokia Pure Text Light"/>
              </w:rPr>
              <w:t>,</w:t>
            </w:r>
            <w:proofErr w:type="gramStart"/>
            <w:r w:rsidRPr="00C961D1">
              <w:rPr>
                <w:rFonts w:ascii="Nokia Pure Text Light" w:hAnsi="Nokia Pure Text Light" w:cs="Nokia Pure Text Light"/>
              </w:rPr>
              <w:t>Ng;Mp</w:t>
            </w:r>
            <w:proofErr w:type="gramEnd"/>
            <w:r w:rsidRPr="00C961D1">
              <w:rPr>
                <w:rFonts w:ascii="Nokia Pure Text Light" w:hAnsi="Nokia Pure Text Light" w:cs="Nokia Pure Text Light"/>
              </w:rPr>
              <w:t>,Np</w:t>
            </w:r>
            <w:proofErr w:type="spellEnd"/>
            <w:r w:rsidRPr="00C961D1">
              <w:rPr>
                <w:rFonts w:ascii="Nokia Pure Text Light" w:hAnsi="Nokia Pure Text Light" w:cs="Nokia Pure Text Light"/>
              </w:rPr>
              <w:t>] = [16, 8, 2, 1, 1; 4, 8] with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H</m:t>
                  </m:r>
                </m:sub>
              </m:sSub>
            </m:oMath>
            <w:r w:rsidRPr="00C961D1">
              <w:rPr>
                <w:rFonts w:ascii="Nokia Pure Text Light" w:hAnsi="Nokia Pure Text Light" w:cs="Nokia Pure Text Light"/>
              </w:rPr>
              <w:t xml:space="preserve">,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V</m:t>
                  </m:r>
                </m:sub>
              </m:sSub>
            </m:oMath>
            <w:r w:rsidRPr="00C961D1">
              <w:rPr>
                <w:rFonts w:ascii="Nokia Pure Text Light" w:hAnsi="Nokia Pure Text Light" w:cs="Nokia Pure Text Light"/>
              </w:rPr>
              <w:t>) = (0.5, 0.8)</w:t>
            </w:r>
            <m:oMath>
              <m:r>
                <w:rPr>
                  <w:rFonts w:ascii="Cambria Math" w:hAnsi="Cambria Math" w:cs="Nokia Pure Text Light"/>
                </w:rPr>
                <m:t>λ</m:t>
              </m:r>
            </m:oMath>
            <w:r w:rsidRPr="00C961D1">
              <w:rPr>
                <w:rFonts w:ascii="Nokia Pure Text Light" w:hAnsi="Nokia Pure Text Light" w:cs="Nokia Pure Text Light"/>
              </w:rPr>
              <w:t>, 10.0 deg tilt</w:t>
            </w:r>
          </w:p>
        </w:tc>
        <w:tc>
          <w:tcPr>
            <w:tcW w:w="2126" w:type="dxa"/>
          </w:tcPr>
          <w:p w14:paraId="7F8E062D"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No port reduction</w:t>
            </w:r>
          </w:p>
        </w:tc>
        <w:tc>
          <w:tcPr>
            <w:tcW w:w="1985" w:type="dxa"/>
          </w:tcPr>
          <w:p w14:paraId="068FE463" w14:textId="77777777" w:rsidR="007F455D" w:rsidRPr="008C0E33" w:rsidRDefault="007F455D" w:rsidP="00725F36">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256AE to 64 TXRU:</w:t>
            </w:r>
          </w:p>
          <w:p w14:paraId="59395D24" w14:textId="77777777" w:rsidR="007F455D" w:rsidRPr="008C0E33" w:rsidRDefault="007F455D" w:rsidP="00725F36">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(16,8,2,1,1:4,</w:t>
            </w:r>
            <w:r w:rsidRPr="008C0E33">
              <w:rPr>
                <w:rFonts w:ascii="Nokia Pure Text Light" w:eastAsiaTheme="minorEastAsia" w:hAnsi="Nokia Pure Text Light" w:cs="Nokia Pure Text Light"/>
                <w:lang w:eastAsia="zh-CN"/>
              </w:rPr>
              <w:t>8</w:t>
            </w:r>
            <w:r w:rsidRPr="008C0E33">
              <w:rPr>
                <w:rFonts w:ascii="Nokia Pure Text Light" w:eastAsiaTheme="minorEastAsia" w:hAnsi="Nokia Pure Text Light" w:cs="Nokia Pure Text Light" w:hint="eastAsia"/>
                <w:lang w:eastAsia="zh-CN"/>
              </w:rPr>
              <w:t>),</w:t>
            </w:r>
          </w:p>
          <w:p w14:paraId="08B70A3E" w14:textId="4EF0CB34" w:rsidR="007F455D" w:rsidRPr="008C0E33" w:rsidRDefault="007F455D" w:rsidP="00725F36">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(0.5,0.8)</w:t>
            </w:r>
            <m:oMath>
              <m:r>
                <w:rPr>
                  <w:rFonts w:ascii="Cambria Math" w:eastAsiaTheme="minorEastAsia" w:hAnsi="Cambria Math" w:cs="Nokia Pure Text Light"/>
                  <w:lang w:eastAsia="zh-CN"/>
                </w:rPr>
                <m:t>λ</m:t>
              </m:r>
            </m:oMath>
          </w:p>
        </w:tc>
        <w:tc>
          <w:tcPr>
            <w:tcW w:w="2126" w:type="dxa"/>
          </w:tcPr>
          <w:p w14:paraId="7110B008" w14:textId="77777777" w:rsidR="007F455D" w:rsidRPr="008C0E33" w:rsidRDefault="007F455D" w:rsidP="00725F36">
            <w:pPr>
              <w:rPr>
                <w:rFonts w:ascii="Nokia Pure Text Light" w:eastAsiaTheme="minorEastAsia" w:hAnsi="Nokia Pure Text Light" w:cs="Nokia Pure Text Light"/>
                <w:lang w:eastAsia="zh-CN"/>
              </w:rPr>
            </w:pPr>
            <w:r w:rsidRPr="00915F93">
              <w:rPr>
                <w:rFonts w:ascii="Nokia Pure Text Light" w:eastAsiaTheme="minorEastAsia" w:hAnsi="Nokia Pure Text Light" w:cs="Nokia Pure Text Light"/>
                <w:iCs/>
                <w:lang w:val="sv-SE" w:eastAsia="zh-CN"/>
              </w:rPr>
              <w:t xml:space="preserve">64 ports: (M, N, P, Mg, Ng; Mp, </w:t>
            </w:r>
            <w:proofErr w:type="spellStart"/>
            <w:r w:rsidRPr="00915F93">
              <w:rPr>
                <w:rFonts w:ascii="Nokia Pure Text Light" w:eastAsiaTheme="minorEastAsia" w:hAnsi="Nokia Pure Text Light" w:cs="Nokia Pure Text Light"/>
                <w:iCs/>
                <w:lang w:val="sv-SE" w:eastAsia="zh-CN"/>
              </w:rPr>
              <w:t>Np</w:t>
            </w:r>
            <w:proofErr w:type="spellEnd"/>
            <w:r w:rsidRPr="00915F93">
              <w:rPr>
                <w:rFonts w:ascii="Nokia Pure Text Light" w:eastAsiaTheme="minorEastAsia" w:hAnsi="Nokia Pure Text Light" w:cs="Nokia Pure Text Light"/>
                <w:iCs/>
                <w:lang w:val="sv-SE" w:eastAsia="zh-CN"/>
              </w:rPr>
              <w:t>) = (12,8,2,1,1,4,8), (</w:t>
            </w:r>
            <w:proofErr w:type="spellStart"/>
            <w:r w:rsidRPr="00915F93">
              <w:rPr>
                <w:rFonts w:ascii="Nokia Pure Text Light" w:eastAsiaTheme="minorEastAsia" w:hAnsi="Nokia Pure Text Light" w:cs="Nokia Pure Text Light"/>
                <w:iCs/>
                <w:lang w:val="sv-SE" w:eastAsia="zh-CN"/>
              </w:rPr>
              <w:t>dH,dV</w:t>
            </w:r>
            <w:proofErr w:type="spellEnd"/>
            <w:r w:rsidRPr="00915F93">
              <w:rPr>
                <w:rFonts w:ascii="Nokia Pure Text Light" w:eastAsiaTheme="minorEastAsia" w:hAnsi="Nokia Pure Text Light" w:cs="Nokia Pure Text Light"/>
                <w:iCs/>
                <w:lang w:val="sv-SE" w:eastAsia="zh-CN"/>
              </w:rPr>
              <w:t>) = (0.5, 0.7)</w:t>
            </w:r>
            <w:r w:rsidRPr="00915F93">
              <w:rPr>
                <w:rFonts w:ascii="Nokia Pure Text Light" w:eastAsiaTheme="minorEastAsia" w:hAnsi="Nokia Pure Text Light" w:cs="Nokia Pure Text Light"/>
                <w:iCs/>
                <w:lang w:eastAsia="zh-CN"/>
              </w:rPr>
              <w:t>λ</w:t>
            </w:r>
          </w:p>
        </w:tc>
      </w:tr>
      <w:tr w:rsidR="007F455D" w:rsidRPr="008C0E33" w14:paraId="3F6AD276" w14:textId="77777777" w:rsidTr="007F455D">
        <w:tc>
          <w:tcPr>
            <w:tcW w:w="988" w:type="dxa"/>
          </w:tcPr>
          <w:p w14:paraId="70DEB179" w14:textId="77777777" w:rsidR="007F455D" w:rsidRPr="008C0E33" w:rsidRDefault="007F455D" w:rsidP="00725F36">
            <w:pPr>
              <w:rPr>
                <w:rFonts w:ascii="Nokia Pure Text Light" w:hAnsi="Nokia Pure Text Light" w:cs="Nokia Pure Text Light"/>
              </w:rPr>
            </w:pPr>
          </w:p>
        </w:tc>
        <w:tc>
          <w:tcPr>
            <w:tcW w:w="1417" w:type="dxa"/>
          </w:tcPr>
          <w:p w14:paraId="2A4B66FE" w14:textId="77777777" w:rsidR="007F455D" w:rsidRPr="008C0E33" w:rsidRDefault="007F455D" w:rsidP="00725F36">
            <w:pPr>
              <w:rPr>
                <w:rFonts w:ascii="Nokia Pure Text Light" w:hAnsi="Nokia Pure Text Light" w:cs="Nokia Pure Text Light"/>
              </w:rPr>
            </w:pPr>
          </w:p>
        </w:tc>
        <w:tc>
          <w:tcPr>
            <w:tcW w:w="1701" w:type="dxa"/>
          </w:tcPr>
          <w:p w14:paraId="29BAF7D0" w14:textId="77777777" w:rsidR="007F455D" w:rsidRPr="008C0E33" w:rsidRDefault="007F455D" w:rsidP="00725F36">
            <w:pPr>
              <w:rPr>
                <w:rFonts w:ascii="Nokia Pure Text Light" w:hAnsi="Nokia Pure Text Light" w:cs="Nokia Pure Text Light"/>
              </w:rPr>
            </w:pPr>
          </w:p>
        </w:tc>
        <w:tc>
          <w:tcPr>
            <w:tcW w:w="1843" w:type="dxa"/>
          </w:tcPr>
          <w:p w14:paraId="04C1C2BA" w14:textId="77777777" w:rsidR="007F455D" w:rsidRPr="008C0E33" w:rsidRDefault="007F455D" w:rsidP="00725F36">
            <w:pPr>
              <w:rPr>
                <w:rFonts w:ascii="Nokia Pure Text Light" w:hAnsi="Nokia Pure Text Light" w:cs="Nokia Pure Text Light"/>
              </w:rPr>
            </w:pPr>
          </w:p>
        </w:tc>
        <w:tc>
          <w:tcPr>
            <w:tcW w:w="2126" w:type="dxa"/>
          </w:tcPr>
          <w:p w14:paraId="18581D15" w14:textId="77777777" w:rsidR="007F455D" w:rsidRPr="008C0E33" w:rsidRDefault="007F455D" w:rsidP="00725F36">
            <w:pPr>
              <w:rPr>
                <w:rFonts w:ascii="Nokia Pure Text Light" w:hAnsi="Nokia Pure Text Light" w:cs="Nokia Pure Text Light"/>
              </w:rPr>
            </w:pPr>
          </w:p>
        </w:tc>
        <w:tc>
          <w:tcPr>
            <w:tcW w:w="2126" w:type="dxa"/>
          </w:tcPr>
          <w:p w14:paraId="07607B5C" w14:textId="77777777" w:rsidR="007F455D" w:rsidRPr="008C0E33" w:rsidRDefault="007F455D" w:rsidP="00725F36">
            <w:pPr>
              <w:rPr>
                <w:rFonts w:ascii="Nokia Pure Text Light" w:hAnsi="Nokia Pure Text Light" w:cs="Nokia Pure Text Light"/>
              </w:rPr>
            </w:pPr>
          </w:p>
        </w:tc>
        <w:tc>
          <w:tcPr>
            <w:tcW w:w="1985" w:type="dxa"/>
          </w:tcPr>
          <w:p w14:paraId="1B692BE6" w14:textId="77777777" w:rsidR="007F455D" w:rsidRPr="008C0E33" w:rsidRDefault="007F455D" w:rsidP="00725F36">
            <w:pPr>
              <w:rPr>
                <w:rFonts w:ascii="Nokia Pure Text Light" w:hAnsi="Nokia Pure Text Light" w:cs="Nokia Pure Text Light"/>
              </w:rPr>
            </w:pPr>
          </w:p>
        </w:tc>
        <w:tc>
          <w:tcPr>
            <w:tcW w:w="2126" w:type="dxa"/>
          </w:tcPr>
          <w:p w14:paraId="2CC5E83A" w14:textId="77777777" w:rsidR="007F455D" w:rsidRPr="008C0E33" w:rsidRDefault="007F455D" w:rsidP="00725F36">
            <w:pPr>
              <w:rPr>
                <w:rFonts w:ascii="Nokia Pure Text Light" w:hAnsi="Nokia Pure Text Light" w:cs="Nokia Pure Text Light"/>
              </w:rPr>
            </w:pPr>
          </w:p>
        </w:tc>
      </w:tr>
    </w:tbl>
    <w:p w14:paraId="0018C719" w14:textId="77777777" w:rsidR="007F455D" w:rsidRPr="008C0E33" w:rsidRDefault="007F455D" w:rsidP="007F455D">
      <w:pPr>
        <w:rPr>
          <w:rFonts w:ascii="Nokia Pure Text Light" w:hAnsi="Nokia Pure Text Light" w:cs="Nokia Pure Text Light"/>
        </w:rPr>
      </w:pPr>
    </w:p>
    <w:p w14:paraId="5C596730" w14:textId="77777777" w:rsidR="00E516E0" w:rsidRDefault="00E516E0">
      <w:pPr>
        <w:overflowPunct/>
        <w:autoSpaceDE/>
        <w:autoSpaceDN/>
        <w:adjustRightInd/>
        <w:spacing w:after="0"/>
        <w:textAlignment w:val="auto"/>
        <w:sectPr w:rsidR="00E516E0" w:rsidSect="00E516E0">
          <w:footnotePr>
            <w:numRestart w:val="eachSect"/>
          </w:footnotePr>
          <w:pgSz w:w="16840" w:h="11907" w:orient="landscape"/>
          <w:pgMar w:top="1134" w:right="1418" w:bottom="1134" w:left="1134" w:header="680" w:footer="567" w:gutter="0"/>
          <w:cols w:space="720"/>
          <w:docGrid w:linePitch="272"/>
        </w:sectPr>
      </w:pPr>
    </w:p>
    <w:p w14:paraId="114DFE8D" w14:textId="77777777" w:rsidR="007F455D" w:rsidRDefault="007F455D" w:rsidP="00CC1868">
      <w:pPr>
        <w:pStyle w:val="0Maintext"/>
        <w:ind w:firstLine="0"/>
      </w:pPr>
    </w:p>
    <w:tbl>
      <w:tblPr>
        <w:tblStyle w:val="TableGrid4"/>
        <w:tblW w:w="0" w:type="auto"/>
        <w:tblLook w:val="04A0" w:firstRow="1" w:lastRow="0" w:firstColumn="1" w:lastColumn="0" w:noHBand="0" w:noVBand="1"/>
      </w:tblPr>
      <w:tblGrid>
        <w:gridCol w:w="1838"/>
        <w:gridCol w:w="7512"/>
      </w:tblGrid>
      <w:tr w:rsidR="00CC1868" w14:paraId="1B5D64C8" w14:textId="77777777" w:rsidTr="00725F36">
        <w:tc>
          <w:tcPr>
            <w:tcW w:w="1838" w:type="dxa"/>
          </w:tcPr>
          <w:p w14:paraId="6D1F28D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6E0908"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CC1868" w14:paraId="61019FD5" w14:textId="77777777" w:rsidTr="00725F36">
        <w:tc>
          <w:tcPr>
            <w:tcW w:w="1838" w:type="dxa"/>
          </w:tcPr>
          <w:p w14:paraId="68EFFD35" w14:textId="21F8CABB" w:rsidR="00CC1868" w:rsidRDefault="00CC1868" w:rsidP="00725F36">
            <w:pPr>
              <w:overflowPunct/>
              <w:autoSpaceDE/>
              <w:autoSpaceDN/>
              <w:adjustRightInd/>
              <w:spacing w:after="0"/>
              <w:textAlignment w:val="auto"/>
              <w:rPr>
                <w:rFonts w:eastAsia="Yu Mincho"/>
                <w:sz w:val="20"/>
                <w:szCs w:val="20"/>
                <w:lang w:val="en-US" w:eastAsia="ja-JP"/>
              </w:rPr>
            </w:pPr>
          </w:p>
        </w:tc>
        <w:tc>
          <w:tcPr>
            <w:tcW w:w="7512" w:type="dxa"/>
          </w:tcPr>
          <w:p w14:paraId="59D1CF11" w14:textId="72116FBE" w:rsidR="00CC1868" w:rsidRDefault="00CC1868" w:rsidP="00725F36">
            <w:pPr>
              <w:overflowPunct/>
              <w:autoSpaceDE/>
              <w:autoSpaceDN/>
              <w:adjustRightInd/>
              <w:spacing w:after="0"/>
              <w:textAlignment w:val="auto"/>
              <w:rPr>
                <w:rFonts w:eastAsia="Yu Mincho"/>
                <w:sz w:val="20"/>
                <w:szCs w:val="20"/>
                <w:lang w:val="en-US" w:eastAsia="ja-JP"/>
              </w:rPr>
            </w:pPr>
          </w:p>
        </w:tc>
      </w:tr>
      <w:tr w:rsidR="00CC1868" w14:paraId="752CDB21" w14:textId="77777777" w:rsidTr="00725F36">
        <w:tc>
          <w:tcPr>
            <w:tcW w:w="1838" w:type="dxa"/>
          </w:tcPr>
          <w:p w14:paraId="165D945C" w14:textId="6086216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1F114911" w14:textId="6F3A1201" w:rsidR="00CC1868" w:rsidRDefault="00CC1868" w:rsidP="00725F36">
            <w:pPr>
              <w:overflowPunct/>
              <w:autoSpaceDE/>
              <w:autoSpaceDN/>
              <w:adjustRightInd/>
              <w:spacing w:after="0"/>
              <w:textAlignment w:val="auto"/>
              <w:rPr>
                <w:sz w:val="20"/>
                <w:szCs w:val="20"/>
                <w:lang w:val="en-US" w:eastAsia="zh-CN"/>
              </w:rPr>
            </w:pPr>
          </w:p>
        </w:tc>
      </w:tr>
      <w:tr w:rsidR="00CC1868" w14:paraId="60C8476E" w14:textId="77777777" w:rsidTr="00725F36">
        <w:tc>
          <w:tcPr>
            <w:tcW w:w="1838" w:type="dxa"/>
          </w:tcPr>
          <w:p w14:paraId="54DF658B" w14:textId="14BC5279" w:rsidR="00CC1868" w:rsidRDefault="00CC1868" w:rsidP="00725F36">
            <w:pPr>
              <w:overflowPunct/>
              <w:autoSpaceDE/>
              <w:autoSpaceDN/>
              <w:adjustRightInd/>
              <w:spacing w:after="0"/>
              <w:textAlignment w:val="auto"/>
              <w:rPr>
                <w:rFonts w:eastAsia="Yu Mincho"/>
                <w:sz w:val="20"/>
                <w:szCs w:val="20"/>
                <w:lang w:val="en-US" w:eastAsia="ja-JP"/>
              </w:rPr>
            </w:pPr>
          </w:p>
        </w:tc>
        <w:tc>
          <w:tcPr>
            <w:tcW w:w="7512" w:type="dxa"/>
          </w:tcPr>
          <w:p w14:paraId="19475659" w14:textId="21D19D9C" w:rsidR="00CC1868" w:rsidRDefault="00CC1868" w:rsidP="00725F36">
            <w:pPr>
              <w:overflowPunct/>
              <w:autoSpaceDE/>
              <w:autoSpaceDN/>
              <w:adjustRightInd/>
              <w:spacing w:after="0"/>
              <w:textAlignment w:val="auto"/>
              <w:rPr>
                <w:sz w:val="20"/>
                <w:szCs w:val="20"/>
                <w:lang w:val="en-US" w:eastAsia="en-US"/>
              </w:rPr>
            </w:pPr>
          </w:p>
        </w:tc>
      </w:tr>
      <w:tr w:rsidR="00CC1868" w14:paraId="054FC9A2" w14:textId="77777777" w:rsidTr="00725F36">
        <w:tc>
          <w:tcPr>
            <w:tcW w:w="1838" w:type="dxa"/>
          </w:tcPr>
          <w:p w14:paraId="7E694284" w14:textId="17B4AE92"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2729AFF3" w14:textId="01983D39" w:rsidR="00CC1868" w:rsidRDefault="00CC1868" w:rsidP="00725F36">
            <w:pPr>
              <w:overflowPunct/>
              <w:autoSpaceDE/>
              <w:autoSpaceDN/>
              <w:adjustRightInd/>
              <w:spacing w:after="0"/>
              <w:jc w:val="both"/>
              <w:textAlignment w:val="auto"/>
              <w:rPr>
                <w:sz w:val="20"/>
                <w:szCs w:val="20"/>
                <w:lang w:val="en-US" w:eastAsia="zh-CN"/>
              </w:rPr>
            </w:pPr>
          </w:p>
        </w:tc>
      </w:tr>
      <w:tr w:rsidR="00CC1868" w14:paraId="34DD7AB0" w14:textId="77777777" w:rsidTr="00725F36">
        <w:tc>
          <w:tcPr>
            <w:tcW w:w="1838" w:type="dxa"/>
          </w:tcPr>
          <w:p w14:paraId="60F702D9" w14:textId="0999DCE0" w:rsidR="00CC1868" w:rsidRPr="00254536" w:rsidRDefault="00CC1868" w:rsidP="00725F36">
            <w:pPr>
              <w:overflowPunct/>
              <w:autoSpaceDE/>
              <w:autoSpaceDN/>
              <w:adjustRightInd/>
              <w:spacing w:after="0"/>
              <w:textAlignment w:val="auto"/>
              <w:rPr>
                <w:rFonts w:eastAsia="Malgun Gothic"/>
                <w:sz w:val="20"/>
                <w:szCs w:val="20"/>
                <w:lang w:val="en-US" w:eastAsia="ko-KR"/>
              </w:rPr>
            </w:pPr>
          </w:p>
        </w:tc>
        <w:tc>
          <w:tcPr>
            <w:tcW w:w="7512" w:type="dxa"/>
          </w:tcPr>
          <w:p w14:paraId="7F35251B" w14:textId="48715520" w:rsidR="00CC1868" w:rsidRDefault="00CC1868" w:rsidP="00725F36">
            <w:pPr>
              <w:tabs>
                <w:tab w:val="left" w:pos="576"/>
              </w:tabs>
              <w:overflowPunct/>
              <w:autoSpaceDE/>
              <w:autoSpaceDN/>
              <w:adjustRightInd/>
              <w:spacing w:after="0"/>
              <w:textAlignment w:val="auto"/>
              <w:rPr>
                <w:sz w:val="20"/>
                <w:szCs w:val="20"/>
                <w:lang w:val="en-US" w:eastAsia="en-US"/>
              </w:rPr>
            </w:pPr>
          </w:p>
        </w:tc>
      </w:tr>
      <w:tr w:rsidR="00CC1868" w14:paraId="2F664E60" w14:textId="77777777" w:rsidTr="00725F36">
        <w:tc>
          <w:tcPr>
            <w:tcW w:w="1838" w:type="dxa"/>
          </w:tcPr>
          <w:p w14:paraId="2FB891C6" w14:textId="6EBB3BF0" w:rsidR="00CC1868" w:rsidRDefault="00CC1868" w:rsidP="00725F36">
            <w:pPr>
              <w:overflowPunct/>
              <w:autoSpaceDE/>
              <w:autoSpaceDN/>
              <w:adjustRightInd/>
              <w:spacing w:after="0"/>
              <w:textAlignment w:val="auto"/>
              <w:rPr>
                <w:lang w:val="en-US" w:eastAsia="en-US"/>
              </w:rPr>
            </w:pPr>
          </w:p>
        </w:tc>
        <w:tc>
          <w:tcPr>
            <w:tcW w:w="7512" w:type="dxa"/>
          </w:tcPr>
          <w:p w14:paraId="56BD189E" w14:textId="3EDB86EA" w:rsidR="00CC1868" w:rsidRDefault="00CC1868" w:rsidP="00725F36">
            <w:pPr>
              <w:overflowPunct/>
              <w:autoSpaceDE/>
              <w:autoSpaceDN/>
              <w:adjustRightInd/>
              <w:spacing w:after="0"/>
              <w:textAlignment w:val="auto"/>
              <w:rPr>
                <w:lang w:val="en-US" w:eastAsia="en-US"/>
              </w:rPr>
            </w:pPr>
          </w:p>
        </w:tc>
      </w:tr>
      <w:tr w:rsidR="00CC1868" w14:paraId="3A1268C1" w14:textId="77777777" w:rsidTr="00725F36">
        <w:tc>
          <w:tcPr>
            <w:tcW w:w="1838" w:type="dxa"/>
          </w:tcPr>
          <w:p w14:paraId="02D97EB6" w14:textId="1FF759BB" w:rsidR="00CC1868" w:rsidRPr="00A316CE" w:rsidRDefault="00CC1868" w:rsidP="00725F36">
            <w:pPr>
              <w:overflowPunct/>
              <w:autoSpaceDE/>
              <w:autoSpaceDN/>
              <w:adjustRightInd/>
              <w:spacing w:after="0"/>
              <w:textAlignment w:val="auto"/>
              <w:rPr>
                <w:sz w:val="20"/>
                <w:szCs w:val="20"/>
                <w:lang w:val="en-US" w:eastAsia="ja-JP"/>
              </w:rPr>
            </w:pPr>
          </w:p>
        </w:tc>
        <w:tc>
          <w:tcPr>
            <w:tcW w:w="7512" w:type="dxa"/>
          </w:tcPr>
          <w:p w14:paraId="6CDECAAE" w14:textId="06D39F98" w:rsidR="00CC1868" w:rsidRDefault="00CC1868" w:rsidP="00725F36">
            <w:pPr>
              <w:tabs>
                <w:tab w:val="left" w:pos="567"/>
              </w:tabs>
              <w:overflowPunct/>
              <w:autoSpaceDE/>
              <w:autoSpaceDN/>
              <w:adjustRightInd/>
              <w:spacing w:after="0"/>
              <w:textAlignment w:val="auto"/>
              <w:rPr>
                <w:lang w:val="en-US" w:eastAsia="ja-JP"/>
              </w:rPr>
            </w:pPr>
          </w:p>
        </w:tc>
      </w:tr>
    </w:tbl>
    <w:p w14:paraId="6F49821C" w14:textId="77777777" w:rsidR="00CC1868" w:rsidRDefault="00CC1868" w:rsidP="00CC1868">
      <w:pPr>
        <w:pStyle w:val="0Maintext"/>
      </w:pPr>
    </w:p>
    <w:p w14:paraId="39A15D15" w14:textId="77777777" w:rsidR="00CC1868" w:rsidRDefault="00CC1868" w:rsidP="00CC1868">
      <w:pPr>
        <w:pStyle w:val="0Maintext"/>
        <w:ind w:firstLine="0"/>
      </w:pPr>
    </w:p>
    <w:p w14:paraId="123ACB41" w14:textId="35E0D97D" w:rsidR="00CC1868" w:rsidRPr="00CC1868" w:rsidRDefault="00CC1868" w:rsidP="00CC1868">
      <w:pPr>
        <w:pStyle w:val="0Maintext"/>
        <w:ind w:firstLine="0"/>
        <w:rPr>
          <w:b/>
          <w:bCs/>
        </w:rPr>
      </w:pPr>
      <w:r w:rsidRPr="00CC1868">
        <w:rPr>
          <w:b/>
          <w:bCs/>
          <w:highlight w:val="yellow"/>
        </w:rPr>
        <w:t>Question X</w:t>
      </w:r>
      <w:r w:rsidRPr="00CC1868">
        <w:rPr>
          <w:b/>
          <w:bCs/>
        </w:rPr>
        <w:t>: Which metrics do you think should be used when comparing the two baseline UL waveforms for higher rank PUSCH operation?</w:t>
      </w:r>
    </w:p>
    <w:tbl>
      <w:tblPr>
        <w:tblStyle w:val="TableGrid4"/>
        <w:tblW w:w="0" w:type="auto"/>
        <w:tblLook w:val="04A0" w:firstRow="1" w:lastRow="0" w:firstColumn="1" w:lastColumn="0" w:noHBand="0" w:noVBand="1"/>
      </w:tblPr>
      <w:tblGrid>
        <w:gridCol w:w="1838"/>
        <w:gridCol w:w="7512"/>
      </w:tblGrid>
      <w:tr w:rsidR="00CC1868" w14:paraId="78BAA68B" w14:textId="77777777" w:rsidTr="00725F36">
        <w:tc>
          <w:tcPr>
            <w:tcW w:w="1838" w:type="dxa"/>
          </w:tcPr>
          <w:p w14:paraId="611DCE1E"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F793A3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CC1868" w14:paraId="2857F933" w14:textId="77777777" w:rsidTr="00725F36">
        <w:tc>
          <w:tcPr>
            <w:tcW w:w="1838" w:type="dxa"/>
          </w:tcPr>
          <w:p w14:paraId="2B94118B" w14:textId="77777777" w:rsidR="00CC1868" w:rsidRDefault="00CC1868" w:rsidP="00725F36">
            <w:pPr>
              <w:overflowPunct/>
              <w:autoSpaceDE/>
              <w:autoSpaceDN/>
              <w:adjustRightInd/>
              <w:spacing w:after="0"/>
              <w:textAlignment w:val="auto"/>
              <w:rPr>
                <w:rFonts w:eastAsia="Yu Mincho"/>
                <w:sz w:val="20"/>
                <w:szCs w:val="20"/>
                <w:lang w:val="en-US" w:eastAsia="ja-JP"/>
              </w:rPr>
            </w:pPr>
          </w:p>
        </w:tc>
        <w:tc>
          <w:tcPr>
            <w:tcW w:w="7512" w:type="dxa"/>
          </w:tcPr>
          <w:p w14:paraId="6A71BC76" w14:textId="77777777" w:rsidR="00CC1868" w:rsidRDefault="00CC1868" w:rsidP="00725F36">
            <w:pPr>
              <w:overflowPunct/>
              <w:autoSpaceDE/>
              <w:autoSpaceDN/>
              <w:adjustRightInd/>
              <w:spacing w:after="0"/>
              <w:textAlignment w:val="auto"/>
              <w:rPr>
                <w:rFonts w:eastAsia="Yu Mincho"/>
                <w:sz w:val="20"/>
                <w:szCs w:val="20"/>
                <w:lang w:val="en-US" w:eastAsia="ja-JP"/>
              </w:rPr>
            </w:pPr>
          </w:p>
        </w:tc>
      </w:tr>
      <w:tr w:rsidR="00CC1868" w14:paraId="516D5DE2" w14:textId="77777777" w:rsidTr="00725F36">
        <w:tc>
          <w:tcPr>
            <w:tcW w:w="1838" w:type="dxa"/>
          </w:tcPr>
          <w:p w14:paraId="51FFD671" w14:textId="7777777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5ED2A0BD" w14:textId="77777777" w:rsidR="00CC1868" w:rsidRDefault="00CC1868" w:rsidP="00725F36">
            <w:pPr>
              <w:overflowPunct/>
              <w:autoSpaceDE/>
              <w:autoSpaceDN/>
              <w:adjustRightInd/>
              <w:spacing w:after="0"/>
              <w:textAlignment w:val="auto"/>
              <w:rPr>
                <w:sz w:val="20"/>
                <w:szCs w:val="20"/>
                <w:lang w:val="en-US" w:eastAsia="zh-CN"/>
              </w:rPr>
            </w:pPr>
          </w:p>
        </w:tc>
      </w:tr>
      <w:tr w:rsidR="00CC1868" w14:paraId="5BBC6937" w14:textId="77777777" w:rsidTr="00725F36">
        <w:tc>
          <w:tcPr>
            <w:tcW w:w="1838" w:type="dxa"/>
          </w:tcPr>
          <w:p w14:paraId="6BB77E2A" w14:textId="77777777" w:rsidR="00CC1868" w:rsidRDefault="00CC1868" w:rsidP="00725F36">
            <w:pPr>
              <w:overflowPunct/>
              <w:autoSpaceDE/>
              <w:autoSpaceDN/>
              <w:adjustRightInd/>
              <w:spacing w:after="0"/>
              <w:textAlignment w:val="auto"/>
              <w:rPr>
                <w:rFonts w:eastAsia="Yu Mincho"/>
                <w:sz w:val="20"/>
                <w:szCs w:val="20"/>
                <w:lang w:val="en-US" w:eastAsia="ja-JP"/>
              </w:rPr>
            </w:pPr>
          </w:p>
        </w:tc>
        <w:tc>
          <w:tcPr>
            <w:tcW w:w="7512" w:type="dxa"/>
          </w:tcPr>
          <w:p w14:paraId="79701401" w14:textId="77777777" w:rsidR="00CC1868" w:rsidRDefault="00CC1868" w:rsidP="00725F36">
            <w:pPr>
              <w:overflowPunct/>
              <w:autoSpaceDE/>
              <w:autoSpaceDN/>
              <w:adjustRightInd/>
              <w:spacing w:after="0"/>
              <w:textAlignment w:val="auto"/>
              <w:rPr>
                <w:sz w:val="20"/>
                <w:szCs w:val="20"/>
                <w:lang w:val="en-US" w:eastAsia="en-US"/>
              </w:rPr>
            </w:pPr>
          </w:p>
        </w:tc>
      </w:tr>
      <w:tr w:rsidR="00CC1868" w14:paraId="28885EAD" w14:textId="77777777" w:rsidTr="00725F36">
        <w:tc>
          <w:tcPr>
            <w:tcW w:w="1838" w:type="dxa"/>
          </w:tcPr>
          <w:p w14:paraId="661D50C0" w14:textId="7777777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0DAFB390" w14:textId="77777777" w:rsidR="00CC1868" w:rsidRDefault="00CC1868" w:rsidP="00725F36">
            <w:pPr>
              <w:overflowPunct/>
              <w:autoSpaceDE/>
              <w:autoSpaceDN/>
              <w:adjustRightInd/>
              <w:spacing w:after="0"/>
              <w:jc w:val="both"/>
              <w:textAlignment w:val="auto"/>
              <w:rPr>
                <w:sz w:val="20"/>
                <w:szCs w:val="20"/>
                <w:lang w:val="en-US" w:eastAsia="zh-CN"/>
              </w:rPr>
            </w:pPr>
          </w:p>
        </w:tc>
      </w:tr>
      <w:tr w:rsidR="00CC1868" w14:paraId="42150088" w14:textId="77777777" w:rsidTr="00725F36">
        <w:tc>
          <w:tcPr>
            <w:tcW w:w="1838" w:type="dxa"/>
          </w:tcPr>
          <w:p w14:paraId="12A4D1A4" w14:textId="77777777" w:rsidR="00CC1868" w:rsidRPr="00254536" w:rsidRDefault="00CC1868" w:rsidP="00725F36">
            <w:pPr>
              <w:overflowPunct/>
              <w:autoSpaceDE/>
              <w:autoSpaceDN/>
              <w:adjustRightInd/>
              <w:spacing w:after="0"/>
              <w:textAlignment w:val="auto"/>
              <w:rPr>
                <w:rFonts w:eastAsia="Malgun Gothic"/>
                <w:sz w:val="20"/>
                <w:szCs w:val="20"/>
                <w:lang w:val="en-US" w:eastAsia="ko-KR"/>
              </w:rPr>
            </w:pPr>
          </w:p>
        </w:tc>
        <w:tc>
          <w:tcPr>
            <w:tcW w:w="7512" w:type="dxa"/>
          </w:tcPr>
          <w:p w14:paraId="580B3C4B" w14:textId="77777777" w:rsidR="00CC1868" w:rsidRDefault="00CC1868" w:rsidP="00725F36">
            <w:pPr>
              <w:tabs>
                <w:tab w:val="left" w:pos="576"/>
              </w:tabs>
              <w:overflowPunct/>
              <w:autoSpaceDE/>
              <w:autoSpaceDN/>
              <w:adjustRightInd/>
              <w:spacing w:after="0"/>
              <w:textAlignment w:val="auto"/>
              <w:rPr>
                <w:sz w:val="20"/>
                <w:szCs w:val="20"/>
                <w:lang w:val="en-US" w:eastAsia="en-US"/>
              </w:rPr>
            </w:pPr>
          </w:p>
        </w:tc>
      </w:tr>
      <w:tr w:rsidR="00CC1868" w14:paraId="3547FAB8" w14:textId="77777777" w:rsidTr="00725F36">
        <w:tc>
          <w:tcPr>
            <w:tcW w:w="1838" w:type="dxa"/>
          </w:tcPr>
          <w:p w14:paraId="3AC241D7" w14:textId="77777777" w:rsidR="00CC1868" w:rsidRDefault="00CC1868" w:rsidP="00725F36">
            <w:pPr>
              <w:overflowPunct/>
              <w:autoSpaceDE/>
              <w:autoSpaceDN/>
              <w:adjustRightInd/>
              <w:spacing w:after="0"/>
              <w:textAlignment w:val="auto"/>
              <w:rPr>
                <w:lang w:val="en-US" w:eastAsia="en-US"/>
              </w:rPr>
            </w:pPr>
          </w:p>
        </w:tc>
        <w:tc>
          <w:tcPr>
            <w:tcW w:w="7512" w:type="dxa"/>
          </w:tcPr>
          <w:p w14:paraId="4964A62D" w14:textId="77777777" w:rsidR="00CC1868" w:rsidRDefault="00CC1868" w:rsidP="00725F36">
            <w:pPr>
              <w:overflowPunct/>
              <w:autoSpaceDE/>
              <w:autoSpaceDN/>
              <w:adjustRightInd/>
              <w:spacing w:after="0"/>
              <w:textAlignment w:val="auto"/>
              <w:rPr>
                <w:lang w:val="en-US" w:eastAsia="en-US"/>
              </w:rPr>
            </w:pPr>
          </w:p>
        </w:tc>
      </w:tr>
      <w:tr w:rsidR="00CC1868" w14:paraId="0DA81219" w14:textId="77777777" w:rsidTr="00725F36">
        <w:tc>
          <w:tcPr>
            <w:tcW w:w="1838" w:type="dxa"/>
          </w:tcPr>
          <w:p w14:paraId="256A2DAD" w14:textId="77777777" w:rsidR="00CC1868" w:rsidRPr="00A316CE" w:rsidRDefault="00CC1868" w:rsidP="00725F36">
            <w:pPr>
              <w:overflowPunct/>
              <w:autoSpaceDE/>
              <w:autoSpaceDN/>
              <w:adjustRightInd/>
              <w:spacing w:after="0"/>
              <w:textAlignment w:val="auto"/>
              <w:rPr>
                <w:sz w:val="20"/>
                <w:szCs w:val="20"/>
                <w:lang w:val="en-US" w:eastAsia="ja-JP"/>
              </w:rPr>
            </w:pPr>
          </w:p>
        </w:tc>
        <w:tc>
          <w:tcPr>
            <w:tcW w:w="7512" w:type="dxa"/>
          </w:tcPr>
          <w:p w14:paraId="75670E9A" w14:textId="77777777" w:rsidR="00CC1868" w:rsidRDefault="00CC1868" w:rsidP="00725F36">
            <w:pPr>
              <w:tabs>
                <w:tab w:val="left" w:pos="567"/>
              </w:tabs>
              <w:overflowPunct/>
              <w:autoSpaceDE/>
              <w:autoSpaceDN/>
              <w:adjustRightInd/>
              <w:spacing w:after="0"/>
              <w:textAlignment w:val="auto"/>
              <w:rPr>
                <w:lang w:val="en-US" w:eastAsia="ja-JP"/>
              </w:rPr>
            </w:pPr>
          </w:p>
        </w:tc>
      </w:tr>
    </w:tbl>
    <w:p w14:paraId="7575A378" w14:textId="77777777" w:rsidR="00CC1868" w:rsidRDefault="00CC1868" w:rsidP="00CC1868">
      <w:pPr>
        <w:pStyle w:val="0Maintext"/>
        <w:ind w:firstLine="0"/>
      </w:pPr>
    </w:p>
    <w:p w14:paraId="6DC57DB8" w14:textId="77777777" w:rsidR="002552DC" w:rsidRDefault="00602CED" w:rsidP="00CC1868">
      <w:pPr>
        <w:pStyle w:val="Heading1"/>
        <w:numPr>
          <w:ilvl w:val="0"/>
          <w:numId w:val="51"/>
        </w:numPr>
      </w:pPr>
      <w:proofErr w:type="spellStart"/>
      <w:r>
        <w:t>xxxx</w:t>
      </w:r>
      <w:proofErr w:type="spellEnd"/>
    </w:p>
    <w:sectPr w:rsidR="002552DC" w:rsidSect="007F455D">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9AEF" w14:textId="77777777" w:rsidR="00C74A2E" w:rsidRDefault="00C74A2E">
      <w:pPr>
        <w:spacing w:after="0"/>
      </w:pPr>
      <w:r>
        <w:separator/>
      </w:r>
    </w:p>
  </w:endnote>
  <w:endnote w:type="continuationSeparator" w:id="0">
    <w:p w14:paraId="157D5ADE" w14:textId="77777777" w:rsidR="00C74A2E" w:rsidRDefault="00C74A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charset w:val="00"/>
    <w:family w:val="roman"/>
    <w:pitch w:val="default"/>
  </w:font>
  <w:font w:name="Arial Unicode MS">
    <w:altName w:val="Microsoft YaHei"/>
    <w:panose1 w:val="020B0604020202020204"/>
    <w:charset w:val="86"/>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Nokia Pure Text Light">
    <w:panose1 w:val="020B0304040602060303"/>
    <w:charset w:val="00"/>
    <w:family w:val="swiss"/>
    <w:pitch w:val="variable"/>
    <w:sig w:usb0="A00002FF" w:usb1="700078FB" w:usb2="0001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67FE0" w14:textId="77777777" w:rsidR="00C74A2E" w:rsidRDefault="00C74A2E">
      <w:pPr>
        <w:spacing w:after="0"/>
      </w:pPr>
      <w:r>
        <w:separator/>
      </w:r>
    </w:p>
  </w:footnote>
  <w:footnote w:type="continuationSeparator" w:id="0">
    <w:p w14:paraId="2D7DB721" w14:textId="77777777" w:rsidR="00C74A2E" w:rsidRDefault="00C74A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6E27" w14:textId="77777777" w:rsidR="002552DC" w:rsidRDefault="00602CE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7D2DED"/>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38"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9"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68AC54EE"/>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8"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0530849">
    <w:abstractNumId w:val="46"/>
  </w:num>
  <w:num w:numId="2" w16cid:durableId="335380456">
    <w:abstractNumId w:val="13"/>
  </w:num>
  <w:num w:numId="3" w16cid:durableId="614755255">
    <w:abstractNumId w:val="27"/>
  </w:num>
  <w:num w:numId="4" w16cid:durableId="397286202">
    <w:abstractNumId w:val="0"/>
  </w:num>
  <w:num w:numId="5" w16cid:durableId="1748921793">
    <w:abstractNumId w:val="2"/>
  </w:num>
  <w:num w:numId="6" w16cid:durableId="1746804730">
    <w:abstractNumId w:val="19"/>
  </w:num>
  <w:num w:numId="7" w16cid:durableId="1804539974">
    <w:abstractNumId w:val="40"/>
  </w:num>
  <w:num w:numId="8" w16cid:durableId="579144618">
    <w:abstractNumId w:val="20"/>
  </w:num>
  <w:num w:numId="9" w16cid:durableId="1704743696">
    <w:abstractNumId w:val="5"/>
  </w:num>
  <w:num w:numId="10" w16cid:durableId="1632247330">
    <w:abstractNumId w:val="8"/>
  </w:num>
  <w:num w:numId="11" w16cid:durableId="527792442">
    <w:abstractNumId w:val="4"/>
  </w:num>
  <w:num w:numId="12" w16cid:durableId="783961415">
    <w:abstractNumId w:val="42"/>
  </w:num>
  <w:num w:numId="13" w16cid:durableId="1410812587">
    <w:abstractNumId w:val="47"/>
  </w:num>
  <w:num w:numId="14" w16cid:durableId="1802380822">
    <w:abstractNumId w:val="35"/>
  </w:num>
  <w:num w:numId="15" w16cid:durableId="985007371">
    <w:abstractNumId w:val="16"/>
  </w:num>
  <w:num w:numId="16" w16cid:durableId="1186018626">
    <w:abstractNumId w:val="36"/>
  </w:num>
  <w:num w:numId="17" w16cid:durableId="1201867373">
    <w:abstractNumId w:val="11"/>
  </w:num>
  <w:num w:numId="18" w16cid:durableId="1629237879">
    <w:abstractNumId w:val="34"/>
  </w:num>
  <w:num w:numId="19" w16cid:durableId="1025518397">
    <w:abstractNumId w:val="10"/>
  </w:num>
  <w:num w:numId="20" w16cid:durableId="1374186074">
    <w:abstractNumId w:val="29"/>
  </w:num>
  <w:num w:numId="21" w16cid:durableId="574558658">
    <w:abstractNumId w:val="49"/>
  </w:num>
  <w:num w:numId="22" w16cid:durableId="1843280505">
    <w:abstractNumId w:val="44"/>
  </w:num>
  <w:num w:numId="23" w16cid:durableId="17123710">
    <w:abstractNumId w:val="1"/>
  </w:num>
  <w:num w:numId="24" w16cid:durableId="2068457108">
    <w:abstractNumId w:val="48"/>
  </w:num>
  <w:num w:numId="25" w16cid:durableId="33508581">
    <w:abstractNumId w:val="7"/>
  </w:num>
  <w:num w:numId="26" w16cid:durableId="1843202150">
    <w:abstractNumId w:val="30"/>
  </w:num>
  <w:num w:numId="27" w16cid:durableId="707143787">
    <w:abstractNumId w:val="24"/>
  </w:num>
  <w:num w:numId="28" w16cid:durableId="250089580">
    <w:abstractNumId w:val="23"/>
  </w:num>
  <w:num w:numId="29" w16cid:durableId="129442895">
    <w:abstractNumId w:val="51"/>
  </w:num>
  <w:num w:numId="30" w16cid:durableId="1491092285">
    <w:abstractNumId w:val="14"/>
  </w:num>
  <w:num w:numId="31" w16cid:durableId="1985043165">
    <w:abstractNumId w:val="22"/>
  </w:num>
  <w:num w:numId="32" w16cid:durableId="1296910965">
    <w:abstractNumId w:val="39"/>
  </w:num>
  <w:num w:numId="33" w16cid:durableId="1384911926">
    <w:abstractNumId w:val="45"/>
  </w:num>
  <w:num w:numId="34" w16cid:durableId="1551072189">
    <w:abstractNumId w:val="3"/>
  </w:num>
  <w:num w:numId="35" w16cid:durableId="1946886545">
    <w:abstractNumId w:val="21"/>
  </w:num>
  <w:num w:numId="36" w16cid:durableId="298994041">
    <w:abstractNumId w:val="17"/>
  </w:num>
  <w:num w:numId="37" w16cid:durableId="498693633">
    <w:abstractNumId w:val="6"/>
  </w:num>
  <w:num w:numId="38" w16cid:durableId="1132674763">
    <w:abstractNumId w:val="33"/>
  </w:num>
  <w:num w:numId="39" w16cid:durableId="316689951">
    <w:abstractNumId w:val="28"/>
  </w:num>
  <w:num w:numId="40" w16cid:durableId="1124076608">
    <w:abstractNumId w:val="25"/>
  </w:num>
  <w:num w:numId="41" w16cid:durableId="68622522">
    <w:abstractNumId w:val="31"/>
  </w:num>
  <w:num w:numId="42" w16cid:durableId="53165015">
    <w:abstractNumId w:val="50"/>
  </w:num>
  <w:num w:numId="43" w16cid:durableId="1952127403">
    <w:abstractNumId w:val="37"/>
  </w:num>
  <w:num w:numId="44" w16cid:durableId="1936277996">
    <w:abstractNumId w:val="12"/>
  </w:num>
  <w:num w:numId="45" w16cid:durableId="293948607">
    <w:abstractNumId w:val="9"/>
  </w:num>
  <w:num w:numId="46" w16cid:durableId="1735084491">
    <w:abstractNumId w:val="41"/>
  </w:num>
  <w:num w:numId="47" w16cid:durableId="137497044">
    <w:abstractNumId w:val="26"/>
  </w:num>
  <w:num w:numId="48" w16cid:durableId="411201531">
    <w:abstractNumId w:val="15"/>
  </w:num>
  <w:num w:numId="49" w16cid:durableId="649142419">
    <w:abstractNumId w:val="38"/>
  </w:num>
  <w:num w:numId="50" w16cid:durableId="418530003">
    <w:abstractNumId w:val="32"/>
  </w:num>
  <w:num w:numId="51" w16cid:durableId="2064863247">
    <w:abstractNumId w:val="43"/>
  </w:num>
  <w:num w:numId="52" w16cid:durableId="84259737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7076"/>
    <w:rsid w:val="000213CF"/>
    <w:rsid w:val="000245D3"/>
    <w:rsid w:val="00030D9D"/>
    <w:rsid w:val="00033139"/>
    <w:rsid w:val="00035CD7"/>
    <w:rsid w:val="00037A4C"/>
    <w:rsid w:val="0004636E"/>
    <w:rsid w:val="00047C7F"/>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0424"/>
    <w:rsid w:val="000A2DAE"/>
    <w:rsid w:val="000A3C75"/>
    <w:rsid w:val="000A5948"/>
    <w:rsid w:val="000A5D46"/>
    <w:rsid w:val="000B08FC"/>
    <w:rsid w:val="000B6356"/>
    <w:rsid w:val="000B6FBE"/>
    <w:rsid w:val="000C012B"/>
    <w:rsid w:val="000C4861"/>
    <w:rsid w:val="000D657B"/>
    <w:rsid w:val="000E161C"/>
    <w:rsid w:val="000E2551"/>
    <w:rsid w:val="000E29ED"/>
    <w:rsid w:val="000E3B79"/>
    <w:rsid w:val="000E6842"/>
    <w:rsid w:val="000E7EA2"/>
    <w:rsid w:val="000F0F91"/>
    <w:rsid w:val="000F1A11"/>
    <w:rsid w:val="000F3E6F"/>
    <w:rsid w:val="000F799F"/>
    <w:rsid w:val="00107EBD"/>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2A28"/>
    <w:rsid w:val="00205A19"/>
    <w:rsid w:val="00205D01"/>
    <w:rsid w:val="00206FC0"/>
    <w:rsid w:val="00210328"/>
    <w:rsid w:val="002135E9"/>
    <w:rsid w:val="0021690B"/>
    <w:rsid w:val="00216EB2"/>
    <w:rsid w:val="00217734"/>
    <w:rsid w:val="00221BFF"/>
    <w:rsid w:val="00226C1C"/>
    <w:rsid w:val="00237321"/>
    <w:rsid w:val="002417EC"/>
    <w:rsid w:val="00242684"/>
    <w:rsid w:val="002448EA"/>
    <w:rsid w:val="00246032"/>
    <w:rsid w:val="00254536"/>
    <w:rsid w:val="002552DC"/>
    <w:rsid w:val="00255304"/>
    <w:rsid w:val="00257F29"/>
    <w:rsid w:val="002625FD"/>
    <w:rsid w:val="00267E8E"/>
    <w:rsid w:val="00267FF1"/>
    <w:rsid w:val="002702B6"/>
    <w:rsid w:val="00273616"/>
    <w:rsid w:val="00276D60"/>
    <w:rsid w:val="002803C1"/>
    <w:rsid w:val="0028408C"/>
    <w:rsid w:val="00285746"/>
    <w:rsid w:val="00285C59"/>
    <w:rsid w:val="00291AB5"/>
    <w:rsid w:val="002957A7"/>
    <w:rsid w:val="002A1155"/>
    <w:rsid w:val="002A1C39"/>
    <w:rsid w:val="002B5060"/>
    <w:rsid w:val="002B67B6"/>
    <w:rsid w:val="002B7A4B"/>
    <w:rsid w:val="002B7EC2"/>
    <w:rsid w:val="002C1FC0"/>
    <w:rsid w:val="002C3781"/>
    <w:rsid w:val="002C4C4A"/>
    <w:rsid w:val="002C4CC7"/>
    <w:rsid w:val="002C5420"/>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27300"/>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B7600"/>
    <w:rsid w:val="003C40EC"/>
    <w:rsid w:val="003C6642"/>
    <w:rsid w:val="003C7918"/>
    <w:rsid w:val="003D2D3F"/>
    <w:rsid w:val="003D3729"/>
    <w:rsid w:val="003D7A7A"/>
    <w:rsid w:val="003E0479"/>
    <w:rsid w:val="003E3957"/>
    <w:rsid w:val="003E7D48"/>
    <w:rsid w:val="003E7DC0"/>
    <w:rsid w:val="003F20A3"/>
    <w:rsid w:val="003F53E3"/>
    <w:rsid w:val="0040107D"/>
    <w:rsid w:val="004029DA"/>
    <w:rsid w:val="00403FDD"/>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54D"/>
    <w:rsid w:val="00557E76"/>
    <w:rsid w:val="00560204"/>
    <w:rsid w:val="00562D4F"/>
    <w:rsid w:val="00563E83"/>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403"/>
    <w:rsid w:val="005D487C"/>
    <w:rsid w:val="005D5B1E"/>
    <w:rsid w:val="005E2936"/>
    <w:rsid w:val="005E3A67"/>
    <w:rsid w:val="005E6FE6"/>
    <w:rsid w:val="005F1772"/>
    <w:rsid w:val="005F1A83"/>
    <w:rsid w:val="005F2C56"/>
    <w:rsid w:val="005F363E"/>
    <w:rsid w:val="00602CED"/>
    <w:rsid w:val="00605812"/>
    <w:rsid w:val="00607E75"/>
    <w:rsid w:val="00611950"/>
    <w:rsid w:val="006224D6"/>
    <w:rsid w:val="00625D74"/>
    <w:rsid w:val="00633E91"/>
    <w:rsid w:val="00634376"/>
    <w:rsid w:val="006351D9"/>
    <w:rsid w:val="006376EF"/>
    <w:rsid w:val="00642287"/>
    <w:rsid w:val="006425F5"/>
    <w:rsid w:val="006428DB"/>
    <w:rsid w:val="00643BA0"/>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31E2"/>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7F455D"/>
    <w:rsid w:val="00801FE4"/>
    <w:rsid w:val="00807183"/>
    <w:rsid w:val="008106EE"/>
    <w:rsid w:val="00813A00"/>
    <w:rsid w:val="00816FC0"/>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2F9E"/>
    <w:rsid w:val="009B32A1"/>
    <w:rsid w:val="009B4ACA"/>
    <w:rsid w:val="009B6935"/>
    <w:rsid w:val="009C0FEB"/>
    <w:rsid w:val="009C6092"/>
    <w:rsid w:val="009C60E6"/>
    <w:rsid w:val="009D3756"/>
    <w:rsid w:val="009E1A0C"/>
    <w:rsid w:val="009E6B79"/>
    <w:rsid w:val="009E71BA"/>
    <w:rsid w:val="009F1D5F"/>
    <w:rsid w:val="009F26DB"/>
    <w:rsid w:val="009F4C69"/>
    <w:rsid w:val="009F5001"/>
    <w:rsid w:val="009F6774"/>
    <w:rsid w:val="00A01A0C"/>
    <w:rsid w:val="00A02744"/>
    <w:rsid w:val="00A04E0F"/>
    <w:rsid w:val="00A06F13"/>
    <w:rsid w:val="00A11BCF"/>
    <w:rsid w:val="00A14F39"/>
    <w:rsid w:val="00A166C3"/>
    <w:rsid w:val="00A22422"/>
    <w:rsid w:val="00A23F44"/>
    <w:rsid w:val="00A24F4A"/>
    <w:rsid w:val="00A25D7E"/>
    <w:rsid w:val="00A316CE"/>
    <w:rsid w:val="00A37631"/>
    <w:rsid w:val="00A37839"/>
    <w:rsid w:val="00A40477"/>
    <w:rsid w:val="00A40486"/>
    <w:rsid w:val="00A4210F"/>
    <w:rsid w:val="00A42331"/>
    <w:rsid w:val="00A45471"/>
    <w:rsid w:val="00A604A0"/>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A76B1"/>
    <w:rsid w:val="00AB2657"/>
    <w:rsid w:val="00AB5C37"/>
    <w:rsid w:val="00AC334F"/>
    <w:rsid w:val="00AC3EDE"/>
    <w:rsid w:val="00AD4D30"/>
    <w:rsid w:val="00AD76AE"/>
    <w:rsid w:val="00AE3384"/>
    <w:rsid w:val="00AE3CBA"/>
    <w:rsid w:val="00AE4C2B"/>
    <w:rsid w:val="00AE5E70"/>
    <w:rsid w:val="00AE65D7"/>
    <w:rsid w:val="00AE799C"/>
    <w:rsid w:val="00AF418D"/>
    <w:rsid w:val="00AF4D78"/>
    <w:rsid w:val="00AF552B"/>
    <w:rsid w:val="00AF63DA"/>
    <w:rsid w:val="00AF7CF8"/>
    <w:rsid w:val="00B008CF"/>
    <w:rsid w:val="00B03B5D"/>
    <w:rsid w:val="00B044F4"/>
    <w:rsid w:val="00B06C75"/>
    <w:rsid w:val="00B07844"/>
    <w:rsid w:val="00B111BC"/>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4A2E"/>
    <w:rsid w:val="00C770BD"/>
    <w:rsid w:val="00C77F00"/>
    <w:rsid w:val="00C82D7E"/>
    <w:rsid w:val="00C83F3C"/>
    <w:rsid w:val="00C850C1"/>
    <w:rsid w:val="00C86502"/>
    <w:rsid w:val="00C920BD"/>
    <w:rsid w:val="00C923ED"/>
    <w:rsid w:val="00C97984"/>
    <w:rsid w:val="00CA2021"/>
    <w:rsid w:val="00CA380A"/>
    <w:rsid w:val="00CA3D4E"/>
    <w:rsid w:val="00CA4933"/>
    <w:rsid w:val="00CA54DD"/>
    <w:rsid w:val="00CB2014"/>
    <w:rsid w:val="00CC0115"/>
    <w:rsid w:val="00CC1107"/>
    <w:rsid w:val="00CC1868"/>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246B"/>
    <w:rsid w:val="00D446E2"/>
    <w:rsid w:val="00D469B0"/>
    <w:rsid w:val="00D4750E"/>
    <w:rsid w:val="00D513CD"/>
    <w:rsid w:val="00D53FFB"/>
    <w:rsid w:val="00D55B19"/>
    <w:rsid w:val="00D6259D"/>
    <w:rsid w:val="00D77938"/>
    <w:rsid w:val="00D77FE1"/>
    <w:rsid w:val="00D80DE9"/>
    <w:rsid w:val="00D82D88"/>
    <w:rsid w:val="00D83D61"/>
    <w:rsid w:val="00D875CD"/>
    <w:rsid w:val="00D8761D"/>
    <w:rsid w:val="00D93F5C"/>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33ACE"/>
    <w:rsid w:val="00E44037"/>
    <w:rsid w:val="00E47595"/>
    <w:rsid w:val="00E516E0"/>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460"/>
    <w:rsid w:val="00FE0823"/>
    <w:rsid w:val="00FE7F58"/>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1B5A2"/>
  <w15:docId w15:val="{D6D12DF4-8E5D-4E29-BEE2-5ABCB1D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Bullet4">
    <w:name w:val="List Bullet 4"/>
    <w:basedOn w:val="ListBullet3"/>
    <w:semiHidden/>
    <w:qFormat/>
    <w:pPr>
      <w:ind w:left="1418"/>
    </w:pPr>
  </w:style>
  <w:style w:type="paragraph" w:styleId="ListBullet3">
    <w:name w:val="List Bullet 3"/>
    <w:basedOn w:val="ListBullet2"/>
    <w:semiHidden/>
    <w:pPr>
      <w:ind w:left="1135"/>
    </w:pPr>
  </w:style>
  <w:style w:type="paragraph" w:styleId="ListBullet2">
    <w:name w:val="List Bullet 2"/>
    <w:basedOn w:val="ListBullet"/>
    <w:semiHidden/>
    <w:qFormat/>
    <w:pPr>
      <w:ind w:left="851"/>
    </w:pPr>
  </w:style>
  <w:style w:type="paragraph" w:styleId="ListBullet">
    <w:name w:val="List Bullet"/>
    <w:basedOn w:val="List"/>
    <w:semiHidden/>
  </w:style>
  <w:style w:type="paragraph" w:styleId="Caption">
    <w:name w:val="caption"/>
    <w:basedOn w:val="Normal"/>
    <w:next w:val="Normal"/>
    <w:link w:val="CaptionChar"/>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BodyText">
    <w:name w:val="Body Text"/>
    <w:basedOn w:val="Normal"/>
    <w:link w:val="BodyTextChar"/>
    <w:uiPriority w:val="99"/>
    <w:unhideWhenUsed/>
    <w:pPr>
      <w:spacing w:after="120"/>
    </w:pPr>
  </w:style>
  <w:style w:type="paragraph" w:styleId="ListBullet5">
    <w:name w:val="List Bullet 5"/>
    <w:basedOn w:val="ListBullet4"/>
    <w:semiHidden/>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semiHidden/>
    <w:qFormat/>
    <w:pPr>
      <w:jc w:val="center"/>
    </w:pPr>
    <w:rPr>
      <w:i/>
    </w:rPr>
  </w:style>
  <w:style w:type="paragraph" w:styleId="Header">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semiHidden/>
    <w:pPr>
      <w:ind w:left="1702"/>
    </w:pPr>
  </w:style>
  <w:style w:type="paragraph" w:styleId="List4">
    <w:name w:val="List 4"/>
    <w:basedOn w:val="List3"/>
    <w:semiHidden/>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table" w:styleId="TableGrid">
    <w:name w:val="Table Grid"/>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Lis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SimSun" w:hAnsi="Arial"/>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hAnsi="Arial"/>
      <w:sz w:val="36"/>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Pr>
      <w:rFonts w:ascii="Times New Roman" w:eastAsia="SimSun" w:hAnsi="Times New Roman"/>
      <w:i/>
      <w:lang w:eastAsia="en-US"/>
    </w:rPr>
  </w:style>
  <w:style w:type="table" w:customStyle="1" w:styleId="11">
    <w:name w:val="网格表 1 浅色1"/>
    <w:basedOn w:val="TableNormal"/>
    <w:uiPriority w:val="46"/>
    <w:rPr>
      <w:rFonts w:eastAsia="SimSun"/>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Pr>
      <w:rFonts w:ascii="Times New Roman" w:eastAsia="SimSun"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uiPriority w:val="35"/>
    <w:rPr>
      <w:rFonts w:ascii="Times New Roman" w:hAnsi="Times New Roman"/>
      <w:i/>
      <w:iCs/>
      <w:color w:val="0E2841" w:themeColor="text2"/>
      <w:sz w:val="18"/>
      <w:szCs w:val="18"/>
      <w:lang w:eastAsia="en-US"/>
    </w:rPr>
  </w:style>
  <w:style w:type="character" w:customStyle="1" w:styleId="normaltextrun">
    <w:name w:val="normaltextrun"/>
    <w:basedOn w:val="DefaultParagraphFon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Pr>
      <w:rFonts w:ascii="Arial" w:hAnsi="Arial"/>
      <w:sz w:val="32"/>
    </w:rPr>
  </w:style>
  <w:style w:type="character" w:customStyle="1" w:styleId="TAHCar">
    <w:name w:val="TAH Car"/>
    <w:link w:val="TAH"/>
    <w:qFormat/>
    <w:rPr>
      <w:rFonts w:ascii="Arial" w:hAnsi="Arial"/>
      <w:b/>
      <w:sz w:val="18"/>
    </w:rPr>
  </w:style>
  <w:style w:type="table" w:customStyle="1" w:styleId="a">
    <w:name w:val="表样式"/>
    <w:basedOn w:val="TableNormal"/>
    <w:pPr>
      <w:jc w:val="both"/>
    </w:pPr>
    <w:rPr>
      <w:rFonts w:ascii="Times New Roman" w:eastAsia="SimSun"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hAnsi="Arial"/>
      <w:sz w:val="24"/>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Pr>
      <w:rFonts w:ascii="Times New Roman" w:hAnsi="Times New Roman"/>
      <w:szCs w:val="24"/>
      <w:lang w:val="en-US" w:eastAsia="zh-CN"/>
    </w:rPr>
  </w:style>
  <w:style w:type="table" w:customStyle="1" w:styleId="TableGrid10">
    <w:name w:val="Table Grid1"/>
    <w:basedOn w:val="TableNormal"/>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hAnsi="Arial"/>
      <w:sz w:val="28"/>
    </w:rPr>
  </w:style>
  <w:style w:type="table" w:customStyle="1" w:styleId="TableGrid2">
    <w:name w:val="TableGrid2"/>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Pr>
      <w:rFonts w:ascii="Aptos" w:eastAsia="Aptos" w:hAnsi="Aptos"/>
      <w:kern w:val="2"/>
      <w:lang w:val="en-US" w:eastAsia="en-US"/>
      <w14:ligatures w14:val="standardContextual"/>
    </w:rPr>
  </w:style>
  <w:style w:type="table" w:customStyle="1" w:styleId="TableGrid3">
    <w:name w:val="TableGrid3"/>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hAnsi="Times New Roman"/>
      <w:sz w:val="18"/>
      <w:szCs w:val="18"/>
    </w:rPr>
  </w:style>
  <w:style w:type="character" w:customStyle="1" w:styleId="TALCar">
    <w:name w:val="TAL Car"/>
    <w:basedOn w:val="DefaultParagraphFont"/>
    <w:link w:val="TAL"/>
    <w:qFormat/>
    <w:locke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2.xml><?xml version="1.0" encoding="utf-8"?>
<ds:datastoreItem xmlns:ds="http://schemas.openxmlformats.org/officeDocument/2006/customXml" ds:itemID="{7788ACB0-0D83-4A3F-93D4-7992929C1E47}">
  <ds:schemaRefs>
    <ds:schemaRef ds:uri="http://purl.org/dc/dcmitype/"/>
    <ds:schemaRef ds:uri="http://schemas.microsoft.com/office/2006/metadata/properties"/>
    <ds:schemaRef ds:uri="http://schemas.microsoft.com/office/2006/documentManagement/types"/>
    <ds:schemaRef ds:uri="71c5aaf6-e6ce-465b-b873-5148d2a4c105"/>
    <ds:schemaRef ds:uri="http://purl.org/dc/elements/1.1/"/>
    <ds:schemaRef ds:uri="3f2ce089-3858-4176-9a21-a30f9204848e"/>
    <ds:schemaRef ds:uri="http://schemas.microsoft.com/office/infopath/2007/PartnerControls"/>
    <ds:schemaRef ds:uri="http://purl.org/dc/terms/"/>
    <ds:schemaRef ds:uri="http://schemas.openxmlformats.org/package/2006/metadata/core-properties"/>
    <ds:schemaRef ds:uri="7275bb01-7583-478d-bc14-e839a2dd5989"/>
    <ds:schemaRef ds:uri="http://www.w3.org/XML/1998/namespace"/>
  </ds:schemaRefs>
</ds:datastoreItem>
</file>

<file path=customXml/itemProps3.xml><?xml version="1.0" encoding="utf-8"?>
<ds:datastoreItem xmlns:ds="http://schemas.openxmlformats.org/officeDocument/2006/customXml" ds:itemID="{DA9608D9-8A7B-473F-B0C6-B551AE465243}">
  <ds:schemaRefs>
    <ds:schemaRef ds:uri="http://schemas.openxmlformats.org/officeDocument/2006/bibliography"/>
  </ds:schemaRefs>
</ds:datastoreItem>
</file>

<file path=customXml/itemProps4.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5.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6.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20</TotalTime>
  <Pages>48</Pages>
  <Words>21665</Words>
  <Characters>135992</Characters>
  <Application>Microsoft Office Word</Application>
  <DocSecurity>0</DocSecurity>
  <Lines>3999</Lines>
  <Paragraphs>2815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154842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Klaus Hugl (Nokia)</cp:lastModifiedBy>
  <cp:revision>3</cp:revision>
  <cp:lastPrinted>1900-12-31T23:00:00Z</cp:lastPrinted>
  <dcterms:created xsi:type="dcterms:W3CDTF">2026-02-11T10:22:00Z</dcterms:created>
  <dcterms:modified xsi:type="dcterms:W3CDTF">2026-02-11T10:44:00Z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ies>
</file>