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D55B19">
            <w:pPr>
              <w:spacing w:after="0"/>
              <w:rPr>
                <w:rFonts w:ascii="Arial" w:hAnsi="Arial" w:cs="Arial"/>
                <w:color w:val="0000FF"/>
                <w:sz w:val="16"/>
                <w:szCs w:val="16"/>
                <w:u w:val="single"/>
                <w:lang w:val="en-US"/>
              </w:rPr>
            </w:pPr>
            <w:hyperlink r:id="rId13"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D55B19">
            <w:pPr>
              <w:spacing w:after="0"/>
              <w:rPr>
                <w:rFonts w:ascii="Arial" w:hAnsi="Arial" w:cs="Arial"/>
                <w:color w:val="0000FF"/>
                <w:sz w:val="16"/>
                <w:szCs w:val="16"/>
                <w:u w:val="single"/>
                <w:lang w:val="en-US"/>
              </w:rPr>
            </w:pPr>
            <w:hyperlink r:id="rId1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D55B19">
            <w:pPr>
              <w:spacing w:after="0"/>
              <w:rPr>
                <w:rFonts w:ascii="Arial" w:hAnsi="Arial" w:cs="Arial"/>
                <w:color w:val="0000FF"/>
                <w:sz w:val="16"/>
                <w:szCs w:val="16"/>
                <w:u w:val="single"/>
                <w:lang w:val="en-US"/>
              </w:rPr>
            </w:pPr>
            <w:hyperlink r:id="rId15"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D55B19">
            <w:pPr>
              <w:spacing w:after="0"/>
              <w:rPr>
                <w:rFonts w:ascii="Arial" w:hAnsi="Arial" w:cs="Arial"/>
                <w:color w:val="0000FF"/>
                <w:sz w:val="16"/>
                <w:szCs w:val="16"/>
                <w:u w:val="single"/>
                <w:lang w:val="en-US"/>
              </w:rPr>
            </w:pPr>
            <w:hyperlink r:id="rId16"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D55B19">
            <w:pPr>
              <w:spacing w:after="0"/>
              <w:rPr>
                <w:rFonts w:ascii="Arial" w:hAnsi="Arial" w:cs="Arial"/>
                <w:color w:val="0000FF"/>
                <w:sz w:val="16"/>
                <w:szCs w:val="16"/>
                <w:u w:val="single"/>
                <w:lang w:val="en-US"/>
              </w:rPr>
            </w:pPr>
            <w:hyperlink r:id="rId17"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D55B19">
            <w:pPr>
              <w:spacing w:after="0"/>
              <w:rPr>
                <w:rFonts w:ascii="Arial" w:hAnsi="Arial" w:cs="Arial"/>
                <w:color w:val="0000FF"/>
                <w:sz w:val="16"/>
                <w:szCs w:val="16"/>
                <w:u w:val="single"/>
                <w:lang w:val="en-US"/>
              </w:rPr>
            </w:pPr>
            <w:hyperlink r:id="rId18"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D55B19">
            <w:pPr>
              <w:spacing w:after="0"/>
              <w:rPr>
                <w:rFonts w:ascii="Arial" w:hAnsi="Arial" w:cs="Arial"/>
                <w:color w:val="0000FF"/>
                <w:sz w:val="16"/>
                <w:szCs w:val="16"/>
                <w:u w:val="single"/>
                <w:lang w:val="en-US"/>
              </w:rPr>
            </w:pPr>
            <w:hyperlink r:id="rId19"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D55B19">
            <w:pPr>
              <w:spacing w:after="0"/>
              <w:rPr>
                <w:rFonts w:ascii="Arial" w:hAnsi="Arial" w:cs="Arial"/>
                <w:color w:val="0000FF"/>
                <w:sz w:val="16"/>
                <w:szCs w:val="16"/>
                <w:u w:val="single"/>
                <w:lang w:val="en-US"/>
              </w:rPr>
            </w:pPr>
            <w:hyperlink r:id="rId20"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D55B19">
            <w:pPr>
              <w:spacing w:after="0"/>
              <w:rPr>
                <w:rFonts w:ascii="Arial" w:hAnsi="Arial" w:cs="Arial"/>
                <w:color w:val="0000FF"/>
                <w:sz w:val="16"/>
                <w:szCs w:val="16"/>
                <w:u w:val="single"/>
                <w:lang w:val="en-US"/>
              </w:rPr>
            </w:pPr>
            <w:hyperlink r:id="rId21"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D55B19">
            <w:pPr>
              <w:spacing w:after="0"/>
              <w:rPr>
                <w:rFonts w:ascii="Arial" w:hAnsi="Arial" w:cs="Arial"/>
                <w:color w:val="0000FF"/>
                <w:sz w:val="16"/>
                <w:szCs w:val="16"/>
                <w:u w:val="single"/>
                <w:lang w:val="en-US"/>
              </w:rPr>
            </w:pPr>
            <w:hyperlink r:id="rId22"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D55B19">
            <w:pPr>
              <w:spacing w:after="0"/>
              <w:rPr>
                <w:rFonts w:ascii="Arial" w:hAnsi="Arial" w:cs="Arial"/>
                <w:color w:val="0000FF"/>
                <w:sz w:val="16"/>
                <w:szCs w:val="16"/>
                <w:u w:val="single"/>
                <w:lang w:val="en-US"/>
              </w:rPr>
            </w:pPr>
            <w:hyperlink r:id="rId23"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D55B19">
            <w:pPr>
              <w:spacing w:after="0"/>
              <w:rPr>
                <w:rFonts w:ascii="Arial" w:hAnsi="Arial" w:cs="Arial"/>
                <w:color w:val="0000FF"/>
                <w:sz w:val="16"/>
                <w:szCs w:val="16"/>
                <w:u w:val="single"/>
                <w:lang w:val="en-US"/>
              </w:rPr>
            </w:pPr>
            <w:hyperlink r:id="rId24"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D55B19">
            <w:pPr>
              <w:spacing w:after="0"/>
              <w:rPr>
                <w:rFonts w:ascii="Arial" w:hAnsi="Arial" w:cs="Arial"/>
                <w:color w:val="0000FF"/>
                <w:sz w:val="16"/>
                <w:szCs w:val="16"/>
                <w:u w:val="single"/>
                <w:lang w:val="en-US"/>
              </w:rPr>
            </w:pPr>
            <w:hyperlink r:id="rId25" w:history="1">
              <w:r w:rsidR="002552DC">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D55B19">
            <w:pPr>
              <w:spacing w:after="0"/>
              <w:rPr>
                <w:rFonts w:ascii="Arial" w:hAnsi="Arial" w:cs="Arial"/>
                <w:color w:val="0000FF"/>
                <w:sz w:val="16"/>
                <w:szCs w:val="16"/>
                <w:u w:val="single"/>
                <w:lang w:val="en-US"/>
              </w:rPr>
            </w:pPr>
            <w:hyperlink r:id="rId26"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D55B19">
            <w:pPr>
              <w:spacing w:after="0"/>
              <w:rPr>
                <w:rFonts w:ascii="Arial" w:hAnsi="Arial" w:cs="Arial"/>
                <w:color w:val="0000FF"/>
                <w:sz w:val="16"/>
                <w:szCs w:val="16"/>
                <w:u w:val="single"/>
                <w:lang w:val="en-US"/>
              </w:rPr>
            </w:pPr>
            <w:hyperlink r:id="rId27"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D55B19">
            <w:pPr>
              <w:spacing w:after="0"/>
              <w:rPr>
                <w:rFonts w:ascii="Arial" w:hAnsi="Arial" w:cs="Arial"/>
                <w:color w:val="0000FF"/>
                <w:sz w:val="16"/>
                <w:szCs w:val="16"/>
                <w:u w:val="single"/>
                <w:lang w:val="en-US"/>
              </w:rPr>
            </w:pPr>
            <w:hyperlink r:id="rId28"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D55B19">
            <w:pPr>
              <w:spacing w:after="0"/>
              <w:rPr>
                <w:rFonts w:ascii="Arial" w:hAnsi="Arial" w:cs="Arial"/>
                <w:color w:val="0000FF"/>
                <w:sz w:val="16"/>
                <w:szCs w:val="16"/>
                <w:u w:val="single"/>
                <w:lang w:val="en-US"/>
              </w:rPr>
            </w:pPr>
            <w:hyperlink r:id="rId29"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D55B19">
            <w:pPr>
              <w:spacing w:after="0"/>
              <w:rPr>
                <w:rFonts w:ascii="Arial" w:hAnsi="Arial" w:cs="Arial"/>
                <w:b/>
                <w:bCs/>
                <w:color w:val="0000FF"/>
                <w:sz w:val="16"/>
                <w:szCs w:val="16"/>
                <w:u w:val="single"/>
              </w:rPr>
            </w:pPr>
            <w:hyperlink r:id="rId30"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D55B19">
            <w:pPr>
              <w:spacing w:after="0"/>
              <w:rPr>
                <w:rFonts w:ascii="Arial" w:hAnsi="Arial" w:cs="Arial"/>
                <w:color w:val="0000FF"/>
                <w:sz w:val="16"/>
                <w:szCs w:val="16"/>
                <w:u w:val="single"/>
                <w:lang w:val="en-US"/>
              </w:rPr>
            </w:pPr>
            <w:hyperlink r:id="rId31"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D55B19">
            <w:pPr>
              <w:spacing w:after="0"/>
              <w:rPr>
                <w:rFonts w:ascii="Arial" w:hAnsi="Arial" w:cs="Arial"/>
                <w:b/>
                <w:bCs/>
                <w:color w:val="0000FF"/>
                <w:sz w:val="16"/>
                <w:szCs w:val="16"/>
                <w:u w:val="single"/>
              </w:rPr>
            </w:pPr>
            <w:hyperlink r:id="rId32"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D55B19">
            <w:pPr>
              <w:spacing w:after="0"/>
              <w:rPr>
                <w:rFonts w:ascii="Arial" w:hAnsi="Arial" w:cs="Arial"/>
                <w:color w:val="0000FF"/>
                <w:sz w:val="16"/>
                <w:szCs w:val="16"/>
                <w:u w:val="single"/>
                <w:lang w:val="en-US"/>
              </w:rPr>
            </w:pPr>
            <w:hyperlink r:id="rId33"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D55B19">
            <w:pPr>
              <w:spacing w:after="0"/>
              <w:rPr>
                <w:rFonts w:ascii="Arial" w:hAnsi="Arial" w:cs="Arial"/>
                <w:color w:val="0000FF"/>
                <w:sz w:val="16"/>
                <w:szCs w:val="16"/>
                <w:u w:val="single"/>
                <w:lang w:val="en-US"/>
              </w:rPr>
            </w:pPr>
            <w:hyperlink r:id="rId34"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D55B19">
            <w:pPr>
              <w:spacing w:after="0"/>
              <w:rPr>
                <w:rFonts w:ascii="Arial" w:hAnsi="Arial" w:cs="Arial"/>
                <w:b/>
                <w:bCs/>
                <w:color w:val="0000FF"/>
                <w:sz w:val="16"/>
                <w:szCs w:val="16"/>
                <w:u w:val="single"/>
              </w:rPr>
            </w:pPr>
            <w:hyperlink r:id="rId35"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D55B19">
            <w:pPr>
              <w:spacing w:after="0"/>
              <w:rPr>
                <w:rFonts w:ascii="Arial" w:hAnsi="Arial" w:cs="Arial"/>
                <w:color w:val="0000FF"/>
                <w:sz w:val="16"/>
                <w:szCs w:val="16"/>
                <w:u w:val="single"/>
                <w:lang w:val="en-US"/>
              </w:rPr>
            </w:pPr>
            <w:hyperlink r:id="rId36"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D55B19">
            <w:pPr>
              <w:spacing w:after="0"/>
              <w:rPr>
                <w:rFonts w:ascii="Arial" w:hAnsi="Arial" w:cs="Arial"/>
                <w:color w:val="0000FF"/>
                <w:sz w:val="16"/>
                <w:szCs w:val="16"/>
                <w:u w:val="single"/>
                <w:lang w:val="en-US"/>
              </w:rPr>
            </w:pPr>
            <w:hyperlink r:id="rId37"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D55B19">
            <w:pPr>
              <w:spacing w:after="0"/>
              <w:rPr>
                <w:rFonts w:ascii="Arial" w:hAnsi="Arial" w:cs="Arial"/>
                <w:color w:val="0000FF"/>
                <w:sz w:val="16"/>
                <w:szCs w:val="16"/>
                <w:u w:val="single"/>
                <w:lang w:val="en-US"/>
              </w:rPr>
            </w:pPr>
            <w:hyperlink r:id="rId38"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D55B19">
            <w:pPr>
              <w:spacing w:after="0"/>
              <w:rPr>
                <w:rFonts w:ascii="Arial" w:hAnsi="Arial" w:cs="Arial"/>
                <w:color w:val="0000FF"/>
                <w:sz w:val="16"/>
                <w:szCs w:val="16"/>
                <w:u w:val="single"/>
                <w:lang w:val="en-US"/>
              </w:rPr>
            </w:pPr>
            <w:hyperlink r:id="rId39"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D55B19">
            <w:pPr>
              <w:spacing w:after="0"/>
              <w:rPr>
                <w:rFonts w:ascii="Arial" w:hAnsi="Arial" w:cs="Arial"/>
                <w:color w:val="0000FF"/>
                <w:sz w:val="16"/>
                <w:szCs w:val="16"/>
                <w:u w:val="single"/>
                <w:lang w:val="en-US"/>
              </w:rPr>
            </w:pPr>
            <w:hyperlink r:id="rId40"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D55B19">
            <w:pPr>
              <w:spacing w:after="0"/>
              <w:rPr>
                <w:rFonts w:ascii="Arial" w:hAnsi="Arial" w:cs="Arial"/>
                <w:color w:val="0000FF"/>
                <w:sz w:val="16"/>
                <w:szCs w:val="16"/>
                <w:u w:val="single"/>
                <w:lang w:val="en-US"/>
              </w:rPr>
            </w:pPr>
            <w:hyperlink r:id="rId4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D55B19">
            <w:pPr>
              <w:spacing w:after="0"/>
              <w:rPr>
                <w:rFonts w:ascii="Arial" w:hAnsi="Arial" w:cs="Arial"/>
                <w:color w:val="0000FF"/>
                <w:sz w:val="16"/>
                <w:szCs w:val="16"/>
                <w:u w:val="single"/>
                <w:lang w:val="en-US"/>
              </w:rPr>
            </w:pPr>
            <w:hyperlink r:id="rId42"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D55B19">
            <w:pPr>
              <w:spacing w:after="0"/>
              <w:rPr>
                <w:rFonts w:ascii="Arial" w:hAnsi="Arial" w:cs="Arial"/>
                <w:color w:val="0000FF"/>
                <w:sz w:val="16"/>
                <w:szCs w:val="16"/>
                <w:u w:val="single"/>
                <w:lang w:val="en-US"/>
              </w:rPr>
            </w:pPr>
            <w:hyperlink r:id="rId43"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D55B19">
            <w:pPr>
              <w:spacing w:after="0"/>
              <w:rPr>
                <w:rFonts w:ascii="Arial" w:hAnsi="Arial" w:cs="Arial"/>
                <w:color w:val="0000FF"/>
                <w:sz w:val="16"/>
                <w:szCs w:val="16"/>
                <w:u w:val="single"/>
                <w:lang w:val="en-US"/>
              </w:rPr>
            </w:pPr>
            <w:hyperlink r:id="rId44"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D55B19">
            <w:pPr>
              <w:spacing w:after="0"/>
              <w:rPr>
                <w:rFonts w:ascii="Arial" w:hAnsi="Arial" w:cs="Arial"/>
                <w:color w:val="0000FF"/>
                <w:sz w:val="16"/>
                <w:szCs w:val="16"/>
                <w:u w:val="single"/>
                <w:lang w:val="en-US"/>
              </w:rPr>
            </w:pPr>
            <w:hyperlink r:id="rId45"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D55B19">
            <w:pPr>
              <w:spacing w:after="0"/>
              <w:rPr>
                <w:rFonts w:ascii="Arial" w:hAnsi="Arial" w:cs="Arial"/>
                <w:color w:val="0000FF"/>
                <w:sz w:val="16"/>
                <w:szCs w:val="16"/>
                <w:u w:val="single"/>
                <w:lang w:val="en-US"/>
              </w:rPr>
            </w:pPr>
            <w:hyperlink r:id="rId46"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D55B19">
            <w:pPr>
              <w:spacing w:after="0"/>
              <w:rPr>
                <w:rFonts w:ascii="Arial" w:hAnsi="Arial" w:cs="Arial"/>
                <w:color w:val="0000FF"/>
                <w:sz w:val="16"/>
                <w:szCs w:val="16"/>
                <w:u w:val="single"/>
                <w:lang w:val="en-US"/>
              </w:rPr>
            </w:pPr>
            <w:hyperlink r:id="rId47"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D55B19">
            <w:pPr>
              <w:spacing w:after="0"/>
              <w:rPr>
                <w:rFonts w:ascii="Arial" w:hAnsi="Arial" w:cs="Arial"/>
                <w:color w:val="0000FF"/>
                <w:sz w:val="16"/>
                <w:szCs w:val="16"/>
                <w:u w:val="single"/>
                <w:lang w:val="en-US"/>
              </w:rPr>
            </w:pPr>
            <w:hyperlink r:id="rId48"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D55B19">
            <w:pPr>
              <w:spacing w:after="0"/>
              <w:rPr>
                <w:rFonts w:ascii="Arial" w:hAnsi="Arial" w:cs="Arial"/>
                <w:color w:val="0000FF"/>
                <w:sz w:val="16"/>
                <w:szCs w:val="16"/>
                <w:u w:val="single"/>
                <w:lang w:val="en-US"/>
              </w:rPr>
            </w:pPr>
            <w:hyperlink r:id="rId49"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D55B19">
            <w:pPr>
              <w:spacing w:after="0"/>
              <w:rPr>
                <w:rFonts w:ascii="Arial" w:hAnsi="Arial" w:cs="Arial"/>
                <w:color w:val="0000FF"/>
                <w:sz w:val="16"/>
                <w:szCs w:val="16"/>
                <w:u w:val="single"/>
                <w:lang w:val="en-US"/>
              </w:rPr>
            </w:pPr>
            <w:hyperlink r:id="rId50"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4"/>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D55B19">
            <w:pPr>
              <w:spacing w:after="0"/>
              <w:rPr>
                <w:rFonts w:ascii="Arial" w:hAnsi="Arial" w:cs="Arial"/>
                <w:color w:val="0000FF"/>
                <w:sz w:val="16"/>
                <w:szCs w:val="16"/>
                <w:u w:val="single"/>
                <w:lang w:val="en-US"/>
              </w:rPr>
            </w:pPr>
            <w:hyperlink r:id="rId51"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D55B19">
            <w:pPr>
              <w:spacing w:after="0"/>
              <w:rPr>
                <w:rFonts w:ascii="Arial" w:hAnsi="Arial" w:cs="Arial"/>
                <w:color w:val="0000FF"/>
                <w:sz w:val="16"/>
                <w:szCs w:val="16"/>
                <w:u w:val="single"/>
                <w:lang w:val="en-US"/>
              </w:rPr>
            </w:pPr>
            <w:hyperlink r:id="rId52"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D55B19">
            <w:pPr>
              <w:spacing w:after="0"/>
              <w:rPr>
                <w:rFonts w:ascii="Arial" w:hAnsi="Arial" w:cs="Arial"/>
                <w:color w:val="0000FF"/>
                <w:sz w:val="16"/>
                <w:szCs w:val="16"/>
                <w:u w:val="single"/>
                <w:lang w:val="en-US"/>
              </w:rPr>
            </w:pPr>
            <w:hyperlink r:id="rId53"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D55B19">
            <w:pPr>
              <w:spacing w:after="0"/>
              <w:rPr>
                <w:rFonts w:ascii="Arial" w:hAnsi="Arial" w:cs="Arial"/>
                <w:color w:val="0000FF"/>
                <w:sz w:val="16"/>
                <w:szCs w:val="16"/>
                <w:u w:val="single"/>
                <w:lang w:val="en-US"/>
              </w:rPr>
            </w:pPr>
            <w:hyperlink r:id="rId54"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D55B19">
            <w:pPr>
              <w:spacing w:after="0"/>
              <w:rPr>
                <w:rFonts w:ascii="Arial" w:hAnsi="Arial" w:cs="Arial"/>
                <w:color w:val="0000FF"/>
                <w:sz w:val="16"/>
                <w:szCs w:val="16"/>
                <w:u w:val="single"/>
                <w:lang w:val="en-US"/>
              </w:rPr>
            </w:pPr>
            <w:hyperlink r:id="rId55"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w:t>
            </w:r>
            <w:proofErr w:type="spellStart"/>
            <w:r>
              <w:rPr>
                <w:rFonts w:ascii="Arial" w:hAnsi="Arial" w:cs="Arial"/>
                <w:sz w:val="16"/>
                <w:szCs w:val="16"/>
              </w:rPr>
              <w:t>i</w:t>
            </w:r>
            <w:proofErr w:type="spellEnd"/>
            <w:r>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D55B19">
            <w:pPr>
              <w:spacing w:after="0"/>
              <w:rPr>
                <w:rFonts w:ascii="Arial" w:hAnsi="Arial" w:cs="Arial"/>
                <w:color w:val="0000FF"/>
                <w:sz w:val="16"/>
                <w:szCs w:val="16"/>
                <w:u w:val="single"/>
                <w:lang w:val="en-US"/>
              </w:rPr>
            </w:pPr>
            <w:hyperlink r:id="rId56"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D55B19">
            <w:pPr>
              <w:spacing w:after="0"/>
              <w:rPr>
                <w:rFonts w:ascii="Arial" w:hAnsi="Arial" w:cs="Arial"/>
                <w:b/>
                <w:bCs/>
                <w:color w:val="0000FF"/>
                <w:sz w:val="16"/>
                <w:szCs w:val="16"/>
                <w:u w:val="single"/>
              </w:rPr>
            </w:pPr>
            <w:hyperlink r:id="rId57"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D55B19">
            <w:pPr>
              <w:spacing w:after="0"/>
              <w:rPr>
                <w:rFonts w:ascii="Arial" w:hAnsi="Arial" w:cs="Arial"/>
                <w:color w:val="0000FF"/>
                <w:sz w:val="16"/>
                <w:szCs w:val="16"/>
                <w:u w:val="single"/>
                <w:lang w:val="en-US"/>
              </w:rPr>
            </w:pPr>
            <w:hyperlink r:id="rId58"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D55B19">
            <w:pPr>
              <w:spacing w:after="0"/>
              <w:rPr>
                <w:rFonts w:ascii="Arial" w:hAnsi="Arial" w:cs="Arial"/>
                <w:color w:val="0000FF"/>
                <w:sz w:val="16"/>
                <w:szCs w:val="16"/>
                <w:u w:val="single"/>
                <w:lang w:val="en-US"/>
              </w:rPr>
            </w:pPr>
            <w:hyperlink r:id="rId59"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D55B19">
            <w:pPr>
              <w:spacing w:after="0"/>
              <w:rPr>
                <w:rFonts w:ascii="Arial" w:hAnsi="Arial" w:cs="Arial"/>
                <w:color w:val="0000FF"/>
                <w:sz w:val="16"/>
                <w:szCs w:val="16"/>
                <w:u w:val="single"/>
                <w:lang w:val="en-US"/>
              </w:rPr>
            </w:pPr>
            <w:hyperlink r:id="rId60"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D55B19">
            <w:pPr>
              <w:spacing w:after="0"/>
              <w:rPr>
                <w:rFonts w:ascii="Arial" w:hAnsi="Arial" w:cs="Arial"/>
                <w:color w:val="0000FF"/>
                <w:sz w:val="16"/>
                <w:szCs w:val="16"/>
                <w:u w:val="single"/>
                <w:lang w:val="en-US"/>
              </w:rPr>
            </w:pPr>
            <w:hyperlink r:id="rId61"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D55B19">
            <w:pPr>
              <w:spacing w:after="0"/>
              <w:rPr>
                <w:rFonts w:ascii="Arial" w:hAnsi="Arial" w:cs="Arial"/>
                <w:color w:val="0000FF"/>
                <w:sz w:val="16"/>
                <w:szCs w:val="16"/>
                <w:u w:val="single"/>
                <w:lang w:val="en-US"/>
              </w:rPr>
            </w:pPr>
            <w:hyperlink r:id="rId62"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D55B19">
            <w:pPr>
              <w:spacing w:after="0"/>
              <w:rPr>
                <w:rFonts w:ascii="Arial" w:hAnsi="Arial" w:cs="Arial"/>
                <w:color w:val="0000FF"/>
                <w:sz w:val="16"/>
                <w:szCs w:val="16"/>
                <w:u w:val="single"/>
                <w:lang w:val="en-US"/>
              </w:rPr>
            </w:pPr>
            <w:hyperlink r:id="rId63"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D55B19">
            <w:pPr>
              <w:spacing w:after="0"/>
              <w:rPr>
                <w:rFonts w:ascii="Arial" w:hAnsi="Arial" w:cs="Arial"/>
                <w:color w:val="0000FF"/>
                <w:sz w:val="16"/>
                <w:szCs w:val="16"/>
                <w:u w:val="single"/>
                <w:lang w:val="en-US"/>
              </w:rPr>
            </w:pPr>
            <w:hyperlink r:id="rId64"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D55B19">
            <w:pPr>
              <w:spacing w:after="0"/>
              <w:rPr>
                <w:rFonts w:ascii="Arial" w:hAnsi="Arial" w:cs="Arial"/>
                <w:color w:val="0000FF"/>
                <w:sz w:val="16"/>
                <w:szCs w:val="16"/>
                <w:u w:val="single"/>
                <w:lang w:val="en-US"/>
              </w:rPr>
            </w:pPr>
            <w:hyperlink r:id="rId65"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D55B19">
            <w:pPr>
              <w:spacing w:after="0"/>
              <w:rPr>
                <w:rFonts w:ascii="Arial" w:hAnsi="Arial" w:cs="Arial"/>
                <w:color w:val="0000FF"/>
                <w:sz w:val="16"/>
                <w:szCs w:val="16"/>
                <w:u w:val="single"/>
                <w:lang w:val="en-US"/>
              </w:rPr>
            </w:pPr>
            <w:hyperlink r:id="rId66"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D55B19">
            <w:pPr>
              <w:spacing w:after="120"/>
              <w:rPr>
                <w:rFonts w:ascii="Arial" w:hAnsi="Arial" w:cs="Arial"/>
                <w:color w:val="0000FF"/>
                <w:sz w:val="16"/>
                <w:szCs w:val="16"/>
                <w:u w:val="single"/>
                <w:lang w:val="en-US"/>
              </w:rPr>
            </w:pPr>
            <w:hyperlink r:id="rId67"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D55B19">
            <w:pPr>
              <w:spacing w:after="0"/>
              <w:rPr>
                <w:rFonts w:ascii="Arial" w:hAnsi="Arial" w:cs="Arial"/>
                <w:color w:val="0000FF"/>
                <w:sz w:val="16"/>
                <w:szCs w:val="16"/>
                <w:u w:val="single"/>
                <w:lang w:val="en-US"/>
              </w:rPr>
            </w:pPr>
            <w:hyperlink r:id="rId68"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D55B19">
            <w:pPr>
              <w:spacing w:after="0"/>
              <w:rPr>
                <w:rFonts w:ascii="Arial" w:hAnsi="Arial" w:cs="Arial"/>
                <w:color w:val="0000FF"/>
                <w:sz w:val="16"/>
                <w:szCs w:val="16"/>
                <w:u w:val="single"/>
                <w:lang w:val="en-US"/>
              </w:rPr>
            </w:pPr>
            <w:hyperlink r:id="rId69"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D55B19">
            <w:pPr>
              <w:spacing w:after="0"/>
              <w:rPr>
                <w:rFonts w:ascii="Arial" w:hAnsi="Arial" w:cs="Arial"/>
                <w:color w:val="0000FF"/>
                <w:sz w:val="16"/>
                <w:szCs w:val="16"/>
                <w:u w:val="single"/>
                <w:lang w:val="en-US"/>
              </w:rPr>
            </w:pPr>
            <w:hyperlink r:id="rId70"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D55B19">
            <w:pPr>
              <w:spacing w:after="0"/>
              <w:rPr>
                <w:rFonts w:ascii="Arial" w:hAnsi="Arial" w:cs="Arial"/>
                <w:color w:val="0000FF"/>
                <w:sz w:val="16"/>
                <w:szCs w:val="16"/>
                <w:u w:val="single"/>
                <w:lang w:val="en-US"/>
              </w:rPr>
            </w:pPr>
            <w:hyperlink r:id="rId71"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D55B19">
            <w:pPr>
              <w:spacing w:after="0"/>
              <w:rPr>
                <w:rFonts w:ascii="Arial" w:hAnsi="Arial" w:cs="Arial"/>
                <w:color w:val="0000FF"/>
                <w:sz w:val="16"/>
                <w:szCs w:val="16"/>
                <w:u w:val="single"/>
                <w:lang w:val="en-US"/>
              </w:rPr>
            </w:pPr>
            <w:hyperlink r:id="rId72"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D55B19">
            <w:pPr>
              <w:spacing w:after="0"/>
              <w:rPr>
                <w:rFonts w:ascii="Arial" w:hAnsi="Arial" w:cs="Arial"/>
                <w:color w:val="0000FF"/>
                <w:sz w:val="16"/>
                <w:szCs w:val="16"/>
                <w:u w:val="single"/>
                <w:lang w:val="en-US"/>
              </w:rPr>
            </w:pPr>
            <w:hyperlink r:id="rId73"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D55B19">
            <w:pPr>
              <w:spacing w:after="0"/>
              <w:rPr>
                <w:rFonts w:ascii="Arial" w:hAnsi="Arial" w:cs="Arial"/>
                <w:color w:val="0000FF"/>
                <w:sz w:val="16"/>
                <w:szCs w:val="16"/>
                <w:u w:val="single"/>
                <w:lang w:val="en-US"/>
              </w:rPr>
            </w:pPr>
            <w:hyperlink r:id="rId74"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D55B19">
            <w:pPr>
              <w:spacing w:after="0"/>
              <w:rPr>
                <w:rFonts w:ascii="Arial" w:hAnsi="Arial" w:cs="Arial"/>
                <w:color w:val="0000FF"/>
                <w:sz w:val="16"/>
                <w:szCs w:val="16"/>
                <w:u w:val="single"/>
                <w:lang w:val="en-US"/>
              </w:rPr>
            </w:pPr>
            <w:hyperlink r:id="rId75"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D55B19">
            <w:pPr>
              <w:spacing w:after="0"/>
              <w:rPr>
                <w:rFonts w:ascii="Arial" w:hAnsi="Arial" w:cs="Arial"/>
                <w:b/>
                <w:bCs/>
                <w:color w:val="0000FF"/>
                <w:sz w:val="16"/>
                <w:szCs w:val="16"/>
                <w:u w:val="single"/>
              </w:rPr>
            </w:pPr>
            <w:hyperlink r:id="rId76"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D55B19">
            <w:pPr>
              <w:spacing w:after="0"/>
              <w:rPr>
                <w:rFonts w:ascii="Arial" w:hAnsi="Arial" w:cs="Arial"/>
                <w:color w:val="0000FF"/>
                <w:sz w:val="16"/>
                <w:szCs w:val="16"/>
                <w:u w:val="single"/>
                <w:lang w:val="en-US"/>
              </w:rPr>
            </w:pPr>
            <w:hyperlink r:id="rId77"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D55B19">
            <w:pPr>
              <w:spacing w:after="0"/>
              <w:rPr>
                <w:rFonts w:ascii="Arial" w:hAnsi="Arial" w:cs="Arial"/>
                <w:b/>
                <w:bCs/>
                <w:color w:val="0000FF"/>
                <w:sz w:val="16"/>
                <w:szCs w:val="16"/>
                <w:u w:val="single"/>
              </w:rPr>
            </w:pPr>
            <w:hyperlink r:id="rId78"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D55B19">
            <w:pPr>
              <w:spacing w:after="0"/>
              <w:rPr>
                <w:rFonts w:ascii="Arial" w:hAnsi="Arial" w:cs="Arial"/>
                <w:color w:val="0000FF"/>
                <w:sz w:val="16"/>
                <w:szCs w:val="16"/>
                <w:u w:val="single"/>
                <w:lang w:val="en-US"/>
              </w:rPr>
            </w:pPr>
            <w:hyperlink r:id="rId79"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D55B19">
            <w:pPr>
              <w:spacing w:after="0"/>
              <w:rPr>
                <w:rFonts w:ascii="Arial" w:hAnsi="Arial" w:cs="Arial"/>
                <w:color w:val="0000FF"/>
                <w:sz w:val="16"/>
                <w:szCs w:val="16"/>
                <w:u w:val="single"/>
                <w:lang w:val="en-US"/>
              </w:rPr>
            </w:pPr>
            <w:hyperlink r:id="rId80"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D55B19">
            <w:pPr>
              <w:spacing w:after="0"/>
              <w:rPr>
                <w:rFonts w:ascii="Arial" w:hAnsi="Arial" w:cs="Arial"/>
                <w:color w:val="0000FF"/>
                <w:sz w:val="16"/>
                <w:szCs w:val="16"/>
                <w:u w:val="single"/>
                <w:lang w:val="en-US"/>
              </w:rPr>
            </w:pPr>
            <w:hyperlink r:id="rId81"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D55B19">
            <w:pPr>
              <w:spacing w:after="0"/>
              <w:rPr>
                <w:rFonts w:ascii="Arial" w:hAnsi="Arial" w:cs="Arial"/>
                <w:color w:val="0000FF"/>
                <w:sz w:val="16"/>
                <w:szCs w:val="16"/>
                <w:u w:val="single"/>
                <w:lang w:val="en-US"/>
              </w:rPr>
            </w:pPr>
            <w:hyperlink r:id="rId82"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D55B19">
            <w:pPr>
              <w:spacing w:after="0"/>
              <w:rPr>
                <w:rFonts w:ascii="Arial" w:hAnsi="Arial" w:cs="Arial"/>
                <w:color w:val="0000FF"/>
                <w:sz w:val="16"/>
                <w:szCs w:val="16"/>
                <w:u w:val="single"/>
                <w:lang w:val="en-US"/>
              </w:rPr>
            </w:pPr>
            <w:hyperlink r:id="rId83"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D55B19">
            <w:pPr>
              <w:spacing w:after="0"/>
              <w:rPr>
                <w:rFonts w:ascii="Arial" w:hAnsi="Arial" w:cs="Arial"/>
                <w:color w:val="0000FF"/>
                <w:sz w:val="16"/>
                <w:szCs w:val="16"/>
                <w:u w:val="single"/>
                <w:lang w:val="en-US"/>
              </w:rPr>
            </w:pPr>
            <w:hyperlink r:id="rId84"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D55B19">
            <w:pPr>
              <w:spacing w:after="0"/>
              <w:rPr>
                <w:rFonts w:ascii="Arial" w:hAnsi="Arial" w:cs="Arial"/>
                <w:color w:val="0000FF"/>
                <w:sz w:val="16"/>
                <w:szCs w:val="16"/>
                <w:u w:val="single"/>
                <w:lang w:val="en-US"/>
              </w:rPr>
            </w:pPr>
            <w:hyperlink r:id="rId85"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D55B19">
            <w:pPr>
              <w:spacing w:after="0"/>
              <w:rPr>
                <w:rFonts w:ascii="Arial" w:hAnsi="Arial" w:cs="Arial"/>
                <w:color w:val="0000FF"/>
                <w:sz w:val="16"/>
                <w:szCs w:val="16"/>
                <w:u w:val="single"/>
                <w:lang w:val="en-US"/>
              </w:rPr>
            </w:pPr>
            <w:hyperlink r:id="rId86"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D55B19">
            <w:pPr>
              <w:spacing w:after="0"/>
              <w:rPr>
                <w:rFonts w:ascii="Arial" w:hAnsi="Arial" w:cs="Arial"/>
                <w:color w:val="0000FF"/>
                <w:sz w:val="16"/>
                <w:szCs w:val="16"/>
                <w:u w:val="single"/>
                <w:lang w:val="en-US"/>
              </w:rPr>
            </w:pPr>
            <w:hyperlink r:id="rId87"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D55B19">
            <w:pPr>
              <w:spacing w:after="0"/>
              <w:rPr>
                <w:rFonts w:ascii="Arial" w:hAnsi="Arial" w:cs="Arial"/>
                <w:color w:val="0000FF"/>
                <w:sz w:val="16"/>
                <w:szCs w:val="16"/>
                <w:u w:val="single"/>
                <w:lang w:val="en-US"/>
              </w:rPr>
            </w:pPr>
            <w:hyperlink r:id="rId88"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D55B19">
            <w:pPr>
              <w:spacing w:after="0"/>
              <w:rPr>
                <w:rFonts w:ascii="Arial" w:hAnsi="Arial" w:cs="Arial"/>
                <w:color w:val="0000FF"/>
                <w:sz w:val="16"/>
                <w:szCs w:val="16"/>
                <w:u w:val="single"/>
                <w:lang w:val="en-US"/>
              </w:rPr>
            </w:pPr>
            <w:hyperlink r:id="rId89"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D55B19">
            <w:pPr>
              <w:spacing w:after="0"/>
              <w:rPr>
                <w:rFonts w:ascii="Arial" w:hAnsi="Arial" w:cs="Arial"/>
                <w:color w:val="0000FF"/>
                <w:sz w:val="16"/>
                <w:szCs w:val="16"/>
                <w:u w:val="single"/>
                <w:lang w:val="en-US"/>
              </w:rPr>
            </w:pPr>
            <w:hyperlink r:id="rId90"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D55B19">
            <w:pPr>
              <w:spacing w:after="0"/>
              <w:rPr>
                <w:rFonts w:ascii="Arial" w:hAnsi="Arial" w:cs="Arial"/>
                <w:color w:val="0000FF"/>
                <w:sz w:val="16"/>
                <w:szCs w:val="16"/>
                <w:u w:val="single"/>
                <w:lang w:val="en-US"/>
              </w:rPr>
            </w:pPr>
            <w:hyperlink r:id="rId91"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D55B19">
            <w:pPr>
              <w:spacing w:after="0"/>
              <w:rPr>
                <w:rFonts w:ascii="Arial" w:hAnsi="Arial" w:cs="Arial"/>
                <w:color w:val="0000FF"/>
                <w:sz w:val="16"/>
                <w:szCs w:val="16"/>
                <w:u w:val="single"/>
                <w:lang w:val="en-US"/>
              </w:rPr>
            </w:pPr>
            <w:hyperlink r:id="rId92"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D55B19">
            <w:pPr>
              <w:spacing w:after="0"/>
              <w:rPr>
                <w:rFonts w:ascii="Arial" w:hAnsi="Arial" w:cs="Arial"/>
                <w:color w:val="0000FF"/>
                <w:sz w:val="16"/>
                <w:szCs w:val="16"/>
                <w:u w:val="single"/>
                <w:lang w:val="en-US"/>
              </w:rPr>
            </w:pPr>
            <w:hyperlink r:id="rId93"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D55B19">
            <w:pPr>
              <w:spacing w:after="0"/>
              <w:rPr>
                <w:rFonts w:ascii="Arial" w:hAnsi="Arial" w:cs="Arial"/>
                <w:color w:val="0000FF"/>
                <w:sz w:val="16"/>
                <w:szCs w:val="16"/>
                <w:u w:val="single"/>
                <w:lang w:val="en-US"/>
              </w:rPr>
            </w:pPr>
            <w:hyperlink r:id="rId9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D55B19">
            <w:pPr>
              <w:spacing w:after="0"/>
              <w:rPr>
                <w:rFonts w:ascii="Arial" w:hAnsi="Arial" w:cs="Arial"/>
                <w:color w:val="0000FF"/>
                <w:sz w:val="16"/>
                <w:szCs w:val="16"/>
                <w:u w:val="single"/>
                <w:lang w:val="en-US"/>
              </w:rPr>
            </w:pPr>
            <w:hyperlink r:id="rId95"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D55B19">
            <w:pPr>
              <w:spacing w:after="0"/>
              <w:rPr>
                <w:rFonts w:ascii="Arial" w:hAnsi="Arial" w:cs="Arial"/>
                <w:color w:val="0000FF"/>
                <w:sz w:val="16"/>
                <w:szCs w:val="16"/>
                <w:u w:val="single"/>
                <w:lang w:val="en-US"/>
              </w:rPr>
            </w:pPr>
            <w:hyperlink r:id="rId96"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D55B19">
            <w:pPr>
              <w:spacing w:after="0"/>
              <w:rPr>
                <w:rFonts w:ascii="Arial" w:hAnsi="Arial" w:cs="Arial"/>
                <w:color w:val="0000FF"/>
                <w:sz w:val="16"/>
                <w:szCs w:val="16"/>
                <w:u w:val="single"/>
                <w:lang w:val="en-US"/>
              </w:rPr>
            </w:pPr>
            <w:hyperlink r:id="rId97"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D55B19">
            <w:pPr>
              <w:spacing w:after="0"/>
              <w:rPr>
                <w:rFonts w:ascii="Arial" w:hAnsi="Arial" w:cs="Arial"/>
                <w:color w:val="0000FF"/>
                <w:sz w:val="16"/>
                <w:szCs w:val="16"/>
                <w:u w:val="single"/>
                <w:lang w:val="en-US"/>
              </w:rPr>
            </w:pPr>
            <w:hyperlink r:id="rId98"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D55B19">
            <w:pPr>
              <w:spacing w:after="0"/>
              <w:rPr>
                <w:rFonts w:ascii="Arial" w:hAnsi="Arial" w:cs="Arial"/>
                <w:color w:val="0000FF"/>
                <w:sz w:val="16"/>
                <w:szCs w:val="16"/>
                <w:u w:val="single"/>
                <w:lang w:val="en-US"/>
              </w:rPr>
            </w:pPr>
            <w:hyperlink r:id="rId99"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D55B19">
            <w:pPr>
              <w:spacing w:after="0"/>
              <w:rPr>
                <w:rFonts w:ascii="Arial" w:hAnsi="Arial" w:cs="Arial"/>
                <w:color w:val="0000FF"/>
                <w:sz w:val="16"/>
                <w:szCs w:val="16"/>
                <w:u w:val="single"/>
                <w:lang w:val="en-US"/>
              </w:rPr>
            </w:pPr>
            <w:hyperlink r:id="rId100"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D55B19">
            <w:pPr>
              <w:spacing w:after="0"/>
              <w:rPr>
                <w:rFonts w:ascii="Arial" w:hAnsi="Arial" w:cs="Arial"/>
                <w:color w:val="0000FF"/>
                <w:sz w:val="16"/>
                <w:szCs w:val="16"/>
                <w:u w:val="single"/>
                <w:lang w:val="en-US"/>
              </w:rPr>
            </w:pPr>
            <w:hyperlink r:id="rId10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D55B19">
            <w:pPr>
              <w:spacing w:after="0"/>
              <w:rPr>
                <w:rStyle w:val="af1"/>
                <w:rFonts w:ascii="Arial" w:hAnsi="Arial" w:cs="Arial"/>
                <w:b/>
                <w:bCs/>
                <w:sz w:val="16"/>
                <w:szCs w:val="16"/>
              </w:rPr>
            </w:pPr>
            <w:hyperlink r:id="rId102" w:history="1">
              <w:r w:rsidR="002552DC">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D55B19">
            <w:pPr>
              <w:spacing w:after="0"/>
              <w:rPr>
                <w:rFonts w:ascii="Arial" w:hAnsi="Arial" w:cs="Arial"/>
                <w:color w:val="0000FF"/>
                <w:sz w:val="16"/>
                <w:szCs w:val="16"/>
                <w:u w:val="single"/>
                <w:lang w:val="en-US"/>
              </w:rPr>
            </w:pPr>
            <w:hyperlink r:id="rId103"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Take Table 17 as a start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D55B19">
            <w:pPr>
              <w:spacing w:after="0"/>
              <w:rPr>
                <w:rFonts w:ascii="Arial" w:hAnsi="Arial" w:cs="Arial"/>
                <w:color w:val="0000FF"/>
                <w:sz w:val="16"/>
                <w:szCs w:val="16"/>
                <w:u w:val="single"/>
                <w:lang w:val="en-US"/>
              </w:rPr>
            </w:pPr>
            <w:hyperlink r:id="rId104"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D55B19">
            <w:pPr>
              <w:spacing w:after="0"/>
              <w:rPr>
                <w:rFonts w:ascii="Arial" w:hAnsi="Arial" w:cs="Arial"/>
                <w:color w:val="0000FF"/>
                <w:sz w:val="16"/>
                <w:szCs w:val="16"/>
                <w:u w:val="single"/>
                <w:lang w:val="en-US"/>
              </w:rPr>
            </w:pPr>
            <w:hyperlink r:id="rId105"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D55B19">
            <w:pPr>
              <w:spacing w:after="0"/>
              <w:rPr>
                <w:rFonts w:ascii="Arial" w:hAnsi="Arial" w:cs="Arial"/>
                <w:color w:val="0000FF"/>
                <w:sz w:val="16"/>
                <w:szCs w:val="16"/>
                <w:u w:val="single"/>
                <w:lang w:val="en-US"/>
              </w:rPr>
            </w:pPr>
            <w:hyperlink r:id="rId106"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D55B19">
            <w:pPr>
              <w:spacing w:after="0"/>
              <w:rPr>
                <w:rFonts w:ascii="Arial" w:hAnsi="Arial" w:cs="Arial"/>
                <w:color w:val="0000FF"/>
                <w:sz w:val="16"/>
                <w:szCs w:val="16"/>
                <w:u w:val="single"/>
                <w:lang w:val="en-US"/>
              </w:rPr>
            </w:pPr>
            <w:hyperlink r:id="rId107"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D55B19">
            <w:pPr>
              <w:spacing w:after="0"/>
              <w:rPr>
                <w:rFonts w:ascii="Arial" w:hAnsi="Arial" w:cs="Arial"/>
                <w:color w:val="0000FF"/>
                <w:sz w:val="16"/>
                <w:szCs w:val="16"/>
                <w:u w:val="single"/>
                <w:lang w:val="en-US"/>
              </w:rPr>
            </w:pPr>
            <w:hyperlink r:id="rId108"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D55B19">
            <w:pPr>
              <w:spacing w:after="0"/>
              <w:rPr>
                <w:rFonts w:ascii="Arial" w:hAnsi="Arial" w:cs="Arial"/>
                <w:color w:val="0000FF"/>
                <w:sz w:val="16"/>
                <w:szCs w:val="16"/>
                <w:u w:val="single"/>
                <w:lang w:val="en-US"/>
              </w:rPr>
            </w:pPr>
            <w:hyperlink r:id="rId109"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D55B19">
            <w:pPr>
              <w:spacing w:after="0"/>
              <w:rPr>
                <w:rFonts w:ascii="Arial" w:hAnsi="Arial" w:cs="Arial"/>
                <w:color w:val="0000FF"/>
                <w:sz w:val="16"/>
                <w:szCs w:val="16"/>
                <w:u w:val="single"/>
                <w:lang w:val="en-US"/>
              </w:rPr>
            </w:pPr>
            <w:hyperlink r:id="rId110"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D55B19">
            <w:pPr>
              <w:spacing w:after="0"/>
              <w:rPr>
                <w:rFonts w:ascii="Arial" w:hAnsi="Arial" w:cs="Arial"/>
                <w:color w:val="0000FF"/>
                <w:sz w:val="16"/>
                <w:szCs w:val="16"/>
                <w:u w:val="single"/>
                <w:lang w:val="en-US"/>
              </w:rPr>
            </w:pPr>
            <w:hyperlink r:id="rId111"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D55B19">
            <w:pPr>
              <w:spacing w:after="0"/>
              <w:rPr>
                <w:rFonts w:ascii="Arial" w:hAnsi="Arial" w:cs="Arial"/>
                <w:color w:val="0000FF"/>
                <w:sz w:val="16"/>
                <w:szCs w:val="16"/>
                <w:u w:val="single"/>
                <w:lang w:val="en-US"/>
              </w:rPr>
            </w:pPr>
            <w:hyperlink r:id="rId112"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D55B19">
            <w:pPr>
              <w:spacing w:after="0"/>
              <w:rPr>
                <w:rFonts w:ascii="Arial" w:hAnsi="Arial" w:cs="Arial"/>
                <w:color w:val="0000FF"/>
                <w:sz w:val="16"/>
                <w:szCs w:val="16"/>
                <w:u w:val="single"/>
                <w:lang w:val="en-US"/>
              </w:rPr>
            </w:pPr>
            <w:hyperlink r:id="rId113"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D55B19">
            <w:pPr>
              <w:spacing w:after="0"/>
              <w:rPr>
                <w:rFonts w:ascii="Arial" w:hAnsi="Arial" w:cs="Arial"/>
                <w:color w:val="0000FF"/>
                <w:sz w:val="16"/>
                <w:szCs w:val="16"/>
                <w:u w:val="single"/>
                <w:lang w:val="en-US"/>
              </w:rPr>
            </w:pPr>
            <w:hyperlink r:id="rId114"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D55B19">
            <w:pPr>
              <w:spacing w:after="0"/>
              <w:rPr>
                <w:rFonts w:ascii="Arial" w:hAnsi="Arial" w:cs="Arial"/>
                <w:color w:val="0000FF"/>
                <w:sz w:val="16"/>
                <w:szCs w:val="16"/>
                <w:u w:val="single"/>
                <w:lang w:val="en-US"/>
              </w:rPr>
            </w:pPr>
            <w:hyperlink r:id="rId115"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D55B19">
            <w:pPr>
              <w:spacing w:after="0"/>
              <w:rPr>
                <w:rFonts w:ascii="Arial" w:hAnsi="Arial" w:cs="Arial"/>
                <w:color w:val="0000FF"/>
                <w:sz w:val="16"/>
                <w:szCs w:val="16"/>
                <w:u w:val="single"/>
                <w:lang w:val="en-US"/>
              </w:rPr>
            </w:pPr>
            <w:hyperlink r:id="rId116"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D55B19">
            <w:pPr>
              <w:spacing w:after="0"/>
              <w:rPr>
                <w:rFonts w:ascii="Arial" w:hAnsi="Arial" w:cs="Arial"/>
                <w:color w:val="0000FF"/>
                <w:sz w:val="16"/>
                <w:szCs w:val="16"/>
                <w:u w:val="single"/>
                <w:lang w:val="en-US"/>
              </w:rPr>
            </w:pPr>
            <w:hyperlink r:id="rId117"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D55B19">
            <w:pPr>
              <w:spacing w:after="0"/>
              <w:rPr>
                <w:rFonts w:ascii="Arial" w:hAnsi="Arial" w:cs="Arial"/>
                <w:color w:val="0000FF"/>
                <w:sz w:val="16"/>
                <w:szCs w:val="16"/>
                <w:u w:val="single"/>
                <w:lang w:val="en-US"/>
              </w:rPr>
            </w:pPr>
            <w:hyperlink r:id="rId118"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D55B19">
            <w:pPr>
              <w:spacing w:after="0"/>
              <w:rPr>
                <w:rFonts w:ascii="Arial" w:hAnsi="Arial" w:cs="Arial"/>
                <w:color w:val="0000FF"/>
                <w:sz w:val="16"/>
                <w:szCs w:val="16"/>
                <w:u w:val="single"/>
                <w:lang w:val="en-US"/>
              </w:rPr>
            </w:pPr>
            <w:hyperlink r:id="rId119"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D55B19">
            <w:pPr>
              <w:spacing w:after="0"/>
              <w:rPr>
                <w:rFonts w:ascii="Arial" w:hAnsi="Arial" w:cs="Arial"/>
                <w:color w:val="0000FF"/>
                <w:sz w:val="16"/>
                <w:szCs w:val="16"/>
                <w:u w:val="single"/>
                <w:lang w:val="en-US"/>
              </w:rPr>
            </w:pPr>
            <w:hyperlink r:id="rId120"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D55B19">
            <w:pPr>
              <w:spacing w:after="0"/>
              <w:rPr>
                <w:rFonts w:ascii="Arial" w:hAnsi="Arial" w:cs="Arial"/>
                <w:color w:val="0000FF"/>
                <w:sz w:val="16"/>
                <w:szCs w:val="16"/>
                <w:u w:val="single"/>
                <w:lang w:val="en-US"/>
              </w:rPr>
            </w:pPr>
            <w:hyperlink r:id="rId121"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D55B19">
            <w:pPr>
              <w:spacing w:after="0"/>
              <w:rPr>
                <w:rFonts w:ascii="Arial" w:hAnsi="Arial" w:cs="Arial"/>
                <w:color w:val="0000FF"/>
                <w:sz w:val="16"/>
                <w:szCs w:val="16"/>
                <w:u w:val="single"/>
                <w:lang w:val="en-US"/>
              </w:rPr>
            </w:pPr>
            <w:hyperlink r:id="rId122"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D55B19">
            <w:pPr>
              <w:spacing w:after="0"/>
              <w:rPr>
                <w:rFonts w:ascii="Arial" w:hAnsi="Arial" w:cs="Arial"/>
                <w:color w:val="0000FF"/>
                <w:sz w:val="16"/>
                <w:szCs w:val="16"/>
                <w:u w:val="single"/>
                <w:lang w:val="en-US"/>
              </w:rPr>
            </w:pPr>
            <w:hyperlink r:id="rId123"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D55B19">
            <w:pPr>
              <w:spacing w:after="0"/>
              <w:rPr>
                <w:rFonts w:ascii="Arial" w:hAnsi="Arial" w:cs="Arial"/>
                <w:color w:val="0000FF"/>
                <w:sz w:val="16"/>
                <w:szCs w:val="16"/>
                <w:u w:val="single"/>
                <w:lang w:val="en-US"/>
              </w:rPr>
            </w:pPr>
            <w:hyperlink r:id="rId124"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D55B19">
            <w:pPr>
              <w:spacing w:after="0"/>
              <w:rPr>
                <w:rFonts w:ascii="Arial" w:hAnsi="Arial" w:cs="Arial"/>
                <w:color w:val="0000FF"/>
                <w:sz w:val="16"/>
                <w:szCs w:val="16"/>
                <w:u w:val="single"/>
                <w:lang w:val="en-US"/>
              </w:rPr>
            </w:pPr>
            <w:hyperlink r:id="rId125"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D55B19">
            <w:pPr>
              <w:spacing w:after="0"/>
              <w:rPr>
                <w:rFonts w:ascii="Arial" w:hAnsi="Arial" w:cs="Arial"/>
                <w:color w:val="0000FF"/>
                <w:sz w:val="16"/>
                <w:szCs w:val="16"/>
                <w:u w:val="single"/>
                <w:lang w:val="en-US"/>
              </w:rPr>
            </w:pPr>
            <w:hyperlink r:id="rId126"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D55B19">
            <w:pPr>
              <w:spacing w:after="0"/>
              <w:rPr>
                <w:rFonts w:ascii="Arial" w:hAnsi="Arial" w:cs="Arial"/>
                <w:color w:val="0000FF"/>
                <w:sz w:val="16"/>
                <w:szCs w:val="16"/>
                <w:u w:val="single"/>
                <w:lang w:val="en-US"/>
              </w:rPr>
            </w:pPr>
            <w:hyperlink r:id="rId127"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D55B19">
            <w:pPr>
              <w:spacing w:after="0"/>
              <w:rPr>
                <w:rFonts w:ascii="Arial" w:hAnsi="Arial" w:cs="Arial"/>
                <w:b/>
                <w:bCs/>
                <w:color w:val="0000FF"/>
                <w:sz w:val="16"/>
                <w:szCs w:val="16"/>
                <w:u w:val="single"/>
              </w:rPr>
            </w:pPr>
            <w:hyperlink r:id="rId128" w:history="1">
              <w:r w:rsidR="002552DC">
                <w:rPr>
                  <w:rStyle w:val="af1"/>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D55B19">
            <w:pPr>
              <w:spacing w:after="0"/>
              <w:rPr>
                <w:rFonts w:ascii="Arial" w:hAnsi="Arial" w:cs="Arial"/>
                <w:b/>
                <w:bCs/>
                <w:color w:val="0000FF"/>
                <w:sz w:val="16"/>
                <w:szCs w:val="16"/>
                <w:u w:val="single"/>
              </w:rPr>
            </w:pPr>
            <w:hyperlink r:id="rId129"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D55B19">
            <w:pPr>
              <w:spacing w:after="0"/>
              <w:rPr>
                <w:rFonts w:ascii="Arial" w:hAnsi="Arial" w:cs="Arial"/>
                <w:color w:val="0000FF"/>
                <w:sz w:val="16"/>
                <w:szCs w:val="16"/>
                <w:u w:val="single"/>
                <w:lang w:val="en-US"/>
              </w:rPr>
            </w:pPr>
            <w:hyperlink r:id="rId130"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D55B19">
            <w:pPr>
              <w:spacing w:after="0"/>
              <w:rPr>
                <w:rFonts w:ascii="Arial" w:hAnsi="Arial" w:cs="Arial"/>
                <w:color w:val="0000FF"/>
                <w:sz w:val="16"/>
                <w:szCs w:val="16"/>
                <w:u w:val="single"/>
                <w:lang w:val="en-US"/>
              </w:rPr>
            </w:pPr>
            <w:hyperlink r:id="rId13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D55B19">
            <w:pPr>
              <w:spacing w:after="0"/>
              <w:rPr>
                <w:rFonts w:ascii="Arial" w:hAnsi="Arial" w:cs="Arial"/>
                <w:color w:val="0000FF"/>
                <w:sz w:val="16"/>
                <w:szCs w:val="16"/>
                <w:u w:val="single"/>
                <w:lang w:val="en-US"/>
              </w:rPr>
            </w:pPr>
            <w:hyperlink r:id="rId132"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D55B19">
            <w:pPr>
              <w:spacing w:after="0"/>
              <w:rPr>
                <w:rFonts w:ascii="Arial" w:hAnsi="Arial" w:cs="Arial"/>
                <w:color w:val="0000FF"/>
                <w:sz w:val="16"/>
                <w:szCs w:val="16"/>
                <w:u w:val="single"/>
                <w:lang w:val="en-US"/>
              </w:rPr>
            </w:pPr>
            <w:hyperlink r:id="rId133"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D55B19">
            <w:pPr>
              <w:spacing w:after="0"/>
              <w:rPr>
                <w:rFonts w:ascii="Arial" w:hAnsi="Arial" w:cs="Arial"/>
                <w:color w:val="0000FF"/>
                <w:sz w:val="16"/>
                <w:szCs w:val="16"/>
                <w:u w:val="single"/>
                <w:lang w:val="en-US"/>
              </w:rPr>
            </w:pPr>
            <w:hyperlink r:id="rId134"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D55B19">
            <w:pPr>
              <w:spacing w:after="0"/>
              <w:rPr>
                <w:rFonts w:ascii="Arial" w:hAnsi="Arial" w:cs="Arial"/>
                <w:color w:val="0000FF"/>
                <w:sz w:val="16"/>
                <w:szCs w:val="16"/>
                <w:u w:val="single"/>
                <w:lang w:val="en-US"/>
              </w:rPr>
            </w:pPr>
            <w:hyperlink r:id="rId135"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D55B19">
            <w:pPr>
              <w:spacing w:after="0"/>
              <w:rPr>
                <w:rFonts w:ascii="Arial" w:hAnsi="Arial" w:cs="Arial"/>
                <w:color w:val="0000FF"/>
                <w:sz w:val="16"/>
                <w:szCs w:val="16"/>
                <w:u w:val="single"/>
                <w:lang w:val="en-US"/>
              </w:rPr>
            </w:pPr>
            <w:hyperlink r:id="rId136"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D55B19">
            <w:pPr>
              <w:spacing w:after="0"/>
              <w:rPr>
                <w:rFonts w:ascii="Arial" w:hAnsi="Arial" w:cs="Arial"/>
                <w:color w:val="0000FF"/>
                <w:sz w:val="16"/>
                <w:szCs w:val="16"/>
                <w:u w:val="single"/>
                <w:lang w:val="en-US"/>
              </w:rPr>
            </w:pPr>
            <w:hyperlink r:id="rId137"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D55B19">
            <w:pPr>
              <w:spacing w:after="0"/>
              <w:rPr>
                <w:rFonts w:ascii="Arial" w:hAnsi="Arial" w:cs="Arial"/>
                <w:color w:val="0000FF"/>
                <w:sz w:val="16"/>
                <w:szCs w:val="16"/>
                <w:u w:val="single"/>
                <w:lang w:val="en-US"/>
              </w:rPr>
            </w:pPr>
            <w:hyperlink r:id="rId138"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D55B19">
            <w:pPr>
              <w:spacing w:after="0"/>
              <w:rPr>
                <w:rFonts w:ascii="Arial" w:hAnsi="Arial" w:cs="Arial"/>
                <w:color w:val="0000FF"/>
                <w:sz w:val="16"/>
                <w:szCs w:val="16"/>
                <w:u w:val="single"/>
                <w:lang w:val="en-US"/>
              </w:rPr>
            </w:pPr>
            <w:hyperlink r:id="rId139"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D55B19">
            <w:pPr>
              <w:spacing w:after="0"/>
              <w:rPr>
                <w:rFonts w:ascii="Arial" w:hAnsi="Arial" w:cs="Arial"/>
                <w:color w:val="0000FF"/>
                <w:sz w:val="16"/>
                <w:szCs w:val="16"/>
                <w:u w:val="single"/>
                <w:lang w:val="en-US"/>
              </w:rPr>
            </w:pPr>
            <w:hyperlink r:id="rId140"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D55B19">
            <w:pPr>
              <w:spacing w:after="0"/>
              <w:rPr>
                <w:rFonts w:ascii="Arial" w:hAnsi="Arial" w:cs="Arial"/>
                <w:color w:val="0000FF"/>
                <w:sz w:val="16"/>
                <w:szCs w:val="16"/>
                <w:u w:val="single"/>
                <w:lang w:val="en-US"/>
              </w:rPr>
            </w:pPr>
            <w:hyperlink r:id="rId141"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D55B19">
            <w:pPr>
              <w:spacing w:after="0"/>
              <w:rPr>
                <w:rFonts w:ascii="Arial" w:hAnsi="Arial" w:cs="Arial"/>
                <w:color w:val="0000FF"/>
                <w:sz w:val="16"/>
                <w:szCs w:val="16"/>
                <w:u w:val="single"/>
                <w:lang w:val="en-US"/>
              </w:rPr>
            </w:pPr>
            <w:hyperlink r:id="rId142"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D55B19">
            <w:pPr>
              <w:spacing w:after="0"/>
              <w:rPr>
                <w:rFonts w:ascii="Arial" w:hAnsi="Arial" w:cs="Arial"/>
                <w:color w:val="0000FF"/>
                <w:sz w:val="16"/>
                <w:szCs w:val="16"/>
                <w:u w:val="single"/>
                <w:lang w:val="en-US"/>
              </w:rPr>
            </w:pPr>
            <w:hyperlink r:id="rId143"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w:t>
                  </w:r>
                  <w:proofErr w:type="spellStart"/>
                  <w:r>
                    <w:rPr>
                      <w:rFonts w:ascii="Arial" w:eastAsia="Arial Unicode MS" w:hAnsi="Arial"/>
                      <w:sz w:val="16"/>
                      <w:szCs w:val="16"/>
                      <w:lang w:val="de-DE" w:eastAsia="ko-KR"/>
                    </w:rPr>
                    <w:t>for</w:t>
                  </w:r>
                  <w:proofErr w:type="spellEnd"/>
                  <w:r>
                    <w:rPr>
                      <w:rFonts w:ascii="Arial" w:eastAsia="Arial Unicode MS" w:hAnsi="Arial"/>
                      <w:sz w:val="16"/>
                      <w:szCs w:val="16"/>
                      <w:lang w:val="de-DE" w:eastAsia="ko-KR"/>
                    </w:rPr>
                    <w:t xml:space="preserve">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D55B19">
            <w:pPr>
              <w:spacing w:after="0"/>
              <w:rPr>
                <w:rFonts w:ascii="Arial" w:hAnsi="Arial" w:cs="Arial"/>
                <w:b/>
                <w:bCs/>
                <w:color w:val="0000FF"/>
                <w:sz w:val="16"/>
                <w:szCs w:val="16"/>
                <w:u w:val="single"/>
              </w:rPr>
            </w:pPr>
            <w:hyperlink r:id="rId144"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D55B19">
            <w:pPr>
              <w:spacing w:after="0"/>
              <w:rPr>
                <w:rFonts w:ascii="Arial" w:hAnsi="Arial" w:cs="Arial"/>
                <w:color w:val="0000FF"/>
                <w:sz w:val="16"/>
                <w:szCs w:val="16"/>
                <w:u w:val="single"/>
                <w:lang w:val="en-US"/>
              </w:rPr>
            </w:pPr>
            <w:hyperlink r:id="rId145"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D55B19">
            <w:pPr>
              <w:spacing w:after="0"/>
              <w:rPr>
                <w:rFonts w:ascii="Arial" w:hAnsi="Arial" w:cs="Arial"/>
                <w:color w:val="0000FF"/>
                <w:sz w:val="16"/>
                <w:szCs w:val="16"/>
                <w:u w:val="single"/>
                <w:lang w:val="en-US"/>
              </w:rPr>
            </w:pPr>
            <w:hyperlink r:id="rId146"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D55B19">
            <w:pPr>
              <w:spacing w:after="0"/>
              <w:rPr>
                <w:rFonts w:ascii="Arial" w:hAnsi="Arial" w:cs="Arial"/>
                <w:color w:val="0000FF"/>
                <w:sz w:val="16"/>
                <w:szCs w:val="16"/>
                <w:u w:val="single"/>
                <w:lang w:val="en-US"/>
              </w:rPr>
            </w:pPr>
            <w:hyperlink r:id="rId147"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D55B19">
            <w:pPr>
              <w:spacing w:after="0"/>
              <w:rPr>
                <w:rFonts w:ascii="Arial" w:hAnsi="Arial" w:cs="Arial"/>
                <w:color w:val="0000FF"/>
                <w:sz w:val="16"/>
                <w:szCs w:val="16"/>
                <w:u w:val="single"/>
                <w:lang w:val="en-US"/>
              </w:rPr>
            </w:pPr>
            <w:hyperlink r:id="rId148"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D55B19">
            <w:pPr>
              <w:spacing w:after="0"/>
              <w:rPr>
                <w:rFonts w:ascii="Arial" w:hAnsi="Arial" w:cs="Arial"/>
                <w:color w:val="0000FF"/>
                <w:sz w:val="16"/>
                <w:szCs w:val="16"/>
                <w:u w:val="single"/>
                <w:lang w:val="en-US"/>
              </w:rPr>
            </w:pPr>
            <w:hyperlink r:id="rId149"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D55B19">
            <w:pPr>
              <w:spacing w:after="0"/>
              <w:rPr>
                <w:rFonts w:ascii="Arial" w:hAnsi="Arial" w:cs="Arial"/>
                <w:color w:val="0000FF"/>
                <w:sz w:val="16"/>
                <w:szCs w:val="16"/>
                <w:u w:val="single"/>
                <w:lang w:val="en-US"/>
              </w:rPr>
            </w:pPr>
            <w:hyperlink r:id="rId150"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D55B19">
            <w:pPr>
              <w:spacing w:after="0"/>
              <w:rPr>
                <w:rFonts w:ascii="Arial" w:hAnsi="Arial" w:cs="Arial"/>
                <w:color w:val="0000FF"/>
                <w:sz w:val="16"/>
                <w:szCs w:val="16"/>
                <w:u w:val="single"/>
                <w:lang w:val="en-US"/>
              </w:rPr>
            </w:pPr>
            <w:hyperlink r:id="rId151"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8"/>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D55B19">
            <w:pPr>
              <w:spacing w:after="0"/>
              <w:rPr>
                <w:rFonts w:ascii="Arial" w:hAnsi="Arial" w:cs="Arial"/>
                <w:color w:val="0000FF"/>
                <w:sz w:val="16"/>
                <w:szCs w:val="16"/>
                <w:u w:val="single"/>
                <w:lang w:val="en-US"/>
              </w:rPr>
            </w:pPr>
            <w:hyperlink r:id="rId152"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D55B19">
            <w:pPr>
              <w:spacing w:after="0"/>
              <w:rPr>
                <w:rFonts w:ascii="Arial" w:hAnsi="Arial" w:cs="Arial"/>
                <w:color w:val="0000FF"/>
                <w:sz w:val="16"/>
                <w:szCs w:val="16"/>
                <w:u w:val="single"/>
                <w:lang w:val="en-US"/>
              </w:rPr>
            </w:pPr>
            <w:hyperlink r:id="rId153"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D55B19">
            <w:pPr>
              <w:spacing w:after="0"/>
              <w:rPr>
                <w:rFonts w:ascii="Arial" w:hAnsi="Arial" w:cs="Arial"/>
                <w:color w:val="0000FF"/>
                <w:sz w:val="16"/>
                <w:szCs w:val="16"/>
                <w:u w:val="single"/>
                <w:lang w:val="en-US"/>
              </w:rPr>
            </w:pPr>
            <w:hyperlink r:id="rId154"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D55B19">
            <w:pPr>
              <w:spacing w:after="0"/>
              <w:rPr>
                <w:rFonts w:ascii="Arial" w:hAnsi="Arial" w:cs="Arial"/>
                <w:color w:val="0000FF"/>
                <w:sz w:val="16"/>
                <w:szCs w:val="16"/>
                <w:u w:val="single"/>
                <w:lang w:val="en-US"/>
              </w:rPr>
            </w:pPr>
            <w:hyperlink r:id="rId155"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D55B19">
            <w:pPr>
              <w:spacing w:after="0"/>
              <w:rPr>
                <w:rFonts w:ascii="Arial" w:hAnsi="Arial" w:cs="Arial"/>
                <w:color w:val="0000FF"/>
                <w:sz w:val="16"/>
                <w:szCs w:val="16"/>
                <w:u w:val="single"/>
                <w:lang w:val="en-US"/>
              </w:rPr>
            </w:pPr>
            <w:hyperlink r:id="rId156"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D55B19">
            <w:pPr>
              <w:spacing w:after="0"/>
              <w:rPr>
                <w:rFonts w:ascii="Arial" w:hAnsi="Arial" w:cs="Arial"/>
                <w:color w:val="0000FF"/>
                <w:sz w:val="16"/>
                <w:szCs w:val="16"/>
                <w:u w:val="single"/>
                <w:lang w:val="en-US"/>
              </w:rPr>
            </w:pPr>
            <w:hyperlink r:id="rId157"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D55B19">
            <w:pPr>
              <w:spacing w:after="0"/>
              <w:rPr>
                <w:rFonts w:ascii="Arial" w:hAnsi="Arial" w:cs="Arial"/>
                <w:color w:val="0000FF"/>
                <w:sz w:val="16"/>
                <w:szCs w:val="16"/>
                <w:u w:val="single"/>
                <w:lang w:val="en-US"/>
              </w:rPr>
            </w:pPr>
            <w:hyperlink r:id="rId158"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D55B19">
            <w:pPr>
              <w:spacing w:after="0"/>
              <w:rPr>
                <w:rFonts w:ascii="Arial" w:hAnsi="Arial" w:cs="Arial"/>
                <w:color w:val="0000FF"/>
                <w:sz w:val="16"/>
                <w:szCs w:val="16"/>
                <w:u w:val="single"/>
                <w:lang w:val="en-US"/>
              </w:rPr>
            </w:pPr>
            <w:hyperlink r:id="rId159"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D55B19">
            <w:pPr>
              <w:spacing w:after="0"/>
              <w:rPr>
                <w:rFonts w:ascii="Arial" w:hAnsi="Arial" w:cs="Arial"/>
                <w:color w:val="0000FF"/>
                <w:sz w:val="16"/>
                <w:szCs w:val="16"/>
                <w:u w:val="single"/>
                <w:lang w:val="en-US"/>
              </w:rPr>
            </w:pPr>
            <w:hyperlink r:id="rId160"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D55B19">
            <w:pPr>
              <w:spacing w:after="0"/>
              <w:rPr>
                <w:rFonts w:ascii="Arial" w:hAnsi="Arial" w:cs="Arial"/>
                <w:color w:val="0000FF"/>
                <w:sz w:val="16"/>
                <w:szCs w:val="16"/>
                <w:u w:val="single"/>
                <w:lang w:val="en-US"/>
              </w:rPr>
            </w:pPr>
            <w:hyperlink r:id="rId161"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D55B19">
            <w:pPr>
              <w:spacing w:after="0"/>
              <w:rPr>
                <w:rFonts w:ascii="Arial" w:hAnsi="Arial" w:cs="Arial"/>
                <w:color w:val="0000FF"/>
                <w:sz w:val="16"/>
                <w:szCs w:val="16"/>
                <w:u w:val="single"/>
                <w:lang w:val="en-US"/>
              </w:rPr>
            </w:pPr>
            <w:hyperlink r:id="rId162"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xml:space="preserve">, </w:t>
            </w:r>
            <w:proofErr w:type="spellStart"/>
            <w:r>
              <w:rPr>
                <w:sz w:val="20"/>
                <w:szCs w:val="20"/>
                <w:lang w:val="en-US" w:eastAsia="zh-CN"/>
              </w:rPr>
              <w:t>Lekha</w:t>
            </w:r>
            <w:proofErr w:type="spellEnd"/>
            <w:r>
              <w:rPr>
                <w:sz w:val="20"/>
                <w:szCs w:val="20"/>
                <w:lang w:val="en-US" w:eastAsia="zh-CN"/>
              </w:rPr>
              <w:t>,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HiSilicon</w:t>
            </w:r>
            <w:proofErr w:type="spellEnd"/>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proofErr w:type="spellStart"/>
            <w:r>
              <w:rPr>
                <w:sz w:val="20"/>
                <w:szCs w:val="20"/>
                <w:highlight w:val="yellow"/>
                <w:lang w:val="en-US" w:eastAsia="en-US"/>
              </w:rPr>
              <w:t>Lekha</w:t>
            </w:r>
            <w:proofErr w:type="spellEnd"/>
            <w:r>
              <w:rPr>
                <w:sz w:val="20"/>
                <w:szCs w:val="20"/>
                <w:highlight w:val="yellow"/>
                <w:lang w:val="en-US" w:eastAsia="en-US"/>
              </w:rPr>
              <w:t>,</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 xml:space="preserve">Huawei, </w:t>
            </w:r>
            <w:proofErr w:type="spellStart"/>
            <w:r>
              <w:rPr>
                <w:rFonts w:eastAsia="Malgun Gothic" w:hint="eastAsia"/>
                <w:sz w:val="20"/>
                <w:szCs w:val="20"/>
                <w:lang w:val="en-US" w:eastAsia="ko-KR"/>
              </w:rPr>
              <w:t>HiSilicon</w:t>
            </w:r>
            <w:proofErr w:type="spellEnd"/>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xml:space="preserve">, </w:t>
            </w:r>
            <w:proofErr w:type="spellStart"/>
            <w:r>
              <w:rPr>
                <w:sz w:val="20"/>
                <w:szCs w:val="20"/>
                <w:lang w:val="de-DE" w:eastAsia="zh-CN"/>
              </w:rPr>
              <w:t>Lekha</w:t>
            </w:r>
            <w:proofErr w:type="spellEnd"/>
            <w:r>
              <w:rPr>
                <w:sz w:val="20"/>
                <w:szCs w:val="20"/>
                <w:lang w:val="de-DE" w:eastAsia="zh-CN"/>
              </w:rPr>
              <w:t>, Apple</w:t>
            </w:r>
            <w:r>
              <w:rPr>
                <w:rFonts w:eastAsia="Yu Mincho" w:hint="eastAsia"/>
                <w:sz w:val="20"/>
                <w:szCs w:val="20"/>
                <w:lang w:val="de-DE" w:eastAsia="ja-JP"/>
              </w:rPr>
              <w:t>, DOCOMO</w:t>
            </w:r>
            <w:r>
              <w:rPr>
                <w:rFonts w:eastAsia="Yu Mincho"/>
                <w:sz w:val="20"/>
                <w:szCs w:val="20"/>
                <w:lang w:val="de-DE" w:eastAsia="ja-JP"/>
              </w:rPr>
              <w:t xml:space="preserve">, Samsung, </w:t>
            </w:r>
            <w:proofErr w:type="spellStart"/>
            <w:r>
              <w:rPr>
                <w:rFonts w:eastAsia="Yu Mincho"/>
                <w:sz w:val="20"/>
                <w:szCs w:val="20"/>
                <w:lang w:val="de-DE" w:eastAsia="ja-JP"/>
              </w:rPr>
              <w:t>InterDigital</w:t>
            </w:r>
            <w:proofErr w:type="spellEnd"/>
            <w:r>
              <w:rPr>
                <w:rFonts w:eastAsia="Yu Mincho"/>
                <w:sz w:val="20"/>
                <w:szCs w:val="20"/>
                <w:lang w:val="de-DE" w:eastAsia="ja-JP"/>
              </w:rPr>
              <w:t>,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w:t>
            </w:r>
            <w:proofErr w:type="spellStart"/>
            <w:r>
              <w:rPr>
                <w:sz w:val="20"/>
                <w:szCs w:val="20"/>
                <w:lang w:val="de-DE" w:eastAsia="zh-CN"/>
              </w:rPr>
              <w:t>InterDigital</w:t>
            </w:r>
            <w:proofErr w:type="spellEnd"/>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Ericsson, </w:t>
            </w:r>
            <w:proofErr w:type="spellStart"/>
            <w:r>
              <w:rPr>
                <w:sz w:val="20"/>
                <w:szCs w:val="20"/>
                <w:lang w:val="de-DE" w:eastAsia="zh-CN"/>
              </w:rPr>
              <w:t>InterDigital</w:t>
            </w:r>
            <w:proofErr w:type="spellEnd"/>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1"/>
          </w:rPr>
          <w:t>Waveform Characterization</w:t>
        </w:r>
      </w:hyperlink>
      <w:r>
        <w:t xml:space="preserve"> </w:t>
      </w:r>
    </w:p>
    <w:p w14:paraId="7BF594BE"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602CED">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02CED">
      <w:pPr>
        <w:pStyle w:val="af4"/>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4"/>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145FE63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04D3A156"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B4EF4E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6C86AB3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 xml:space="preserve">Low UL PPAR waveforms for DFT-s-OFDM should include </w:t>
            </w:r>
            <w:r w:rsidRPr="00D55B19">
              <w:rPr>
                <w:rFonts w:eastAsia="Yu Mincho"/>
                <w:sz w:val="20"/>
                <w:szCs w:val="20"/>
                <w:lang w:eastAsia="ja-JP"/>
              </w:rPr>
              <w:t>consideration of other waveform candidates, such as AFDM, as potential enhancements or extensions to DFT-s-OFDM</w:t>
            </w: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570EDA2B"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7F8BAD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lastRenderedPageBreak/>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4"/>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6B56053E"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65AC663A"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5FFADC6F"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689891D1"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bookmarkStart w:id="27" w:name="_GoBack"/>
            <w:bookmarkEnd w:id="27"/>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Additional new waveforms for Coverage</w:t>
            </w:r>
            <w:r w:rsidRPr="00D55B19">
              <w:rPr>
                <w:rFonts w:eastAsiaTheme="minorEastAsia"/>
                <w:sz w:val="20"/>
                <w:szCs w:val="20"/>
                <w:lang w:eastAsia="zh-CN"/>
              </w:rPr>
              <w:t xml:space="preserv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0CB9B6D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bl>
    <w:p w14:paraId="2C0598D9" w14:textId="77777777" w:rsidR="002552DC" w:rsidRDefault="002552DC">
      <w:pPr>
        <w:pStyle w:val="0Maintext"/>
      </w:pPr>
    </w:p>
    <w:p w14:paraId="6DC57DB8" w14:textId="77777777" w:rsidR="002552DC" w:rsidRDefault="00602CED">
      <w:pPr>
        <w:pStyle w:val="1"/>
        <w:numPr>
          <w:ilvl w:val="0"/>
          <w:numId w:val="6"/>
        </w:numPr>
      </w:pPr>
      <w:proofErr w:type="spellStart"/>
      <w:r>
        <w:t>xxxx</w:t>
      </w:r>
      <w:proofErr w:type="spellEnd"/>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9AEF" w14:textId="77777777" w:rsidR="00C74A2E" w:rsidRDefault="00C74A2E">
      <w:pPr>
        <w:spacing w:after="0"/>
      </w:pPr>
      <w:r>
        <w:separator/>
      </w:r>
    </w:p>
  </w:endnote>
  <w:endnote w:type="continuationSeparator" w:id="0">
    <w:p w14:paraId="157D5ADE" w14:textId="77777777" w:rsidR="00C74A2E" w:rsidRDefault="00C74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7FE0" w14:textId="77777777" w:rsidR="00C74A2E" w:rsidRDefault="00C74A2E">
      <w:pPr>
        <w:spacing w:after="0"/>
      </w:pPr>
      <w:r>
        <w:separator/>
      </w:r>
    </w:p>
  </w:footnote>
  <w:footnote w:type="continuationSeparator" w:id="0">
    <w:p w14:paraId="2D7DB721" w14:textId="77777777" w:rsidR="00C74A2E" w:rsidRDefault="00C74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4">
    <w:name w:val="List Paragraph"/>
    <w:basedOn w:val="a"/>
    <w:link w:val="Char3"/>
    <w:uiPriority w:val="34"/>
    <w:qFormat/>
    <w:pPr>
      <w:ind w:left="720"/>
      <w:contextualSpacing/>
    </w:pPr>
  </w:style>
  <w:style w:type="character" w:customStyle="1" w:styleId="Char3">
    <w:name w:val="목록 단락 Char"/>
    <w:link w:val="af4"/>
    <w:uiPriority w:val="34"/>
    <w:qFormat/>
    <w:locked/>
    <w:rPr>
      <w:rFonts w:ascii="Times New Roman" w:eastAsia="SimSun" w:hAnsi="Times New Roman"/>
      <w:lang w:eastAsia="en-US"/>
    </w:rPr>
  </w:style>
  <w:style w:type="character" w:customStyle="1" w:styleId="1Char">
    <w:name w:val="제목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본문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Char">
    <w:name w:val="캡션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제목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메모 텍스트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612.zip" TargetMode="External"/><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47" Type="http://schemas.openxmlformats.org/officeDocument/2006/relationships/hyperlink" Target="https://www.3gpp.org/ftp/tsg_ran/WG1_RL1/TSGR1_124/Docs/R1-2601354.zip" TargetMode="External"/><Relationship Id="rId63" Type="http://schemas.openxmlformats.org/officeDocument/2006/relationships/hyperlink" Target="https://www.3gpp.org/ftp/tsg_ran/WG1_RL1/TSGR1_124/Docs/R1-2600138.zip" TargetMode="External"/><Relationship Id="rId68" Type="http://schemas.openxmlformats.org/officeDocument/2006/relationships/hyperlink" Target="https://www.3gpp.org/ftp/tsg_ran/WG1_RL1/TSGR1_124/Docs/R1-2600384.zip" TargetMode="External"/><Relationship Id="rId84" Type="http://schemas.openxmlformats.org/officeDocument/2006/relationships/hyperlink" Target="https://www.3gpp.org/ftp/tsg_ran/WG1_RL1/TSGR1_124/Docs/R1-2601517.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4" Type="http://schemas.openxmlformats.org/officeDocument/2006/relationships/hyperlink" Target="https://www.3gpp.org/ftp/tsg_ran/WG1_RL1/TSGR1_124/Docs/R1-2600584.zip" TargetMode="External"/><Relationship Id="rId159" Type="http://schemas.openxmlformats.org/officeDocument/2006/relationships/hyperlink" Target="https://www.3gpp.org/ftp/tsg_ran/WG1_RL1/TSGR1_124/Docs/R1-2601268.zip" TargetMode="External"/><Relationship Id="rId16" Type="http://schemas.openxmlformats.org/officeDocument/2006/relationships/hyperlink" Target="https://www.3gpp.org/ftp/tsg_ran/WG1_RL1/TSGR1_124/Docs/R1-2600239.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37" Type="http://schemas.openxmlformats.org/officeDocument/2006/relationships/hyperlink" Target="https://www.3gpp.org/ftp/tsg_ran/WG1_RL1/TSGR1_124/Docs/R1-2601080.zip" TargetMode="External"/><Relationship Id="rId53" Type="http://schemas.openxmlformats.org/officeDocument/2006/relationships/hyperlink" Target="https://www.3gpp.org/ftp/tsg_ran/WG1_RL1/TSGR1_124/Docs/R1-2600295.zip" TargetMode="External"/><Relationship Id="rId58" Type="http://schemas.openxmlformats.org/officeDocument/2006/relationships/hyperlink" Target="https://www.3gpp.org/ftp/tsg_ran/WG1_RL1/TSGR1_124/Docs/R1-2600999.zip" TargetMode="External"/><Relationship Id="rId74" Type="http://schemas.openxmlformats.org/officeDocument/2006/relationships/hyperlink" Target="https://www.3gpp.org/ftp/tsg_ran/WG1_RL1/TSGR1_124/Docs/R1-2600751.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28" Type="http://schemas.openxmlformats.org/officeDocument/2006/relationships/hyperlink" Target="https://www.3gpp.org/ftp/tsg_ran/WG1_RL1/TSGR1_124/Docs/R1-2600801.zip" TargetMode="External"/><Relationship Id="rId144" Type="http://schemas.openxmlformats.org/officeDocument/2006/relationships/hyperlink" Target="https://www.3gpp.org/ftp/tsg_ran/WG1_RL1/TSGR1_124/Docs/R1-2601019.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0295.zip" TargetMode="Externa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165" Type="http://schemas.openxmlformats.org/officeDocument/2006/relationships/image" Target="media/image2.emf"/><Relationship Id="rId22" Type="http://schemas.openxmlformats.org/officeDocument/2006/relationships/hyperlink" Target="https://www.3gpp.org/ftp/tsg_ran/WG1_RL1/TSGR1_124/Docs/R1-2600424.zip" TargetMode="External"/><Relationship Id="rId27" Type="http://schemas.openxmlformats.org/officeDocument/2006/relationships/hyperlink" Target="https://www.3gpp.org/ftp/tsg_ran/WG1_RL1/TSGR1_124/Docs/R1-2600627.zip" TargetMode="External"/><Relationship Id="rId43" Type="http://schemas.openxmlformats.org/officeDocument/2006/relationships/hyperlink" Target="https://www.3gpp.org/ftp/tsg_ran/WG1_RL1/TSGR1_124/Docs/R1-2601517.zip" TargetMode="External"/><Relationship Id="rId48" Type="http://schemas.openxmlformats.org/officeDocument/2006/relationships/hyperlink" Target="https://www.3gpp.org/ftp/tsg_ran/WG1_RL1/TSGR1_124/Docs/R1-2601366.zip" TargetMode="External"/><Relationship Id="rId64" Type="http://schemas.openxmlformats.org/officeDocument/2006/relationships/hyperlink" Target="https://www.3gpp.org/ftp/tsg_ran/WG1_RL1/TSGR1_124/Docs/R1-2600188.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18" Type="http://schemas.openxmlformats.org/officeDocument/2006/relationships/hyperlink" Target="https://www.3gpp.org/ftp/tsg_ran/WG1_RL1/TSGR1_124/Docs/R1-2600027.zip" TargetMode="External"/><Relationship Id="rId134" Type="http://schemas.openxmlformats.org/officeDocument/2006/relationships/hyperlink" Target="https://www.3gpp.org/ftp/tsg_ran/WG1_RL1/TSGR1_124/Docs/R1-2601212.zip" TargetMode="External"/><Relationship Id="rId139" Type="http://schemas.openxmlformats.org/officeDocument/2006/relationships/hyperlink" Target="https://www.3gpp.org/ftp/tsg_ran/WG1_RL1/TSGR1_124/Docs/R1-2600384.zip" TargetMode="External"/><Relationship Id="rId80" Type="http://schemas.openxmlformats.org/officeDocument/2006/relationships/hyperlink" Target="https://www.3gpp.org/ftp/tsg_ran/WG1_RL1/TSGR1_124/Docs/R1-2601080.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55" Type="http://schemas.openxmlformats.org/officeDocument/2006/relationships/hyperlink" Target="https://www.3gpp.org/ftp/tsg_ran/WG1_RL1/TSGR1_124/Docs/R1-2601092.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4/Docs/R1-2600188.zip" TargetMode="Externa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36" Type="http://schemas.openxmlformats.org/officeDocument/2006/relationships/hyperlink" Target="https://www.3gpp.org/ftp/tsg_ran/WG1_RL1/TSGR1_124/Docs/R1-2601047.zip" TargetMode="External"/><Relationship Id="rId49" Type="http://schemas.openxmlformats.org/officeDocument/2006/relationships/hyperlink" Target="https://www.3gpp.org/ftp/tsg_ran/WG1_RL1/TSGR1_124/Docs/R1-2601539.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44" Type="http://schemas.openxmlformats.org/officeDocument/2006/relationships/hyperlink" Target="https://www.3gpp.org/ftp/tsg_ran/WG1_RL1/TSGR1_124/Docs/R1-2601212.zip" TargetMode="External"/><Relationship Id="rId52" Type="http://schemas.openxmlformats.org/officeDocument/2006/relationships/hyperlink" Target="https://www.3gpp.org/ftp/tsg_ran/WG1_RL1/TSGR1_124/Docs/R1-2600255.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CB0-0D83-4A3F-93D4-7992929C1E47}">
  <ds:schemaRefs>
    <ds:schemaRef ds:uri="http://purl.org/dc/dcmitype/"/>
    <ds:schemaRef ds:uri="http://schemas.microsoft.com/office/2006/metadata/properties"/>
    <ds:schemaRef ds:uri="http://schemas.microsoft.com/office/2006/documentManagement/types"/>
    <ds:schemaRef ds:uri="71c5aaf6-e6ce-465b-b873-5148d2a4c105"/>
    <ds:schemaRef ds:uri="http://purl.org/dc/elements/1.1/"/>
    <ds:schemaRef ds:uri="3f2ce089-3858-4176-9a21-a30f9204848e"/>
    <ds:schemaRef ds:uri="http://schemas.microsoft.com/office/infopath/2007/PartnerControls"/>
    <ds:schemaRef ds:uri="http://purl.org/dc/terms/"/>
    <ds:schemaRef ds:uri="http://schemas.openxmlformats.org/package/2006/metadata/core-properties"/>
    <ds:schemaRef ds:uri="7275bb01-7583-478d-bc14-e839a2dd5989"/>
    <ds:schemaRef ds:uri="http://www.w3.org/XML/1998/namespace"/>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3gpp_70.dotx</Template>
  <TotalTime>6</TotalTime>
  <Pages>42</Pages>
  <Words>20777</Words>
  <Characters>131646</Characters>
  <Application>Microsoft Office Word</Application>
  <DocSecurity>0</DocSecurity>
  <Lines>1097</Lines>
  <Paragraphs>304</Paragraphs>
  <ScaleCrop>false</ScaleCrop>
  <HeadingPairs>
    <vt:vector size="2" baseType="variant">
      <vt:variant>
        <vt:lpstr>제목</vt:lpstr>
      </vt:variant>
      <vt:variant>
        <vt:i4>1</vt:i4>
      </vt:variant>
    </vt:vector>
  </HeadingPairs>
  <TitlesOfParts>
    <vt:vector size="1" baseType="lpstr">
      <vt:lpstr>ETSI stylesheet (v.7.0)</vt:lpstr>
    </vt:vector>
  </TitlesOfParts>
  <Company>ETSI Sophia Antipolis</Company>
  <LinksUpToDate>false</LinksUpToDate>
  <CharactersWithSpaces>152119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heewookkim</cp:lastModifiedBy>
  <cp:revision>3</cp:revision>
  <cp:lastPrinted>1900-12-31T23:00:00Z</cp:lastPrinted>
  <dcterms:created xsi:type="dcterms:W3CDTF">2026-02-11T08:19:00Z</dcterms:created>
  <dcterms:modified xsi:type="dcterms:W3CDTF">2026-02-11T08:25:00Z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