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F7314F">
            <w:pPr>
              <w:spacing w:after="0"/>
              <w:rPr>
                <w:rFonts w:ascii="Arial" w:hAnsi="Arial" w:cs="Arial"/>
                <w:color w:val="0000FF"/>
                <w:sz w:val="16"/>
                <w:szCs w:val="16"/>
                <w:u w:val="single"/>
                <w:lang w:val="en-US"/>
              </w:rPr>
            </w:pPr>
            <w:hyperlink r:id="rId14"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F7314F">
            <w:pPr>
              <w:spacing w:after="0"/>
              <w:rPr>
                <w:rFonts w:ascii="Arial" w:hAnsi="Arial" w:cs="Arial"/>
                <w:color w:val="0000FF"/>
                <w:sz w:val="16"/>
                <w:szCs w:val="16"/>
                <w:u w:val="single"/>
                <w:lang w:val="en-US"/>
              </w:rPr>
            </w:pPr>
            <w:hyperlink r:id="rId15"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F7314F">
            <w:pPr>
              <w:spacing w:after="0"/>
              <w:rPr>
                <w:rFonts w:ascii="Arial" w:hAnsi="Arial" w:cs="Arial"/>
                <w:color w:val="0000FF"/>
                <w:sz w:val="16"/>
                <w:szCs w:val="16"/>
                <w:u w:val="single"/>
                <w:lang w:val="en-US"/>
              </w:rPr>
            </w:pPr>
            <w:hyperlink r:id="rId16"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F7314F">
            <w:pPr>
              <w:spacing w:after="0"/>
              <w:rPr>
                <w:rFonts w:ascii="Arial" w:hAnsi="Arial" w:cs="Arial"/>
                <w:color w:val="0000FF"/>
                <w:sz w:val="16"/>
                <w:szCs w:val="16"/>
                <w:u w:val="single"/>
                <w:lang w:val="en-US"/>
              </w:rPr>
            </w:pPr>
            <w:hyperlink r:id="rId17"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F7314F">
            <w:pPr>
              <w:spacing w:after="0"/>
              <w:rPr>
                <w:rFonts w:ascii="Arial" w:hAnsi="Arial" w:cs="Arial"/>
                <w:color w:val="0000FF"/>
                <w:sz w:val="16"/>
                <w:szCs w:val="16"/>
                <w:u w:val="single"/>
                <w:lang w:val="en-US"/>
              </w:rPr>
            </w:pPr>
            <w:hyperlink r:id="rId18"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F7314F">
            <w:pPr>
              <w:spacing w:after="0"/>
              <w:rPr>
                <w:rFonts w:ascii="Arial" w:hAnsi="Arial" w:cs="Arial"/>
                <w:color w:val="0000FF"/>
                <w:sz w:val="16"/>
                <w:szCs w:val="16"/>
                <w:u w:val="single"/>
                <w:lang w:val="en-US"/>
              </w:rPr>
            </w:pPr>
            <w:hyperlink r:id="rId19"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F7314F">
            <w:pPr>
              <w:spacing w:after="0"/>
              <w:rPr>
                <w:rFonts w:ascii="Arial" w:hAnsi="Arial" w:cs="Arial"/>
                <w:color w:val="0000FF"/>
                <w:sz w:val="16"/>
                <w:szCs w:val="16"/>
                <w:u w:val="single"/>
                <w:lang w:val="en-US"/>
              </w:rPr>
            </w:pPr>
            <w:hyperlink r:id="rId20"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F7314F">
            <w:pPr>
              <w:spacing w:after="0"/>
              <w:rPr>
                <w:rFonts w:ascii="Arial" w:hAnsi="Arial" w:cs="Arial"/>
                <w:color w:val="0000FF"/>
                <w:sz w:val="16"/>
                <w:szCs w:val="16"/>
                <w:u w:val="single"/>
                <w:lang w:val="en-US"/>
              </w:rPr>
            </w:pPr>
            <w:hyperlink r:id="rId21"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F7314F">
            <w:pPr>
              <w:spacing w:after="0"/>
              <w:rPr>
                <w:rFonts w:ascii="Arial" w:hAnsi="Arial" w:cs="Arial"/>
                <w:color w:val="0000FF"/>
                <w:sz w:val="16"/>
                <w:szCs w:val="16"/>
                <w:u w:val="single"/>
                <w:lang w:val="en-US"/>
              </w:rPr>
            </w:pPr>
            <w:hyperlink r:id="rId22"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F7314F">
            <w:pPr>
              <w:spacing w:after="0"/>
              <w:rPr>
                <w:rFonts w:ascii="Arial" w:hAnsi="Arial" w:cs="Arial"/>
                <w:color w:val="0000FF"/>
                <w:sz w:val="16"/>
                <w:szCs w:val="16"/>
                <w:u w:val="single"/>
                <w:lang w:val="en-US"/>
              </w:rPr>
            </w:pPr>
            <w:hyperlink r:id="rId23"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F7314F">
            <w:pPr>
              <w:spacing w:after="0"/>
              <w:rPr>
                <w:rFonts w:ascii="Arial" w:hAnsi="Arial" w:cs="Arial"/>
                <w:color w:val="0000FF"/>
                <w:sz w:val="16"/>
                <w:szCs w:val="16"/>
                <w:u w:val="single"/>
                <w:lang w:val="en-US"/>
              </w:rPr>
            </w:pPr>
            <w:hyperlink r:id="rId24"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F7314F">
            <w:pPr>
              <w:spacing w:after="0"/>
              <w:rPr>
                <w:rFonts w:ascii="Arial" w:hAnsi="Arial" w:cs="Arial"/>
                <w:color w:val="0000FF"/>
                <w:sz w:val="16"/>
                <w:szCs w:val="16"/>
                <w:u w:val="single"/>
                <w:lang w:val="en-US"/>
              </w:rPr>
            </w:pPr>
            <w:hyperlink r:id="rId25"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F7314F">
            <w:pPr>
              <w:spacing w:after="0"/>
              <w:rPr>
                <w:rFonts w:ascii="Arial" w:hAnsi="Arial" w:cs="Arial"/>
                <w:color w:val="0000FF"/>
                <w:sz w:val="16"/>
                <w:szCs w:val="16"/>
                <w:u w:val="single"/>
                <w:lang w:val="en-US"/>
              </w:rPr>
            </w:pPr>
            <w:hyperlink r:id="rId26" w:history="1">
              <w:r w:rsidR="002552DC">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F7314F">
            <w:pPr>
              <w:spacing w:after="0"/>
              <w:rPr>
                <w:rFonts w:ascii="Arial" w:hAnsi="Arial" w:cs="Arial"/>
                <w:color w:val="0000FF"/>
                <w:sz w:val="16"/>
                <w:szCs w:val="16"/>
                <w:u w:val="single"/>
                <w:lang w:val="en-US"/>
              </w:rPr>
            </w:pPr>
            <w:hyperlink r:id="rId27"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F7314F">
            <w:pPr>
              <w:spacing w:after="0"/>
              <w:rPr>
                <w:rFonts w:ascii="Arial" w:hAnsi="Arial" w:cs="Arial"/>
                <w:color w:val="0000FF"/>
                <w:sz w:val="16"/>
                <w:szCs w:val="16"/>
                <w:u w:val="single"/>
                <w:lang w:val="en-US"/>
              </w:rPr>
            </w:pPr>
            <w:hyperlink r:id="rId28"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F7314F">
            <w:pPr>
              <w:spacing w:after="0"/>
              <w:rPr>
                <w:rFonts w:ascii="Arial" w:hAnsi="Arial" w:cs="Arial"/>
                <w:color w:val="0000FF"/>
                <w:sz w:val="16"/>
                <w:szCs w:val="16"/>
                <w:u w:val="single"/>
                <w:lang w:val="en-US"/>
              </w:rPr>
            </w:pPr>
            <w:hyperlink r:id="rId29"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F7314F">
            <w:pPr>
              <w:spacing w:after="0"/>
              <w:rPr>
                <w:rFonts w:ascii="Arial" w:hAnsi="Arial" w:cs="Arial"/>
                <w:color w:val="0000FF"/>
                <w:sz w:val="16"/>
                <w:szCs w:val="16"/>
                <w:u w:val="single"/>
                <w:lang w:val="en-US"/>
              </w:rPr>
            </w:pPr>
            <w:hyperlink r:id="rId30"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F7314F">
            <w:pPr>
              <w:spacing w:after="0"/>
              <w:rPr>
                <w:rFonts w:ascii="Arial" w:hAnsi="Arial" w:cs="Arial"/>
                <w:b/>
                <w:bCs/>
                <w:color w:val="0000FF"/>
                <w:sz w:val="16"/>
                <w:szCs w:val="16"/>
                <w:u w:val="single"/>
              </w:rPr>
            </w:pPr>
            <w:hyperlink r:id="rId31"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F7314F">
            <w:pPr>
              <w:spacing w:after="0"/>
              <w:rPr>
                <w:rFonts w:ascii="Arial" w:hAnsi="Arial" w:cs="Arial"/>
                <w:color w:val="0000FF"/>
                <w:sz w:val="16"/>
                <w:szCs w:val="16"/>
                <w:u w:val="single"/>
                <w:lang w:val="en-US"/>
              </w:rPr>
            </w:pPr>
            <w:hyperlink r:id="rId32"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F7314F">
            <w:pPr>
              <w:spacing w:after="0"/>
              <w:rPr>
                <w:rFonts w:ascii="Arial" w:hAnsi="Arial" w:cs="Arial"/>
                <w:b/>
                <w:bCs/>
                <w:color w:val="0000FF"/>
                <w:sz w:val="16"/>
                <w:szCs w:val="16"/>
                <w:u w:val="single"/>
              </w:rPr>
            </w:pPr>
            <w:hyperlink r:id="rId33"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F7314F">
            <w:pPr>
              <w:spacing w:after="0"/>
              <w:rPr>
                <w:rFonts w:ascii="Arial" w:hAnsi="Arial" w:cs="Arial"/>
                <w:color w:val="0000FF"/>
                <w:sz w:val="16"/>
                <w:szCs w:val="16"/>
                <w:u w:val="single"/>
                <w:lang w:val="en-US"/>
              </w:rPr>
            </w:pPr>
            <w:hyperlink r:id="rId34"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F7314F">
            <w:pPr>
              <w:spacing w:after="0"/>
              <w:rPr>
                <w:rFonts w:ascii="Arial" w:hAnsi="Arial" w:cs="Arial"/>
                <w:color w:val="0000FF"/>
                <w:sz w:val="16"/>
                <w:szCs w:val="16"/>
                <w:u w:val="single"/>
                <w:lang w:val="en-US"/>
              </w:rPr>
            </w:pPr>
            <w:hyperlink r:id="rId35"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F7314F">
            <w:pPr>
              <w:spacing w:after="0"/>
              <w:rPr>
                <w:rFonts w:ascii="Arial" w:hAnsi="Arial" w:cs="Arial"/>
                <w:b/>
                <w:bCs/>
                <w:color w:val="0000FF"/>
                <w:sz w:val="16"/>
                <w:szCs w:val="16"/>
                <w:u w:val="single"/>
              </w:rPr>
            </w:pPr>
            <w:hyperlink r:id="rId36"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F7314F">
            <w:pPr>
              <w:spacing w:after="0"/>
              <w:rPr>
                <w:rFonts w:ascii="Arial" w:hAnsi="Arial" w:cs="Arial"/>
                <w:color w:val="0000FF"/>
                <w:sz w:val="16"/>
                <w:szCs w:val="16"/>
                <w:u w:val="single"/>
                <w:lang w:val="en-US"/>
              </w:rPr>
            </w:pPr>
            <w:hyperlink r:id="rId37"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F7314F">
            <w:pPr>
              <w:spacing w:after="0"/>
              <w:rPr>
                <w:rFonts w:ascii="Arial" w:hAnsi="Arial" w:cs="Arial"/>
                <w:color w:val="0000FF"/>
                <w:sz w:val="16"/>
                <w:szCs w:val="16"/>
                <w:u w:val="single"/>
                <w:lang w:val="en-US"/>
              </w:rPr>
            </w:pPr>
            <w:hyperlink r:id="rId38"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F7314F">
            <w:pPr>
              <w:spacing w:after="0"/>
              <w:rPr>
                <w:rFonts w:ascii="Arial" w:hAnsi="Arial" w:cs="Arial"/>
                <w:color w:val="0000FF"/>
                <w:sz w:val="16"/>
                <w:szCs w:val="16"/>
                <w:u w:val="single"/>
                <w:lang w:val="en-US"/>
              </w:rPr>
            </w:pPr>
            <w:hyperlink r:id="rId39"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F7314F">
            <w:pPr>
              <w:spacing w:after="0"/>
              <w:rPr>
                <w:rFonts w:ascii="Arial" w:hAnsi="Arial" w:cs="Arial"/>
                <w:color w:val="0000FF"/>
                <w:sz w:val="16"/>
                <w:szCs w:val="16"/>
                <w:u w:val="single"/>
                <w:lang w:val="en-US"/>
              </w:rPr>
            </w:pPr>
            <w:hyperlink r:id="rId40"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F7314F">
            <w:pPr>
              <w:spacing w:after="0"/>
              <w:rPr>
                <w:rFonts w:ascii="Arial" w:hAnsi="Arial" w:cs="Arial"/>
                <w:color w:val="0000FF"/>
                <w:sz w:val="16"/>
                <w:szCs w:val="16"/>
                <w:u w:val="single"/>
                <w:lang w:val="en-US"/>
              </w:rPr>
            </w:pPr>
            <w:hyperlink r:id="rId41"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F7314F">
            <w:pPr>
              <w:spacing w:after="0"/>
              <w:rPr>
                <w:rFonts w:ascii="Arial" w:hAnsi="Arial" w:cs="Arial"/>
                <w:color w:val="0000FF"/>
                <w:sz w:val="16"/>
                <w:szCs w:val="16"/>
                <w:u w:val="single"/>
                <w:lang w:val="en-US"/>
              </w:rPr>
            </w:pPr>
            <w:hyperlink r:id="rId42"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F7314F">
            <w:pPr>
              <w:spacing w:after="0"/>
              <w:rPr>
                <w:rFonts w:ascii="Arial" w:hAnsi="Arial" w:cs="Arial"/>
                <w:color w:val="0000FF"/>
                <w:sz w:val="16"/>
                <w:szCs w:val="16"/>
                <w:u w:val="single"/>
                <w:lang w:val="en-US"/>
              </w:rPr>
            </w:pPr>
            <w:hyperlink r:id="rId43"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F7314F">
            <w:pPr>
              <w:spacing w:after="0"/>
              <w:rPr>
                <w:rFonts w:ascii="Arial" w:hAnsi="Arial" w:cs="Arial"/>
                <w:color w:val="0000FF"/>
                <w:sz w:val="16"/>
                <w:szCs w:val="16"/>
                <w:u w:val="single"/>
                <w:lang w:val="en-US"/>
              </w:rPr>
            </w:pPr>
            <w:hyperlink r:id="rId44"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F7314F">
            <w:pPr>
              <w:spacing w:after="0"/>
              <w:rPr>
                <w:rFonts w:ascii="Arial" w:hAnsi="Arial" w:cs="Arial"/>
                <w:color w:val="0000FF"/>
                <w:sz w:val="16"/>
                <w:szCs w:val="16"/>
                <w:u w:val="single"/>
                <w:lang w:val="en-US"/>
              </w:rPr>
            </w:pPr>
            <w:hyperlink r:id="rId45"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F7314F">
            <w:pPr>
              <w:spacing w:after="0"/>
              <w:rPr>
                <w:rFonts w:ascii="Arial" w:hAnsi="Arial" w:cs="Arial"/>
                <w:color w:val="0000FF"/>
                <w:sz w:val="16"/>
                <w:szCs w:val="16"/>
                <w:u w:val="single"/>
                <w:lang w:val="en-US"/>
              </w:rPr>
            </w:pPr>
            <w:hyperlink r:id="rId46"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F7314F">
            <w:pPr>
              <w:spacing w:after="0"/>
              <w:rPr>
                <w:rFonts w:ascii="Arial" w:hAnsi="Arial" w:cs="Arial"/>
                <w:color w:val="0000FF"/>
                <w:sz w:val="16"/>
                <w:szCs w:val="16"/>
                <w:u w:val="single"/>
                <w:lang w:val="en-US"/>
              </w:rPr>
            </w:pPr>
            <w:hyperlink r:id="rId47"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F7314F">
            <w:pPr>
              <w:spacing w:after="0"/>
              <w:rPr>
                <w:rFonts w:ascii="Arial" w:hAnsi="Arial" w:cs="Arial"/>
                <w:color w:val="0000FF"/>
                <w:sz w:val="16"/>
                <w:szCs w:val="16"/>
                <w:u w:val="single"/>
                <w:lang w:val="en-US"/>
              </w:rPr>
            </w:pPr>
            <w:hyperlink r:id="rId48"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F7314F">
            <w:pPr>
              <w:spacing w:after="0"/>
              <w:rPr>
                <w:rFonts w:ascii="Arial" w:hAnsi="Arial" w:cs="Arial"/>
                <w:color w:val="0000FF"/>
                <w:sz w:val="16"/>
                <w:szCs w:val="16"/>
                <w:u w:val="single"/>
                <w:lang w:val="en-US"/>
              </w:rPr>
            </w:pPr>
            <w:hyperlink r:id="rId49"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F7314F">
            <w:pPr>
              <w:spacing w:after="0"/>
              <w:rPr>
                <w:rFonts w:ascii="Arial" w:hAnsi="Arial" w:cs="Arial"/>
                <w:color w:val="0000FF"/>
                <w:sz w:val="16"/>
                <w:szCs w:val="16"/>
                <w:u w:val="single"/>
                <w:lang w:val="en-US"/>
              </w:rPr>
            </w:pPr>
            <w:hyperlink r:id="rId50"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F7314F">
            <w:pPr>
              <w:spacing w:after="0"/>
              <w:rPr>
                <w:rFonts w:ascii="Arial" w:hAnsi="Arial" w:cs="Arial"/>
                <w:color w:val="0000FF"/>
                <w:sz w:val="16"/>
                <w:szCs w:val="16"/>
                <w:u w:val="single"/>
                <w:lang w:val="en-US"/>
              </w:rPr>
            </w:pPr>
            <w:hyperlink r:id="rId51"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4"/>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F7314F">
            <w:pPr>
              <w:spacing w:after="0"/>
              <w:rPr>
                <w:rFonts w:ascii="Arial" w:hAnsi="Arial" w:cs="Arial"/>
                <w:color w:val="0000FF"/>
                <w:sz w:val="16"/>
                <w:szCs w:val="16"/>
                <w:u w:val="single"/>
                <w:lang w:val="en-US"/>
              </w:rPr>
            </w:pPr>
            <w:hyperlink r:id="rId52"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w:t>
            </w:r>
            <w:proofErr w:type="spellStart"/>
            <w:r>
              <w:rPr>
                <w:bCs/>
                <w:iCs/>
                <w:sz w:val="16"/>
                <w:szCs w:val="16"/>
                <w:lang w:eastAsia="zh-CN"/>
              </w:rPr>
              <w:t>IoT</w:t>
            </w:r>
            <w:proofErr w:type="spellEnd"/>
            <w:r>
              <w:rPr>
                <w:bCs/>
                <w:iCs/>
                <w:sz w:val="16"/>
                <w:szCs w:val="16"/>
                <w:lang w:eastAsia="zh-CN"/>
              </w:rPr>
              <w:t xml:space="preserve">).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F7314F">
            <w:pPr>
              <w:spacing w:after="0"/>
              <w:rPr>
                <w:rFonts w:ascii="Arial" w:hAnsi="Arial" w:cs="Arial"/>
                <w:color w:val="0000FF"/>
                <w:sz w:val="16"/>
                <w:szCs w:val="16"/>
                <w:u w:val="single"/>
                <w:lang w:val="en-US"/>
              </w:rPr>
            </w:pPr>
            <w:hyperlink r:id="rId53"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F7314F">
            <w:pPr>
              <w:spacing w:after="0"/>
              <w:rPr>
                <w:rFonts w:ascii="Arial" w:hAnsi="Arial" w:cs="Arial"/>
                <w:color w:val="0000FF"/>
                <w:sz w:val="16"/>
                <w:szCs w:val="16"/>
                <w:u w:val="single"/>
                <w:lang w:val="en-US"/>
              </w:rPr>
            </w:pPr>
            <w:hyperlink r:id="rId54"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lastRenderedPageBreak/>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F7314F">
            <w:pPr>
              <w:spacing w:after="0"/>
              <w:rPr>
                <w:rFonts w:ascii="Arial" w:hAnsi="Arial" w:cs="Arial"/>
                <w:color w:val="0000FF"/>
                <w:sz w:val="16"/>
                <w:szCs w:val="16"/>
                <w:u w:val="single"/>
                <w:lang w:val="en-US"/>
              </w:rPr>
            </w:pPr>
            <w:hyperlink r:id="rId55"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F7314F">
            <w:pPr>
              <w:spacing w:after="0"/>
              <w:rPr>
                <w:rFonts w:ascii="Arial" w:hAnsi="Arial" w:cs="Arial"/>
                <w:color w:val="0000FF"/>
                <w:sz w:val="16"/>
                <w:szCs w:val="16"/>
                <w:u w:val="single"/>
                <w:lang w:val="en-US"/>
              </w:rPr>
            </w:pPr>
            <w:hyperlink r:id="rId56"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F7314F">
            <w:pPr>
              <w:spacing w:after="0"/>
              <w:rPr>
                <w:rFonts w:ascii="Arial" w:hAnsi="Arial" w:cs="Arial"/>
                <w:color w:val="0000FF"/>
                <w:sz w:val="16"/>
                <w:szCs w:val="16"/>
                <w:u w:val="single"/>
                <w:lang w:val="en-US"/>
              </w:rPr>
            </w:pPr>
            <w:hyperlink r:id="rId57"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F7314F">
            <w:pPr>
              <w:spacing w:after="0"/>
              <w:rPr>
                <w:rFonts w:ascii="Arial" w:hAnsi="Arial" w:cs="Arial"/>
                <w:b/>
                <w:bCs/>
                <w:color w:val="0000FF"/>
                <w:sz w:val="16"/>
                <w:szCs w:val="16"/>
                <w:u w:val="single"/>
              </w:rPr>
            </w:pPr>
            <w:hyperlink r:id="rId58"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F7314F">
            <w:pPr>
              <w:spacing w:after="0"/>
              <w:rPr>
                <w:rFonts w:ascii="Arial" w:hAnsi="Arial" w:cs="Arial"/>
                <w:color w:val="0000FF"/>
                <w:sz w:val="16"/>
                <w:szCs w:val="16"/>
                <w:u w:val="single"/>
                <w:lang w:val="en-US"/>
              </w:rPr>
            </w:pPr>
            <w:hyperlink r:id="rId59"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F7314F">
            <w:pPr>
              <w:spacing w:after="0"/>
              <w:rPr>
                <w:rFonts w:ascii="Arial" w:hAnsi="Arial" w:cs="Arial"/>
                <w:color w:val="0000FF"/>
                <w:sz w:val="16"/>
                <w:szCs w:val="16"/>
                <w:u w:val="single"/>
                <w:lang w:val="en-US"/>
              </w:rPr>
            </w:pPr>
            <w:hyperlink r:id="rId60"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F7314F">
            <w:pPr>
              <w:spacing w:after="0"/>
              <w:rPr>
                <w:rFonts w:ascii="Arial" w:hAnsi="Arial" w:cs="Arial"/>
                <w:color w:val="0000FF"/>
                <w:sz w:val="16"/>
                <w:szCs w:val="16"/>
                <w:u w:val="single"/>
                <w:lang w:val="en-US"/>
              </w:rPr>
            </w:pPr>
            <w:hyperlink r:id="rId61"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F7314F">
            <w:pPr>
              <w:spacing w:after="0"/>
              <w:rPr>
                <w:rFonts w:ascii="Arial" w:hAnsi="Arial" w:cs="Arial"/>
                <w:color w:val="0000FF"/>
                <w:sz w:val="16"/>
                <w:szCs w:val="16"/>
                <w:u w:val="single"/>
                <w:lang w:val="en-US"/>
              </w:rPr>
            </w:pPr>
            <w:hyperlink r:id="rId62"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F7314F">
            <w:pPr>
              <w:spacing w:after="0"/>
              <w:rPr>
                <w:rFonts w:ascii="Arial" w:hAnsi="Arial" w:cs="Arial"/>
                <w:color w:val="0000FF"/>
                <w:sz w:val="16"/>
                <w:szCs w:val="16"/>
                <w:u w:val="single"/>
                <w:lang w:val="en-US"/>
              </w:rPr>
            </w:pPr>
            <w:hyperlink r:id="rId63"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F7314F">
            <w:pPr>
              <w:spacing w:after="0"/>
              <w:rPr>
                <w:rFonts w:ascii="Arial" w:hAnsi="Arial" w:cs="Arial"/>
                <w:color w:val="0000FF"/>
                <w:sz w:val="16"/>
                <w:szCs w:val="16"/>
                <w:u w:val="single"/>
                <w:lang w:val="en-US"/>
              </w:rPr>
            </w:pPr>
            <w:hyperlink r:id="rId6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4"/>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 ratios</w:t>
            </w:r>
          </w:p>
          <w:p w14:paraId="3709D094" w14:textId="77777777" w:rsidR="002552DC" w:rsidRDefault="00602CED">
            <w:pPr>
              <w:pStyle w:val="af4"/>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14:paraId="0E93913D" w14:textId="77777777" w:rsidR="002552DC" w:rsidRDefault="00602CED">
            <w:pPr>
              <w:pStyle w:val="af4"/>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14:paraId="4E3791F9" w14:textId="77777777" w:rsidR="002552DC" w:rsidRDefault="00602CED">
            <w:pPr>
              <w:pStyle w:val="af4"/>
              <w:numPr>
                <w:ilvl w:val="0"/>
                <w:numId w:val="14"/>
              </w:numPr>
              <w:overflowPunct/>
              <w:autoSpaceDE/>
              <w:autoSpaceDN/>
              <w:adjustRightInd/>
              <w:spacing w:after="0"/>
              <w:textAlignment w:val="auto"/>
              <w:rPr>
                <w:rFonts w:eastAsia="宋体"/>
                <w:bCs/>
                <w:iCs/>
                <w:sz w:val="16"/>
                <w:szCs w:val="16"/>
                <w:lang w:eastAsia="zh-CN"/>
              </w:rPr>
            </w:pPr>
            <w:r>
              <w:rPr>
                <w:rFonts w:eastAsia="宋体" w:hint="eastAsia"/>
                <w:bCs/>
                <w:iCs/>
                <w:sz w:val="16"/>
                <w:szCs w:val="16"/>
                <w:lang w:eastAsia="zh-CN"/>
              </w:rPr>
              <w:t>M</w:t>
            </w:r>
            <w:r>
              <w:rPr>
                <w:rFonts w:eastAsia="宋体"/>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F7314F">
            <w:pPr>
              <w:spacing w:after="0"/>
              <w:rPr>
                <w:rFonts w:ascii="Arial" w:hAnsi="Arial" w:cs="Arial"/>
                <w:color w:val="0000FF"/>
                <w:sz w:val="16"/>
                <w:szCs w:val="16"/>
                <w:u w:val="single"/>
                <w:lang w:val="en-US"/>
              </w:rPr>
            </w:pPr>
            <w:hyperlink r:id="rId65"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F7314F">
            <w:pPr>
              <w:spacing w:after="0"/>
              <w:rPr>
                <w:rFonts w:ascii="Arial" w:hAnsi="Arial" w:cs="Arial"/>
                <w:color w:val="0000FF"/>
                <w:sz w:val="16"/>
                <w:szCs w:val="16"/>
                <w:u w:val="single"/>
                <w:lang w:val="en-US"/>
              </w:rPr>
            </w:pPr>
            <w:hyperlink r:id="rId66"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F7314F">
            <w:pPr>
              <w:spacing w:after="0"/>
              <w:rPr>
                <w:rFonts w:ascii="Arial" w:hAnsi="Arial" w:cs="Arial"/>
                <w:color w:val="0000FF"/>
                <w:sz w:val="16"/>
                <w:szCs w:val="16"/>
                <w:u w:val="single"/>
                <w:lang w:val="en-US"/>
              </w:rPr>
            </w:pPr>
            <w:hyperlink r:id="rId67"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F7314F">
            <w:pPr>
              <w:spacing w:after="120"/>
              <w:rPr>
                <w:rFonts w:ascii="Arial" w:hAnsi="Arial" w:cs="Arial"/>
                <w:color w:val="0000FF"/>
                <w:sz w:val="16"/>
                <w:szCs w:val="16"/>
                <w:u w:val="single"/>
                <w:lang w:val="en-US"/>
              </w:rPr>
            </w:pPr>
            <w:hyperlink r:id="rId68"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F7314F">
            <w:pPr>
              <w:spacing w:after="0"/>
              <w:rPr>
                <w:rFonts w:ascii="Arial" w:hAnsi="Arial" w:cs="Arial"/>
                <w:color w:val="0000FF"/>
                <w:sz w:val="16"/>
                <w:szCs w:val="16"/>
                <w:u w:val="single"/>
                <w:lang w:val="en-US"/>
              </w:rPr>
            </w:pPr>
            <w:hyperlink r:id="rId69"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F7314F">
            <w:pPr>
              <w:spacing w:after="0"/>
              <w:rPr>
                <w:rFonts w:ascii="Arial" w:hAnsi="Arial" w:cs="Arial"/>
                <w:color w:val="0000FF"/>
                <w:sz w:val="16"/>
                <w:szCs w:val="16"/>
                <w:u w:val="single"/>
                <w:lang w:val="en-US"/>
              </w:rPr>
            </w:pPr>
            <w:hyperlink r:id="rId70"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F7314F">
            <w:pPr>
              <w:spacing w:after="0"/>
              <w:rPr>
                <w:rFonts w:ascii="Arial" w:hAnsi="Arial" w:cs="Arial"/>
                <w:color w:val="0000FF"/>
                <w:sz w:val="16"/>
                <w:szCs w:val="16"/>
                <w:u w:val="single"/>
                <w:lang w:val="en-US"/>
              </w:rPr>
            </w:pPr>
            <w:hyperlink r:id="rId71"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F7314F">
            <w:pPr>
              <w:spacing w:after="0"/>
              <w:rPr>
                <w:rFonts w:ascii="Arial" w:hAnsi="Arial" w:cs="Arial"/>
                <w:color w:val="0000FF"/>
                <w:sz w:val="16"/>
                <w:szCs w:val="16"/>
                <w:u w:val="single"/>
                <w:lang w:val="en-US"/>
              </w:rPr>
            </w:pPr>
            <w:hyperlink r:id="rId72"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F7314F">
            <w:pPr>
              <w:spacing w:after="0"/>
              <w:rPr>
                <w:rFonts w:ascii="Arial" w:hAnsi="Arial" w:cs="Arial"/>
                <w:color w:val="0000FF"/>
                <w:sz w:val="16"/>
                <w:szCs w:val="16"/>
                <w:u w:val="single"/>
                <w:lang w:val="en-US"/>
              </w:rPr>
            </w:pPr>
            <w:hyperlink r:id="rId73"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F7314F">
            <w:pPr>
              <w:spacing w:after="0"/>
              <w:rPr>
                <w:rFonts w:ascii="Arial" w:hAnsi="Arial" w:cs="Arial"/>
                <w:color w:val="0000FF"/>
                <w:sz w:val="16"/>
                <w:szCs w:val="16"/>
                <w:u w:val="single"/>
                <w:lang w:val="en-US"/>
              </w:rPr>
            </w:pPr>
            <w:hyperlink r:id="rId74"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宋体"/>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F7314F">
            <w:pPr>
              <w:spacing w:after="0"/>
              <w:rPr>
                <w:rFonts w:ascii="Arial" w:hAnsi="Arial" w:cs="Arial"/>
                <w:color w:val="0000FF"/>
                <w:sz w:val="16"/>
                <w:szCs w:val="16"/>
                <w:u w:val="single"/>
                <w:lang w:val="en-US"/>
              </w:rPr>
            </w:pPr>
            <w:hyperlink r:id="rId75"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F7314F">
            <w:pPr>
              <w:spacing w:after="0"/>
              <w:rPr>
                <w:rFonts w:ascii="Arial" w:hAnsi="Arial" w:cs="Arial"/>
                <w:color w:val="0000FF"/>
                <w:sz w:val="16"/>
                <w:szCs w:val="16"/>
                <w:u w:val="single"/>
                <w:lang w:val="en-US"/>
              </w:rPr>
            </w:pPr>
            <w:hyperlink r:id="rId76"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F7314F">
            <w:pPr>
              <w:spacing w:after="0"/>
              <w:rPr>
                <w:rFonts w:ascii="Arial" w:hAnsi="Arial" w:cs="Arial"/>
                <w:b/>
                <w:bCs/>
                <w:color w:val="0000FF"/>
                <w:sz w:val="16"/>
                <w:szCs w:val="16"/>
                <w:u w:val="single"/>
              </w:rPr>
            </w:pPr>
            <w:hyperlink r:id="rId77"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F7314F">
            <w:pPr>
              <w:spacing w:after="0"/>
              <w:rPr>
                <w:rFonts w:ascii="Arial" w:hAnsi="Arial" w:cs="Arial"/>
                <w:color w:val="0000FF"/>
                <w:sz w:val="16"/>
                <w:szCs w:val="16"/>
                <w:u w:val="single"/>
                <w:lang w:val="en-US"/>
              </w:rPr>
            </w:pPr>
            <w:hyperlink r:id="rId78"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F7314F">
            <w:pPr>
              <w:spacing w:after="0"/>
              <w:rPr>
                <w:rFonts w:ascii="Arial" w:hAnsi="Arial" w:cs="Arial"/>
                <w:b/>
                <w:bCs/>
                <w:color w:val="0000FF"/>
                <w:sz w:val="16"/>
                <w:szCs w:val="16"/>
                <w:u w:val="single"/>
              </w:rPr>
            </w:pPr>
            <w:hyperlink r:id="rId79"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Support subcarrier truncation for π/2-BPSK and O-QPSK modulated DFT-s-OFDM to achieve spectral </w:t>
            </w:r>
            <w:r>
              <w:rPr>
                <w:rFonts w:ascii="Arial" w:hAnsi="Arial" w:cs="Arial"/>
                <w:sz w:val="16"/>
                <w:szCs w:val="16"/>
              </w:rPr>
              <w:lastRenderedPageBreak/>
              <w:t>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F7314F">
            <w:pPr>
              <w:spacing w:after="0"/>
              <w:rPr>
                <w:rFonts w:ascii="Arial" w:hAnsi="Arial" w:cs="Arial"/>
                <w:color w:val="0000FF"/>
                <w:sz w:val="16"/>
                <w:szCs w:val="16"/>
                <w:u w:val="single"/>
                <w:lang w:val="en-US"/>
              </w:rPr>
            </w:pPr>
            <w:hyperlink r:id="rId80"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F7314F">
            <w:pPr>
              <w:spacing w:after="0"/>
              <w:rPr>
                <w:rFonts w:ascii="Arial" w:hAnsi="Arial" w:cs="Arial"/>
                <w:color w:val="0000FF"/>
                <w:sz w:val="16"/>
                <w:szCs w:val="16"/>
                <w:u w:val="single"/>
                <w:lang w:val="en-US"/>
              </w:rPr>
            </w:pPr>
            <w:hyperlink r:id="rId81"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F7314F">
            <w:pPr>
              <w:spacing w:after="0"/>
              <w:rPr>
                <w:rFonts w:ascii="Arial" w:hAnsi="Arial" w:cs="Arial"/>
                <w:color w:val="0000FF"/>
                <w:sz w:val="16"/>
                <w:szCs w:val="16"/>
                <w:u w:val="single"/>
                <w:lang w:val="en-US"/>
              </w:rPr>
            </w:pPr>
            <w:hyperlink r:id="rId82"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F7314F">
            <w:pPr>
              <w:spacing w:after="0"/>
              <w:rPr>
                <w:rFonts w:ascii="Arial" w:hAnsi="Arial" w:cs="Arial"/>
                <w:color w:val="0000FF"/>
                <w:sz w:val="16"/>
                <w:szCs w:val="16"/>
                <w:u w:val="single"/>
                <w:lang w:val="en-US"/>
              </w:rPr>
            </w:pPr>
            <w:hyperlink r:id="rId83"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F7314F">
            <w:pPr>
              <w:spacing w:after="0"/>
              <w:rPr>
                <w:rFonts w:ascii="Arial" w:hAnsi="Arial" w:cs="Arial"/>
                <w:color w:val="0000FF"/>
                <w:sz w:val="16"/>
                <w:szCs w:val="16"/>
                <w:u w:val="single"/>
                <w:lang w:val="en-US"/>
              </w:rPr>
            </w:pPr>
            <w:hyperlink r:id="rId84"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F7314F">
            <w:pPr>
              <w:spacing w:after="0"/>
              <w:rPr>
                <w:rFonts w:ascii="Arial" w:hAnsi="Arial" w:cs="Arial"/>
                <w:color w:val="0000FF"/>
                <w:sz w:val="16"/>
                <w:szCs w:val="16"/>
                <w:u w:val="single"/>
                <w:lang w:val="en-US"/>
              </w:rPr>
            </w:pPr>
            <w:hyperlink r:id="rId85"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F7314F">
            <w:pPr>
              <w:spacing w:after="0"/>
              <w:rPr>
                <w:rFonts w:ascii="Arial" w:hAnsi="Arial" w:cs="Arial"/>
                <w:color w:val="0000FF"/>
                <w:sz w:val="16"/>
                <w:szCs w:val="16"/>
                <w:u w:val="single"/>
                <w:lang w:val="en-US"/>
              </w:rPr>
            </w:pPr>
            <w:hyperlink r:id="rId86"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F7314F">
            <w:pPr>
              <w:spacing w:after="0"/>
              <w:rPr>
                <w:rFonts w:ascii="Arial" w:hAnsi="Arial" w:cs="Arial"/>
                <w:color w:val="0000FF"/>
                <w:sz w:val="16"/>
                <w:szCs w:val="16"/>
                <w:u w:val="single"/>
                <w:lang w:val="en-US"/>
              </w:rPr>
            </w:pPr>
            <w:hyperlink r:id="rId87"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lastRenderedPageBreak/>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F7314F">
            <w:pPr>
              <w:spacing w:after="0"/>
              <w:rPr>
                <w:rFonts w:ascii="Arial" w:hAnsi="Arial" w:cs="Arial"/>
                <w:color w:val="0000FF"/>
                <w:sz w:val="16"/>
                <w:szCs w:val="16"/>
                <w:u w:val="single"/>
                <w:lang w:val="en-US"/>
              </w:rPr>
            </w:pPr>
            <w:hyperlink r:id="rId88"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F7314F">
            <w:pPr>
              <w:spacing w:after="0"/>
              <w:rPr>
                <w:rFonts w:ascii="Arial" w:hAnsi="Arial" w:cs="Arial"/>
                <w:color w:val="0000FF"/>
                <w:sz w:val="16"/>
                <w:szCs w:val="16"/>
                <w:u w:val="single"/>
                <w:lang w:val="en-US"/>
              </w:rPr>
            </w:pPr>
            <w:hyperlink r:id="rId89"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F7314F">
            <w:pPr>
              <w:spacing w:after="0"/>
              <w:rPr>
                <w:rFonts w:ascii="Arial" w:hAnsi="Arial" w:cs="Arial"/>
                <w:color w:val="0000FF"/>
                <w:sz w:val="16"/>
                <w:szCs w:val="16"/>
                <w:u w:val="single"/>
                <w:lang w:val="en-US"/>
              </w:rPr>
            </w:pPr>
            <w:hyperlink r:id="rId90"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F7314F">
            <w:pPr>
              <w:spacing w:after="0"/>
              <w:rPr>
                <w:rFonts w:ascii="Arial" w:hAnsi="Arial" w:cs="Arial"/>
                <w:color w:val="0000FF"/>
                <w:sz w:val="16"/>
                <w:szCs w:val="16"/>
                <w:u w:val="single"/>
                <w:lang w:val="en-US"/>
              </w:rPr>
            </w:pPr>
            <w:hyperlink r:id="rId91"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F7314F">
            <w:pPr>
              <w:spacing w:after="0"/>
              <w:rPr>
                <w:rFonts w:ascii="Arial" w:hAnsi="Arial" w:cs="Arial"/>
                <w:color w:val="0000FF"/>
                <w:sz w:val="16"/>
                <w:szCs w:val="16"/>
                <w:u w:val="single"/>
                <w:lang w:val="en-US"/>
              </w:rPr>
            </w:pPr>
            <w:hyperlink r:id="rId92"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lastRenderedPageBreak/>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F7314F">
            <w:pPr>
              <w:spacing w:after="0"/>
              <w:rPr>
                <w:rFonts w:ascii="Arial" w:hAnsi="Arial" w:cs="Arial"/>
                <w:color w:val="0000FF"/>
                <w:sz w:val="16"/>
                <w:szCs w:val="16"/>
                <w:u w:val="single"/>
                <w:lang w:val="en-US"/>
              </w:rPr>
            </w:pPr>
            <w:hyperlink r:id="rId93"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F7314F">
            <w:pPr>
              <w:spacing w:after="0"/>
              <w:rPr>
                <w:rFonts w:ascii="Arial" w:hAnsi="Arial" w:cs="Arial"/>
                <w:color w:val="0000FF"/>
                <w:sz w:val="16"/>
                <w:szCs w:val="16"/>
                <w:u w:val="single"/>
                <w:lang w:val="en-US"/>
              </w:rPr>
            </w:pPr>
            <w:hyperlink r:id="rId94"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F7314F">
            <w:pPr>
              <w:spacing w:after="0"/>
              <w:rPr>
                <w:rFonts w:ascii="Arial" w:hAnsi="Arial" w:cs="Arial"/>
                <w:color w:val="0000FF"/>
                <w:sz w:val="16"/>
                <w:szCs w:val="16"/>
                <w:u w:val="single"/>
                <w:lang w:val="en-US"/>
              </w:rPr>
            </w:pPr>
            <w:hyperlink r:id="rId95"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F7314F">
            <w:pPr>
              <w:spacing w:after="0"/>
              <w:rPr>
                <w:rFonts w:ascii="Arial" w:hAnsi="Arial" w:cs="Arial"/>
                <w:color w:val="0000FF"/>
                <w:sz w:val="16"/>
                <w:szCs w:val="16"/>
                <w:u w:val="single"/>
                <w:lang w:val="en-US"/>
              </w:rPr>
            </w:pPr>
            <w:hyperlink r:id="rId96"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w:t>
            </w:r>
            <w:proofErr w:type="gramStart"/>
            <w:r>
              <w:rPr>
                <w:rFonts w:eastAsia="Batang"/>
                <w:bCs/>
                <w:sz w:val="16"/>
                <w:szCs w:val="16"/>
              </w:rPr>
              <w:t>:For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F7314F">
            <w:pPr>
              <w:spacing w:after="0"/>
              <w:rPr>
                <w:rFonts w:ascii="Arial" w:hAnsi="Arial" w:cs="Arial"/>
                <w:color w:val="0000FF"/>
                <w:sz w:val="16"/>
                <w:szCs w:val="16"/>
                <w:u w:val="single"/>
                <w:lang w:val="en-US"/>
              </w:rPr>
            </w:pPr>
            <w:hyperlink r:id="rId97"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F7314F">
            <w:pPr>
              <w:spacing w:after="0"/>
              <w:rPr>
                <w:rFonts w:ascii="Arial" w:hAnsi="Arial" w:cs="Arial"/>
                <w:color w:val="0000FF"/>
                <w:sz w:val="16"/>
                <w:szCs w:val="16"/>
                <w:u w:val="single"/>
                <w:lang w:val="en-US"/>
              </w:rPr>
            </w:pPr>
            <w:hyperlink r:id="rId98"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F7314F">
            <w:pPr>
              <w:spacing w:after="0"/>
              <w:rPr>
                <w:rFonts w:ascii="Arial" w:hAnsi="Arial" w:cs="Arial"/>
                <w:color w:val="0000FF"/>
                <w:sz w:val="16"/>
                <w:szCs w:val="16"/>
                <w:u w:val="single"/>
                <w:lang w:val="en-US"/>
              </w:rPr>
            </w:pPr>
            <w:hyperlink r:id="rId99"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sz w:val="16"/>
                <w:szCs w:val="16"/>
                <w:lang w:val="en-US"/>
              </w:rPr>
              <w:t>.</w:t>
            </w:r>
          </w:p>
          <w:p w14:paraId="61B82C32" w14:textId="77777777" w:rsidR="002552DC" w:rsidRDefault="00602CED">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F7314F">
            <w:pPr>
              <w:spacing w:after="0"/>
              <w:rPr>
                <w:rFonts w:ascii="Arial" w:hAnsi="Arial" w:cs="Arial"/>
                <w:color w:val="0000FF"/>
                <w:sz w:val="16"/>
                <w:szCs w:val="16"/>
                <w:u w:val="single"/>
                <w:lang w:val="en-US"/>
              </w:rPr>
            </w:pPr>
            <w:hyperlink r:id="rId100"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F7314F">
            <w:pPr>
              <w:spacing w:after="0"/>
              <w:rPr>
                <w:rFonts w:ascii="Arial" w:hAnsi="Arial" w:cs="Arial"/>
                <w:color w:val="0000FF"/>
                <w:sz w:val="16"/>
                <w:szCs w:val="16"/>
                <w:u w:val="single"/>
                <w:lang w:val="en-US"/>
              </w:rPr>
            </w:pPr>
            <w:hyperlink r:id="rId101"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t>
            </w:r>
            <w:r>
              <w:rPr>
                <w:sz w:val="16"/>
                <w:szCs w:val="16"/>
              </w:rPr>
              <w:lastRenderedPageBreak/>
              <w:t xml:space="preserve">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F7314F">
            <w:pPr>
              <w:spacing w:after="0"/>
              <w:rPr>
                <w:rFonts w:ascii="Arial" w:hAnsi="Arial" w:cs="Arial"/>
                <w:color w:val="0000FF"/>
                <w:sz w:val="16"/>
                <w:szCs w:val="16"/>
                <w:u w:val="single"/>
                <w:lang w:val="en-US"/>
              </w:rPr>
            </w:pPr>
            <w:hyperlink r:id="rId102"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F7314F">
            <w:pPr>
              <w:spacing w:after="0"/>
              <w:rPr>
                <w:rStyle w:val="af1"/>
                <w:rFonts w:ascii="Arial" w:hAnsi="Arial" w:cs="Arial"/>
                <w:b/>
                <w:bCs/>
                <w:sz w:val="16"/>
                <w:szCs w:val="16"/>
              </w:rPr>
            </w:pPr>
            <w:hyperlink r:id="rId103" w:history="1">
              <w:r w:rsidR="002552DC">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w:t>
            </w:r>
            <w:proofErr w:type="spellStart"/>
            <w:r>
              <w:rPr>
                <w:sz w:val="16"/>
                <w:szCs w:val="16"/>
              </w:rPr>
              <w:t>precoding</w:t>
            </w:r>
            <w:proofErr w:type="spellEnd"/>
            <w:r>
              <w:rPr>
                <w:sz w:val="16"/>
                <w:szCs w:val="16"/>
              </w:rPr>
              <w:t xml:space="preserve">)  </w:t>
            </w:r>
          </w:p>
          <w:p w14:paraId="380EECB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F7314F">
            <w:pPr>
              <w:spacing w:after="0"/>
              <w:rPr>
                <w:rFonts w:ascii="Arial" w:hAnsi="Arial" w:cs="Arial"/>
                <w:color w:val="0000FF"/>
                <w:sz w:val="16"/>
                <w:szCs w:val="16"/>
                <w:u w:val="single"/>
                <w:lang w:val="en-US"/>
              </w:rPr>
            </w:pPr>
            <w:hyperlink r:id="rId10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宋体"/>
                <w:iCs/>
                <w:sz w:val="16"/>
                <w:szCs w:val="16"/>
                <w:lang w:val="en-US" w:eastAsia="zh-CN"/>
              </w:rPr>
            </w:pPr>
            <w:r w:rsidRPr="002957A7">
              <w:rPr>
                <w:b/>
                <w:iCs/>
                <w:sz w:val="16"/>
                <w:szCs w:val="16"/>
                <w:lang w:val="en-US" w:eastAsia="zh-CN"/>
              </w:rPr>
              <w:t xml:space="preserve">Proposal 11: </w:t>
            </w:r>
            <w:r>
              <w:rPr>
                <w:rFonts w:eastAsia="宋体"/>
                <w:iCs/>
                <w:sz w:val="16"/>
                <w:szCs w:val="16"/>
                <w:lang w:val="en-US" w:eastAsia="zh-CN"/>
              </w:rPr>
              <w:t>Take Table 17 as a start point for DL DFT-s-</w:t>
            </w:r>
            <w:proofErr w:type="gramStart"/>
            <w:r>
              <w:rPr>
                <w:rFonts w:eastAsia="宋体"/>
                <w:iCs/>
                <w:sz w:val="16"/>
                <w:szCs w:val="16"/>
                <w:lang w:val="en-US" w:eastAsia="zh-CN"/>
              </w:rPr>
              <w:t xml:space="preserve">OFDM </w:t>
            </w:r>
            <w:r>
              <w:rPr>
                <w:iCs/>
                <w:sz w:val="16"/>
                <w:szCs w:val="16"/>
              </w:rPr>
              <w:t xml:space="preserve"> </w:t>
            </w:r>
            <w:r>
              <w:rPr>
                <w:rFonts w:eastAsia="宋体"/>
                <w:iCs/>
                <w:sz w:val="16"/>
                <w:szCs w:val="16"/>
                <w:lang w:val="en-US" w:eastAsia="zh-CN"/>
              </w:rPr>
              <w:t>waveform</w:t>
            </w:r>
            <w:proofErr w:type="gramEnd"/>
            <w:r>
              <w:rPr>
                <w:rFonts w:eastAsia="宋体"/>
                <w:iCs/>
                <w:sz w:val="16"/>
                <w:szCs w:val="16"/>
                <w:lang w:val="en-US" w:eastAsia="zh-CN"/>
              </w:rPr>
              <w:t xml:space="preserve"> evaluation</w:t>
            </w:r>
            <w:r>
              <w:rPr>
                <w:iCs/>
                <w:sz w:val="16"/>
                <w:szCs w:val="16"/>
              </w:rPr>
              <w:t xml:space="preserve"> for additional synch. Signal</w:t>
            </w:r>
            <w:r>
              <w:rPr>
                <w:rFonts w:eastAsia="宋体"/>
                <w:iCs/>
                <w:sz w:val="16"/>
                <w:szCs w:val="16"/>
                <w:lang w:val="en-US" w:eastAsia="zh-CN"/>
              </w:rPr>
              <w:t>/DL-WUS.</w:t>
            </w:r>
          </w:p>
          <w:p w14:paraId="3AEBD920" w14:textId="77777777" w:rsidR="002552DC" w:rsidRDefault="00602CED">
            <w:pPr>
              <w:widowControl w:val="0"/>
              <w:spacing w:beforeLines="50" w:before="120" w:afterLines="50" w:after="120"/>
              <w:jc w:val="both"/>
              <w:rPr>
                <w:rFonts w:eastAsia="宋体"/>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F7314F">
            <w:pPr>
              <w:spacing w:after="0"/>
              <w:rPr>
                <w:rFonts w:ascii="Arial" w:hAnsi="Arial" w:cs="Arial"/>
                <w:color w:val="0000FF"/>
                <w:sz w:val="16"/>
                <w:szCs w:val="16"/>
                <w:u w:val="single"/>
                <w:lang w:val="en-US"/>
              </w:rPr>
            </w:pPr>
            <w:hyperlink r:id="rId105"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F7314F">
            <w:pPr>
              <w:spacing w:after="0"/>
              <w:rPr>
                <w:rFonts w:ascii="Arial" w:hAnsi="Arial" w:cs="Arial"/>
                <w:color w:val="0000FF"/>
                <w:sz w:val="16"/>
                <w:szCs w:val="16"/>
                <w:u w:val="single"/>
                <w:lang w:val="en-US"/>
              </w:rPr>
            </w:pPr>
            <w:hyperlink r:id="rId106"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F7314F">
            <w:pPr>
              <w:spacing w:after="0"/>
              <w:rPr>
                <w:rFonts w:ascii="Arial" w:hAnsi="Arial" w:cs="Arial"/>
                <w:color w:val="0000FF"/>
                <w:sz w:val="16"/>
                <w:szCs w:val="16"/>
                <w:u w:val="single"/>
                <w:lang w:val="en-US"/>
              </w:rPr>
            </w:pPr>
            <w:hyperlink r:id="rId107"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F7314F">
            <w:pPr>
              <w:spacing w:after="0"/>
              <w:rPr>
                <w:rFonts w:ascii="Arial" w:hAnsi="Arial" w:cs="Arial"/>
                <w:color w:val="0000FF"/>
                <w:sz w:val="16"/>
                <w:szCs w:val="16"/>
                <w:u w:val="single"/>
                <w:lang w:val="en-US"/>
              </w:rPr>
            </w:pPr>
            <w:hyperlink r:id="rId108"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F7314F">
            <w:pPr>
              <w:spacing w:after="0"/>
              <w:rPr>
                <w:rFonts w:ascii="Arial" w:hAnsi="Arial" w:cs="Arial"/>
                <w:color w:val="0000FF"/>
                <w:sz w:val="16"/>
                <w:szCs w:val="16"/>
                <w:u w:val="single"/>
                <w:lang w:val="en-US"/>
              </w:rPr>
            </w:pPr>
            <w:hyperlink r:id="rId109"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F7314F">
            <w:pPr>
              <w:spacing w:after="0"/>
              <w:rPr>
                <w:rFonts w:ascii="Arial" w:hAnsi="Arial" w:cs="Arial"/>
                <w:color w:val="0000FF"/>
                <w:sz w:val="16"/>
                <w:szCs w:val="16"/>
                <w:u w:val="single"/>
                <w:lang w:val="en-US"/>
              </w:rPr>
            </w:pPr>
            <w:hyperlink r:id="rId110"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F7314F">
            <w:pPr>
              <w:spacing w:after="0"/>
              <w:rPr>
                <w:rFonts w:ascii="Arial" w:hAnsi="Arial" w:cs="Arial"/>
                <w:color w:val="0000FF"/>
                <w:sz w:val="16"/>
                <w:szCs w:val="16"/>
                <w:u w:val="single"/>
                <w:lang w:val="en-US"/>
              </w:rPr>
            </w:pPr>
            <w:hyperlink r:id="rId111"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F7314F">
            <w:pPr>
              <w:spacing w:after="0"/>
              <w:rPr>
                <w:rFonts w:ascii="Arial" w:hAnsi="Arial" w:cs="Arial"/>
                <w:color w:val="0000FF"/>
                <w:sz w:val="16"/>
                <w:szCs w:val="16"/>
                <w:u w:val="single"/>
                <w:lang w:val="en-US"/>
              </w:rPr>
            </w:pPr>
            <w:hyperlink r:id="rId112"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F7314F">
            <w:pPr>
              <w:spacing w:after="0"/>
              <w:rPr>
                <w:rFonts w:ascii="Arial" w:hAnsi="Arial" w:cs="Arial"/>
                <w:color w:val="0000FF"/>
                <w:sz w:val="16"/>
                <w:szCs w:val="16"/>
                <w:u w:val="single"/>
                <w:lang w:val="en-US"/>
              </w:rPr>
            </w:pPr>
            <w:hyperlink r:id="rId113"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F7314F">
            <w:pPr>
              <w:spacing w:after="0"/>
              <w:rPr>
                <w:rFonts w:ascii="Arial" w:hAnsi="Arial" w:cs="Arial"/>
                <w:color w:val="0000FF"/>
                <w:sz w:val="16"/>
                <w:szCs w:val="16"/>
                <w:u w:val="single"/>
                <w:lang w:val="en-US"/>
              </w:rPr>
            </w:pPr>
            <w:hyperlink r:id="rId114"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F7314F">
            <w:pPr>
              <w:spacing w:after="0"/>
              <w:rPr>
                <w:rFonts w:ascii="Arial" w:hAnsi="Arial" w:cs="Arial"/>
                <w:color w:val="0000FF"/>
                <w:sz w:val="16"/>
                <w:szCs w:val="16"/>
                <w:u w:val="single"/>
                <w:lang w:val="en-US"/>
              </w:rPr>
            </w:pPr>
            <w:hyperlink r:id="rId115"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F7314F">
            <w:pPr>
              <w:spacing w:after="0"/>
              <w:rPr>
                <w:rFonts w:ascii="Arial" w:hAnsi="Arial" w:cs="Arial"/>
                <w:color w:val="0000FF"/>
                <w:sz w:val="16"/>
                <w:szCs w:val="16"/>
                <w:u w:val="single"/>
                <w:lang w:val="en-US"/>
              </w:rPr>
            </w:pPr>
            <w:hyperlink r:id="rId116"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F7314F">
            <w:pPr>
              <w:spacing w:after="0"/>
              <w:rPr>
                <w:rFonts w:ascii="Arial" w:hAnsi="Arial" w:cs="Arial"/>
                <w:color w:val="0000FF"/>
                <w:sz w:val="16"/>
                <w:szCs w:val="16"/>
                <w:u w:val="single"/>
                <w:lang w:val="en-US"/>
              </w:rPr>
            </w:pPr>
            <w:hyperlink r:id="rId117"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F7314F">
            <w:pPr>
              <w:spacing w:after="0"/>
              <w:rPr>
                <w:rFonts w:ascii="Arial" w:hAnsi="Arial" w:cs="Arial"/>
                <w:color w:val="0000FF"/>
                <w:sz w:val="16"/>
                <w:szCs w:val="16"/>
                <w:u w:val="single"/>
                <w:lang w:val="en-US"/>
              </w:rPr>
            </w:pPr>
            <w:hyperlink r:id="rId118"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F7314F">
            <w:pPr>
              <w:spacing w:after="0"/>
              <w:rPr>
                <w:rFonts w:ascii="Arial" w:hAnsi="Arial" w:cs="Arial"/>
                <w:color w:val="0000FF"/>
                <w:sz w:val="16"/>
                <w:szCs w:val="16"/>
                <w:u w:val="single"/>
                <w:lang w:val="en-US"/>
              </w:rPr>
            </w:pPr>
            <w:hyperlink r:id="rId119"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 xml:space="preserve">RAN1 needs to further clarify power class and power mode in the last RAN1 agreement, and to consider </w:t>
            </w:r>
            <w:r>
              <w:rPr>
                <w:bCs/>
                <w:i w:val="0"/>
                <w:iCs w:val="0"/>
                <w:sz w:val="16"/>
                <w:szCs w:val="16"/>
              </w:rPr>
              <w:lastRenderedPageBreak/>
              <w:t>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F7314F">
            <w:pPr>
              <w:spacing w:after="0"/>
              <w:rPr>
                <w:rFonts w:ascii="Arial" w:hAnsi="Arial" w:cs="Arial"/>
                <w:color w:val="0000FF"/>
                <w:sz w:val="16"/>
                <w:szCs w:val="16"/>
                <w:u w:val="single"/>
                <w:lang w:val="en-US"/>
              </w:rPr>
            </w:pPr>
            <w:hyperlink r:id="rId120"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宋体"/>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宋体"/>
                <w:bCs/>
                <w:iCs/>
                <w:sz w:val="16"/>
                <w:szCs w:val="16"/>
                <w:lang w:val="en-US"/>
              </w:rPr>
              <w:t xml:space="preserve"> compare to</w:t>
            </w:r>
            <w:r w:rsidRPr="002957A7">
              <w:rPr>
                <w:iCs/>
                <w:sz w:val="16"/>
                <w:szCs w:val="16"/>
                <w:lang w:val="en-US" w:eastAsia="zh-CN"/>
              </w:rPr>
              <w:t xml:space="preserve"> multi-layer</w:t>
            </w:r>
            <w:r w:rsidRPr="002957A7">
              <w:rPr>
                <w:rFonts w:eastAsia="宋体"/>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F7314F">
            <w:pPr>
              <w:spacing w:after="0"/>
              <w:rPr>
                <w:rFonts w:ascii="Arial" w:hAnsi="Arial" w:cs="Arial"/>
                <w:color w:val="0000FF"/>
                <w:sz w:val="16"/>
                <w:szCs w:val="16"/>
                <w:u w:val="single"/>
                <w:lang w:val="en-US"/>
              </w:rPr>
            </w:pPr>
            <w:hyperlink r:id="rId121"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F7314F">
            <w:pPr>
              <w:spacing w:after="0"/>
              <w:rPr>
                <w:rFonts w:ascii="Arial" w:hAnsi="Arial" w:cs="Arial"/>
                <w:color w:val="0000FF"/>
                <w:sz w:val="16"/>
                <w:szCs w:val="16"/>
                <w:u w:val="single"/>
                <w:lang w:val="en-US"/>
              </w:rPr>
            </w:pPr>
            <w:hyperlink r:id="rId122"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F7314F">
            <w:pPr>
              <w:spacing w:after="0"/>
              <w:rPr>
                <w:rFonts w:ascii="Arial" w:hAnsi="Arial" w:cs="Arial"/>
                <w:color w:val="0000FF"/>
                <w:sz w:val="16"/>
                <w:szCs w:val="16"/>
                <w:u w:val="single"/>
                <w:lang w:val="en-US"/>
              </w:rPr>
            </w:pPr>
            <w:hyperlink r:id="rId123"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F7314F">
            <w:pPr>
              <w:spacing w:after="0"/>
              <w:rPr>
                <w:rFonts w:ascii="Arial" w:hAnsi="Arial" w:cs="Arial"/>
                <w:color w:val="0000FF"/>
                <w:sz w:val="16"/>
                <w:szCs w:val="16"/>
                <w:u w:val="single"/>
                <w:lang w:val="en-US"/>
              </w:rPr>
            </w:pPr>
            <w:hyperlink r:id="rId124"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F7314F">
            <w:pPr>
              <w:spacing w:after="0"/>
              <w:rPr>
                <w:rFonts w:ascii="Arial" w:hAnsi="Arial" w:cs="Arial"/>
                <w:color w:val="0000FF"/>
                <w:sz w:val="16"/>
                <w:szCs w:val="16"/>
                <w:u w:val="single"/>
                <w:lang w:val="en-US"/>
              </w:rPr>
            </w:pPr>
            <w:hyperlink r:id="rId125"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F7314F">
            <w:pPr>
              <w:spacing w:after="0"/>
              <w:rPr>
                <w:rFonts w:ascii="Arial" w:hAnsi="Arial" w:cs="Arial"/>
                <w:color w:val="0000FF"/>
                <w:sz w:val="16"/>
                <w:szCs w:val="16"/>
                <w:u w:val="single"/>
                <w:lang w:val="en-US"/>
              </w:rPr>
            </w:pPr>
            <w:hyperlink r:id="rId126"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F7314F">
            <w:pPr>
              <w:spacing w:after="0"/>
              <w:rPr>
                <w:rFonts w:ascii="Arial" w:hAnsi="Arial" w:cs="Arial"/>
                <w:color w:val="0000FF"/>
                <w:sz w:val="16"/>
                <w:szCs w:val="16"/>
                <w:u w:val="single"/>
                <w:lang w:val="en-US"/>
              </w:rPr>
            </w:pPr>
            <w:hyperlink r:id="rId127"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F7314F">
            <w:pPr>
              <w:spacing w:after="0"/>
              <w:rPr>
                <w:rFonts w:ascii="Arial" w:hAnsi="Arial" w:cs="Arial"/>
                <w:color w:val="0000FF"/>
                <w:sz w:val="16"/>
                <w:szCs w:val="16"/>
                <w:u w:val="single"/>
                <w:lang w:val="en-US"/>
              </w:rPr>
            </w:pPr>
            <w:hyperlink r:id="rId128"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3:</w:t>
            </w:r>
            <w:r>
              <w:rPr>
                <w:bCs/>
                <w:iCs/>
                <w:sz w:val="16"/>
                <w:szCs w:val="16"/>
              </w:rPr>
              <w:t xml:space="preserve"> To assess whether rank-2 DFT-s-OFDM can offer significant UL spectral efficiency gain, further investigate its </w:t>
            </w:r>
            <w:r>
              <w:rPr>
                <w:bCs/>
                <w:iCs/>
                <w:sz w:val="16"/>
                <w:szCs w:val="16"/>
              </w:rPr>
              <w:lastRenderedPageBreak/>
              <w:t>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F7314F">
            <w:pPr>
              <w:spacing w:after="0"/>
              <w:rPr>
                <w:rFonts w:ascii="Arial" w:hAnsi="Arial" w:cs="Arial"/>
                <w:b/>
                <w:bCs/>
                <w:color w:val="0000FF"/>
                <w:sz w:val="16"/>
                <w:szCs w:val="16"/>
                <w:u w:val="single"/>
              </w:rPr>
            </w:pPr>
            <w:hyperlink r:id="rId129" w:history="1">
              <w:r w:rsidR="002552DC">
                <w:rPr>
                  <w:rStyle w:val="af1"/>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F7314F">
            <w:pPr>
              <w:spacing w:after="0"/>
              <w:rPr>
                <w:rFonts w:ascii="Arial" w:hAnsi="Arial" w:cs="Arial"/>
                <w:b/>
                <w:bCs/>
                <w:color w:val="0000FF"/>
                <w:sz w:val="16"/>
                <w:szCs w:val="16"/>
                <w:u w:val="single"/>
              </w:rPr>
            </w:pPr>
            <w:hyperlink r:id="rId130"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F7314F">
            <w:pPr>
              <w:spacing w:after="0"/>
              <w:rPr>
                <w:rFonts w:ascii="Arial" w:hAnsi="Arial" w:cs="Arial"/>
                <w:color w:val="0000FF"/>
                <w:sz w:val="16"/>
                <w:szCs w:val="16"/>
                <w:u w:val="single"/>
                <w:lang w:val="en-US"/>
              </w:rPr>
            </w:pPr>
            <w:hyperlink r:id="rId131"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F7314F">
            <w:pPr>
              <w:spacing w:after="0"/>
              <w:rPr>
                <w:rFonts w:ascii="Arial" w:hAnsi="Arial" w:cs="Arial"/>
                <w:color w:val="0000FF"/>
                <w:sz w:val="16"/>
                <w:szCs w:val="16"/>
                <w:u w:val="single"/>
                <w:lang w:val="en-US"/>
              </w:rPr>
            </w:pPr>
            <w:hyperlink r:id="rId132"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F7314F">
            <w:pPr>
              <w:spacing w:after="0"/>
              <w:rPr>
                <w:rFonts w:ascii="Arial" w:hAnsi="Arial" w:cs="Arial"/>
                <w:color w:val="0000FF"/>
                <w:sz w:val="16"/>
                <w:szCs w:val="16"/>
                <w:u w:val="single"/>
                <w:lang w:val="en-US"/>
              </w:rPr>
            </w:pPr>
            <w:hyperlink r:id="rId133"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F7314F">
            <w:pPr>
              <w:spacing w:after="0"/>
              <w:rPr>
                <w:rFonts w:ascii="Arial" w:hAnsi="Arial" w:cs="Arial"/>
                <w:color w:val="0000FF"/>
                <w:sz w:val="16"/>
                <w:szCs w:val="16"/>
                <w:u w:val="single"/>
                <w:lang w:val="en-US"/>
              </w:rPr>
            </w:pPr>
            <w:hyperlink r:id="rId134"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F7314F">
            <w:pPr>
              <w:spacing w:after="0"/>
              <w:rPr>
                <w:rFonts w:ascii="Arial" w:hAnsi="Arial" w:cs="Arial"/>
                <w:color w:val="0000FF"/>
                <w:sz w:val="16"/>
                <w:szCs w:val="16"/>
                <w:u w:val="single"/>
                <w:lang w:val="en-US"/>
              </w:rPr>
            </w:pPr>
            <w:hyperlink r:id="rId135"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F7314F">
            <w:pPr>
              <w:spacing w:after="0"/>
              <w:rPr>
                <w:rFonts w:ascii="Arial" w:hAnsi="Arial" w:cs="Arial"/>
                <w:color w:val="0000FF"/>
                <w:sz w:val="16"/>
                <w:szCs w:val="16"/>
                <w:u w:val="single"/>
                <w:lang w:val="en-US"/>
              </w:rPr>
            </w:pPr>
            <w:hyperlink r:id="rId136"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F7314F">
            <w:pPr>
              <w:spacing w:after="0"/>
              <w:rPr>
                <w:rFonts w:ascii="Arial" w:hAnsi="Arial" w:cs="Arial"/>
                <w:color w:val="0000FF"/>
                <w:sz w:val="16"/>
                <w:szCs w:val="16"/>
                <w:u w:val="single"/>
                <w:lang w:val="en-US"/>
              </w:rPr>
            </w:pPr>
            <w:hyperlink r:id="rId137"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F7314F">
            <w:pPr>
              <w:spacing w:after="0"/>
              <w:rPr>
                <w:rFonts w:ascii="Arial" w:hAnsi="Arial" w:cs="Arial"/>
                <w:color w:val="0000FF"/>
                <w:sz w:val="16"/>
                <w:szCs w:val="16"/>
                <w:u w:val="single"/>
                <w:lang w:val="en-US"/>
              </w:rPr>
            </w:pPr>
            <w:hyperlink r:id="rId138"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F7314F">
            <w:pPr>
              <w:spacing w:after="0"/>
              <w:rPr>
                <w:rFonts w:ascii="Arial" w:hAnsi="Arial" w:cs="Arial"/>
                <w:color w:val="0000FF"/>
                <w:sz w:val="16"/>
                <w:szCs w:val="16"/>
                <w:u w:val="single"/>
                <w:lang w:val="en-US"/>
              </w:rPr>
            </w:pPr>
            <w:hyperlink r:id="rId139"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t>
            </w:r>
            <w:r>
              <w:rPr>
                <w:rFonts w:hint="eastAsia"/>
                <w:sz w:val="16"/>
                <w:szCs w:val="16"/>
              </w:rPr>
              <w:lastRenderedPageBreak/>
              <w:t>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F7314F">
            <w:pPr>
              <w:spacing w:after="0"/>
              <w:rPr>
                <w:rFonts w:ascii="Arial" w:hAnsi="Arial" w:cs="Arial"/>
                <w:color w:val="0000FF"/>
                <w:sz w:val="16"/>
                <w:szCs w:val="16"/>
                <w:u w:val="single"/>
                <w:lang w:val="en-US"/>
              </w:rPr>
            </w:pPr>
            <w:hyperlink r:id="rId140"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F7314F">
            <w:pPr>
              <w:spacing w:after="0"/>
              <w:rPr>
                <w:rFonts w:ascii="Arial" w:hAnsi="Arial" w:cs="Arial"/>
                <w:color w:val="0000FF"/>
                <w:sz w:val="16"/>
                <w:szCs w:val="16"/>
                <w:u w:val="single"/>
                <w:lang w:val="en-US"/>
              </w:rPr>
            </w:pPr>
            <w:hyperlink r:id="rId141"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F7314F">
            <w:pPr>
              <w:spacing w:after="0"/>
              <w:rPr>
                <w:rFonts w:ascii="Arial" w:hAnsi="Arial" w:cs="Arial"/>
                <w:color w:val="0000FF"/>
                <w:sz w:val="16"/>
                <w:szCs w:val="16"/>
                <w:u w:val="single"/>
                <w:lang w:val="en-US"/>
              </w:rPr>
            </w:pPr>
            <w:hyperlink r:id="rId142"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F7314F">
            <w:pPr>
              <w:spacing w:after="0"/>
              <w:rPr>
                <w:rFonts w:ascii="Arial" w:hAnsi="Arial" w:cs="Arial"/>
                <w:color w:val="0000FF"/>
                <w:sz w:val="16"/>
                <w:szCs w:val="16"/>
                <w:u w:val="single"/>
                <w:lang w:val="en-US"/>
              </w:rPr>
            </w:pPr>
            <w:hyperlink r:id="rId143"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F7314F">
            <w:pPr>
              <w:spacing w:after="0"/>
              <w:rPr>
                <w:rFonts w:ascii="Arial" w:hAnsi="Arial" w:cs="Arial"/>
                <w:color w:val="0000FF"/>
                <w:sz w:val="16"/>
                <w:szCs w:val="16"/>
                <w:u w:val="single"/>
                <w:lang w:val="en-US"/>
              </w:rPr>
            </w:pPr>
            <w:hyperlink r:id="rId144"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 xml:space="preserve">AFDM based multi-layer Tx (MIMO) may be less </w:t>
                  </w:r>
                  <w:r>
                    <w:rPr>
                      <w:rFonts w:ascii="Arial" w:eastAsia="Malgun Gothic" w:hAnsi="Arial"/>
                      <w:sz w:val="16"/>
                      <w:szCs w:val="16"/>
                      <w:lang w:val="en-US" w:eastAsia="ko-KR"/>
                    </w:rPr>
                    <w:lastRenderedPageBreak/>
                    <w:t>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F7314F">
            <w:pPr>
              <w:spacing w:after="0"/>
              <w:rPr>
                <w:rFonts w:ascii="Arial" w:hAnsi="Arial" w:cs="Arial"/>
                <w:b/>
                <w:bCs/>
                <w:color w:val="0000FF"/>
                <w:sz w:val="16"/>
                <w:szCs w:val="16"/>
                <w:u w:val="single"/>
              </w:rPr>
            </w:pPr>
            <w:hyperlink r:id="rId145"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F7314F">
            <w:pPr>
              <w:spacing w:after="0"/>
              <w:rPr>
                <w:rFonts w:ascii="Arial" w:hAnsi="Arial" w:cs="Arial"/>
                <w:color w:val="0000FF"/>
                <w:sz w:val="16"/>
                <w:szCs w:val="16"/>
                <w:u w:val="single"/>
                <w:lang w:val="en-US"/>
              </w:rPr>
            </w:pPr>
            <w:hyperlink r:id="rId146"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F7314F">
            <w:pPr>
              <w:spacing w:after="0"/>
              <w:rPr>
                <w:rFonts w:ascii="Arial" w:hAnsi="Arial" w:cs="Arial"/>
                <w:color w:val="0000FF"/>
                <w:sz w:val="16"/>
                <w:szCs w:val="16"/>
                <w:u w:val="single"/>
                <w:lang w:val="en-US"/>
              </w:rPr>
            </w:pPr>
            <w:hyperlink r:id="rId147"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F7314F">
            <w:pPr>
              <w:spacing w:after="0"/>
              <w:rPr>
                <w:rFonts w:ascii="Arial" w:hAnsi="Arial" w:cs="Arial"/>
                <w:color w:val="0000FF"/>
                <w:sz w:val="16"/>
                <w:szCs w:val="16"/>
                <w:u w:val="single"/>
                <w:lang w:val="en-US"/>
              </w:rPr>
            </w:pPr>
            <w:hyperlink r:id="rId148"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F7314F">
            <w:pPr>
              <w:spacing w:after="0"/>
              <w:rPr>
                <w:rFonts w:ascii="Arial" w:hAnsi="Arial" w:cs="Arial"/>
                <w:color w:val="0000FF"/>
                <w:sz w:val="16"/>
                <w:szCs w:val="16"/>
                <w:u w:val="single"/>
                <w:lang w:val="en-US"/>
              </w:rPr>
            </w:pPr>
            <w:hyperlink r:id="rId149"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宋体" w:eastAsia="宋体" w:hAnsi="宋体" w:cs="宋体"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F7314F">
            <w:pPr>
              <w:spacing w:after="0"/>
              <w:rPr>
                <w:rFonts w:ascii="Arial" w:hAnsi="Arial" w:cs="Arial"/>
                <w:color w:val="0000FF"/>
                <w:sz w:val="16"/>
                <w:szCs w:val="16"/>
                <w:u w:val="single"/>
                <w:lang w:val="en-US"/>
              </w:rPr>
            </w:pPr>
            <w:hyperlink r:id="rId150"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af4"/>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F7314F">
            <w:pPr>
              <w:spacing w:after="0"/>
              <w:rPr>
                <w:rFonts w:ascii="Arial" w:hAnsi="Arial" w:cs="Arial"/>
                <w:color w:val="0000FF"/>
                <w:sz w:val="16"/>
                <w:szCs w:val="16"/>
                <w:u w:val="single"/>
                <w:lang w:val="en-US"/>
              </w:rPr>
            </w:pPr>
            <w:hyperlink r:id="rId151"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F7314F">
            <w:pPr>
              <w:spacing w:after="0"/>
              <w:rPr>
                <w:rFonts w:ascii="Arial" w:hAnsi="Arial" w:cs="Arial"/>
                <w:color w:val="0000FF"/>
                <w:sz w:val="16"/>
                <w:szCs w:val="16"/>
                <w:u w:val="single"/>
                <w:lang w:val="en-US"/>
              </w:rPr>
            </w:pPr>
            <w:hyperlink r:id="rId152"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8"/>
              <w:rPr>
                <w:bCs/>
                <w:sz w:val="16"/>
                <w:szCs w:val="16"/>
                <w:lang w:eastAsia="zh-CN"/>
              </w:rPr>
            </w:pPr>
            <w:r>
              <w:rPr>
                <w:bCs/>
                <w:sz w:val="16"/>
                <w:szCs w:val="16"/>
                <w:lang w:eastAsia="zh-CN"/>
              </w:rPr>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 xml:space="preserve">Orthogonal Chirp Division </w:t>
            </w:r>
            <w:r>
              <w:rPr>
                <w:bCs/>
                <w:sz w:val="16"/>
                <w:szCs w:val="16"/>
                <w:lang w:eastAsia="zh-CN"/>
              </w:rPr>
              <w:lastRenderedPageBreak/>
              <w:t>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F7314F">
            <w:pPr>
              <w:spacing w:after="0"/>
              <w:rPr>
                <w:rFonts w:ascii="Arial" w:hAnsi="Arial" w:cs="Arial"/>
                <w:color w:val="0000FF"/>
                <w:sz w:val="16"/>
                <w:szCs w:val="16"/>
                <w:u w:val="single"/>
                <w:lang w:val="en-US"/>
              </w:rPr>
            </w:pPr>
            <w:hyperlink r:id="rId153"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F7314F">
            <w:pPr>
              <w:spacing w:after="0"/>
              <w:rPr>
                <w:rFonts w:ascii="Arial" w:hAnsi="Arial" w:cs="Arial"/>
                <w:color w:val="0000FF"/>
                <w:sz w:val="16"/>
                <w:szCs w:val="16"/>
                <w:u w:val="single"/>
                <w:lang w:val="en-US"/>
              </w:rPr>
            </w:pPr>
            <w:hyperlink r:id="rId154"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F7314F">
            <w:pPr>
              <w:spacing w:after="0"/>
              <w:rPr>
                <w:rFonts w:ascii="Arial" w:hAnsi="Arial" w:cs="Arial"/>
                <w:color w:val="0000FF"/>
                <w:sz w:val="16"/>
                <w:szCs w:val="16"/>
                <w:u w:val="single"/>
                <w:lang w:val="en-US"/>
              </w:rPr>
            </w:pPr>
            <w:hyperlink r:id="rId155"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F7314F">
            <w:pPr>
              <w:spacing w:after="0"/>
              <w:rPr>
                <w:rFonts w:ascii="Arial" w:hAnsi="Arial" w:cs="Arial"/>
                <w:color w:val="0000FF"/>
                <w:sz w:val="16"/>
                <w:szCs w:val="16"/>
                <w:u w:val="single"/>
                <w:lang w:val="en-US"/>
              </w:rPr>
            </w:pPr>
            <w:hyperlink r:id="rId156"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F7314F">
            <w:pPr>
              <w:spacing w:after="0"/>
              <w:rPr>
                <w:rFonts w:ascii="Arial" w:hAnsi="Arial" w:cs="Arial"/>
                <w:color w:val="0000FF"/>
                <w:sz w:val="16"/>
                <w:szCs w:val="16"/>
                <w:u w:val="single"/>
                <w:lang w:val="en-US"/>
              </w:rPr>
            </w:pPr>
            <w:hyperlink r:id="rId157"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F7314F">
            <w:pPr>
              <w:spacing w:after="0"/>
              <w:rPr>
                <w:rFonts w:ascii="Arial" w:hAnsi="Arial" w:cs="Arial"/>
                <w:color w:val="0000FF"/>
                <w:sz w:val="16"/>
                <w:szCs w:val="16"/>
                <w:u w:val="single"/>
                <w:lang w:val="en-US"/>
              </w:rPr>
            </w:pPr>
            <w:hyperlink r:id="rId158"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F7314F">
            <w:pPr>
              <w:spacing w:after="0"/>
              <w:rPr>
                <w:rFonts w:ascii="Arial" w:hAnsi="Arial" w:cs="Arial"/>
                <w:color w:val="0000FF"/>
                <w:sz w:val="16"/>
                <w:szCs w:val="16"/>
                <w:u w:val="single"/>
                <w:lang w:val="en-US"/>
              </w:rPr>
            </w:pPr>
            <w:hyperlink r:id="rId159"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F7314F">
            <w:pPr>
              <w:spacing w:after="0"/>
              <w:rPr>
                <w:rFonts w:ascii="Arial" w:hAnsi="Arial" w:cs="Arial"/>
                <w:color w:val="0000FF"/>
                <w:sz w:val="16"/>
                <w:szCs w:val="16"/>
                <w:u w:val="single"/>
                <w:lang w:val="en-US"/>
              </w:rPr>
            </w:pPr>
            <w:hyperlink r:id="rId160"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F7314F">
            <w:pPr>
              <w:spacing w:after="0"/>
              <w:rPr>
                <w:rFonts w:ascii="Arial" w:hAnsi="Arial" w:cs="Arial"/>
                <w:color w:val="0000FF"/>
                <w:sz w:val="16"/>
                <w:szCs w:val="16"/>
                <w:u w:val="single"/>
                <w:lang w:val="en-US"/>
              </w:rPr>
            </w:pPr>
            <w:hyperlink r:id="rId161"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F7314F">
            <w:pPr>
              <w:spacing w:after="0"/>
              <w:rPr>
                <w:rFonts w:ascii="Arial" w:hAnsi="Arial" w:cs="Arial"/>
                <w:color w:val="0000FF"/>
                <w:sz w:val="16"/>
                <w:szCs w:val="16"/>
                <w:u w:val="single"/>
                <w:lang w:val="en-US"/>
              </w:rPr>
            </w:pPr>
            <w:hyperlink r:id="rId162"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F7314F">
            <w:pPr>
              <w:spacing w:after="0"/>
              <w:rPr>
                <w:rFonts w:ascii="Arial" w:hAnsi="Arial" w:cs="Arial"/>
                <w:color w:val="0000FF"/>
                <w:sz w:val="16"/>
                <w:szCs w:val="16"/>
                <w:u w:val="single"/>
                <w:lang w:val="en-US"/>
              </w:rPr>
            </w:pPr>
            <w:hyperlink r:id="rId163"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9135"/>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xml:space="preserve">, </w:t>
            </w:r>
            <w:proofErr w:type="spellStart"/>
            <w:r>
              <w:rPr>
                <w:sz w:val="20"/>
                <w:szCs w:val="20"/>
                <w:lang w:val="en-US" w:eastAsia="zh-CN"/>
              </w:rPr>
              <w:t>Lekha</w:t>
            </w:r>
            <w:proofErr w:type="spellEnd"/>
            <w:r>
              <w:rPr>
                <w:sz w:val="20"/>
                <w:szCs w:val="20"/>
                <w:lang w:val="en-US" w:eastAsia="zh-CN"/>
              </w:rPr>
              <w:t>,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lastRenderedPageBreak/>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w:t>
            </w:r>
            <w:r>
              <w:rPr>
                <w:sz w:val="20"/>
                <w:szCs w:val="20"/>
                <w:lang w:val="en-US" w:eastAsia="en-US"/>
              </w:rPr>
              <w:lastRenderedPageBreak/>
              <w:t>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lastRenderedPageBreak/>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lastRenderedPageBreak/>
              <w:t>supported</w:t>
            </w:r>
            <w:r>
              <w:rPr>
                <w:rFonts w:hint="eastAsia"/>
                <w:sz w:val="20"/>
                <w:szCs w:val="20"/>
                <w:lang w:val="en-US" w:eastAsia="ja-JP"/>
              </w:rPr>
              <w:t xml:space="preserve"> at least for non-coherent precoder. For coherent </w:t>
            </w:r>
            <w:proofErr w:type="spellStart"/>
            <w:r>
              <w:rPr>
                <w:rFonts w:hint="eastAsia"/>
                <w:sz w:val="20"/>
                <w:szCs w:val="20"/>
                <w:lang w:val="en-US" w:eastAsia="ja-JP"/>
              </w:rPr>
              <w:t>precoder</w:t>
            </w:r>
            <w:proofErr w:type="spellEnd"/>
            <w:r>
              <w:rPr>
                <w:rFonts w:hint="eastAsia"/>
                <w:sz w:val="20"/>
                <w:szCs w:val="20"/>
                <w:lang w:val="en-US" w:eastAsia="ja-JP"/>
              </w:rPr>
              <w:t xml:space="preserve">,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w:t>
            </w:r>
            <w:proofErr w:type="spellStart"/>
            <w:r>
              <w:rPr>
                <w:rFonts w:hint="eastAsia"/>
                <w:sz w:val="20"/>
                <w:szCs w:val="20"/>
                <w:lang w:val="en-US" w:eastAsia="ja-JP"/>
              </w:rPr>
              <w:t>Tx</w:t>
            </w:r>
            <w:proofErr w:type="spellEnd"/>
            <w:r>
              <w:rPr>
                <w:rFonts w:hint="eastAsia"/>
                <w:sz w:val="20"/>
                <w:szCs w:val="20"/>
                <w:lang w:val="en-US" w:eastAsia="ja-JP"/>
              </w:rPr>
              <w:t xml:space="preserve">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lastRenderedPageBreak/>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HiSilicon</w:t>
            </w:r>
            <w:proofErr w:type="spellEnd"/>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 and get</w:t>
            </w:r>
            <w:proofErr w:type="gramEnd"/>
            <w:r>
              <w:rPr>
                <w:rFonts w:eastAsia="Malgun Gothic" w:hint="eastAsia"/>
                <w:sz w:val="20"/>
                <w:szCs w:val="20"/>
                <w:lang w:val="en-US" w:eastAsia="ko-KR"/>
              </w:rPr>
              <w:t xml:space="preserve">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w:t>
            </w:r>
            <w:proofErr w:type="gramStart"/>
            <w:r>
              <w:rPr>
                <w:sz w:val="20"/>
                <w:szCs w:val="20"/>
                <w:lang w:val="en-US" w:eastAsia="zh-CN"/>
              </w:rPr>
              <w:t>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proofErr w:type="spellStart"/>
            <w:r>
              <w:rPr>
                <w:sz w:val="20"/>
                <w:szCs w:val="20"/>
                <w:highlight w:val="yellow"/>
                <w:lang w:val="en-US" w:eastAsia="en-US"/>
              </w:rPr>
              <w:t>Lekha</w:t>
            </w:r>
            <w:proofErr w:type="spellEnd"/>
            <w:r>
              <w:rPr>
                <w:sz w:val="20"/>
                <w:szCs w:val="20"/>
                <w:highlight w:val="yellow"/>
                <w:lang w:val="en-US" w:eastAsia="en-US"/>
              </w:rPr>
              <w:t>,</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lastRenderedPageBreak/>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 xml:space="preserve">Huawei, </w:t>
            </w:r>
            <w:proofErr w:type="spellStart"/>
            <w:r>
              <w:rPr>
                <w:rFonts w:eastAsia="Malgun Gothic" w:hint="eastAsia"/>
                <w:sz w:val="20"/>
                <w:szCs w:val="20"/>
                <w:lang w:val="en-US" w:eastAsia="ko-KR"/>
              </w:rPr>
              <w:t>HiSilicon</w:t>
            </w:r>
            <w:proofErr w:type="spellEnd"/>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r>
            <w:r>
              <w:rPr>
                <w:sz w:val="20"/>
                <w:szCs w:val="20"/>
                <w:lang w:val="en-US" w:eastAsia="en-US"/>
              </w:rPr>
              <w:lastRenderedPageBreak/>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w:t>
            </w:r>
            <w:proofErr w:type="spellStart"/>
            <w:r>
              <w:rPr>
                <w:sz w:val="20"/>
                <w:szCs w:val="20"/>
                <w:lang w:val="en-US" w:eastAsia="en-US"/>
              </w:rPr>
              <w:t>precoding</w:t>
            </w:r>
            <w:proofErr w:type="spellEnd"/>
            <w:r>
              <w:rPr>
                <w:sz w:val="20"/>
                <w:szCs w:val="20"/>
                <w:lang w:val="en-US" w:eastAsia="en-US"/>
              </w:rPr>
              <w:t>.</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w:t>
            </w:r>
            <w:proofErr w:type="spellStart"/>
            <w:r>
              <w:rPr>
                <w:sz w:val="20"/>
                <w:szCs w:val="20"/>
                <w:lang w:val="en-US" w:eastAsia="zh-CN"/>
              </w:rPr>
              <w:t>precoding</w:t>
            </w:r>
            <w:proofErr w:type="spellEnd"/>
            <w:r>
              <w:rPr>
                <w:sz w:val="20"/>
                <w:szCs w:val="20"/>
                <w:lang w:val="en-US" w:eastAsia="zh-CN"/>
              </w:rPr>
              <w:t xml:space="preserve">),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DFT-s-OFDM: no CB restriction, wideband </w:t>
            </w:r>
            <w:r>
              <w:rPr>
                <w:sz w:val="20"/>
                <w:szCs w:val="20"/>
                <w:lang w:val="en-US" w:eastAsia="en-US"/>
              </w:rPr>
              <w:lastRenderedPageBreak/>
              <w:t>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lastRenderedPageBreak/>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w:t>
            </w:r>
            <w:proofErr w:type="spellStart"/>
            <w:r>
              <w:rPr>
                <w:rFonts w:hint="eastAsia"/>
                <w:sz w:val="20"/>
                <w:szCs w:val="20"/>
                <w:lang w:val="en-US" w:eastAsia="zh-CN"/>
              </w:rPr>
              <w:t>precoders</w:t>
            </w:r>
            <w:proofErr w:type="spellEnd"/>
            <w:r>
              <w:rPr>
                <w:rFonts w:hint="eastAsia"/>
                <w:sz w:val="20"/>
                <w:szCs w:val="20"/>
                <w:lang w:val="en-US" w:eastAsia="zh-CN"/>
              </w:rPr>
              <w:t xml:space="preserve">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w:t>
            </w:r>
            <w:proofErr w:type="spellStart"/>
            <w:r>
              <w:rPr>
                <w:rFonts w:eastAsia="DengXian" w:hint="eastAsia"/>
                <w:sz w:val="20"/>
                <w:szCs w:val="20"/>
                <w:lang w:val="en-US" w:eastAsia="zh-CN"/>
              </w:rPr>
              <w:t>precoding</w:t>
            </w:r>
            <w:proofErr w:type="spellEnd"/>
            <w:r>
              <w:rPr>
                <w:rFonts w:eastAsia="DengXian" w:hint="eastAsia"/>
                <w:sz w:val="20"/>
                <w:szCs w:val="20"/>
                <w:lang w:val="en-US" w:eastAsia="zh-CN"/>
              </w:rPr>
              <w:t xml:space="preserve">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w:t>
            </w:r>
            <w:proofErr w:type="spellStart"/>
            <w:r>
              <w:rPr>
                <w:sz w:val="20"/>
                <w:szCs w:val="20"/>
                <w:lang w:val="en-US" w:eastAsia="en-US"/>
              </w:rPr>
              <w:t>precoding</w:t>
            </w:r>
            <w:proofErr w:type="spellEnd"/>
            <w:r>
              <w:rPr>
                <w:sz w:val="20"/>
                <w:szCs w:val="20"/>
                <w:lang w:val="en-US" w:eastAsia="en-US"/>
              </w:rPr>
              <w:t xml:space="preserve">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855"/>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lastRenderedPageBreak/>
              <w:t>Characterization of each waveform proposal</w:t>
            </w:r>
          </w:p>
          <w:tbl>
            <w:tblPr>
              <w:tblStyle w:val="ae"/>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lastRenderedPageBreak/>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w:t>
            </w:r>
            <w:proofErr w:type="spellStart"/>
            <w:r>
              <w:rPr>
                <w:rFonts w:eastAsia="Aptos"/>
                <w:lang w:val="en-US" w:eastAsia="zh-CN"/>
              </w:rPr>
              <w:t>IoT</w:t>
            </w:r>
            <w:proofErr w:type="spellEnd"/>
            <w:r>
              <w:rPr>
                <w:rFonts w:eastAsia="Aptos"/>
                <w:lang w:val="en-US" w:eastAsia="zh-CN"/>
              </w:rPr>
              <w:t xml:space="preserve">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xml:space="preserve">, ambient </w:t>
            </w:r>
            <w:proofErr w:type="spellStart"/>
            <w:r>
              <w:rPr>
                <w:rFonts w:eastAsia="Aptos"/>
                <w:lang w:val="en-US" w:eastAsia="zh-CN"/>
              </w:rPr>
              <w:t>IoT</w:t>
            </w:r>
            <w:proofErr w:type="spellEnd"/>
            <w:r>
              <w:rPr>
                <w:rFonts w:eastAsia="Aptos"/>
                <w:lang w:val="en-US" w:eastAsia="zh-CN"/>
              </w:rPr>
              <w: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w:t>
            </w:r>
            <w:proofErr w:type="spellStart"/>
            <w:r>
              <w:rPr>
                <w:rFonts w:eastAsia="Aptos"/>
                <w:lang w:val="en-US" w:eastAsia="zh-CN"/>
              </w:rPr>
              <w:t>IoT</w:t>
            </w:r>
            <w:proofErr w:type="spellEnd"/>
            <w:r>
              <w:rPr>
                <w:rFonts w:eastAsia="Aptos"/>
                <w:lang w:val="en-US" w:eastAsia="zh-CN"/>
              </w:rPr>
              <w:t xml:space="preserve">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xml:space="preserve">, ambient </w:t>
            </w:r>
            <w:proofErr w:type="spellStart"/>
            <w:r>
              <w:rPr>
                <w:rFonts w:eastAsia="Aptos"/>
                <w:lang w:val="en-US" w:eastAsia="zh-CN"/>
              </w:rPr>
              <w:t>IoT</w:t>
            </w:r>
            <w:proofErr w:type="spellEnd"/>
            <w:r>
              <w:rPr>
                <w:rFonts w:eastAsia="Aptos"/>
                <w:lang w:val="en-US" w:eastAsia="zh-CN"/>
              </w:rPr>
              <w: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4" w:history="1">
        <w:r w:rsidR="002552DC">
          <w:rPr>
            <w:rStyle w:val="af1"/>
          </w:rPr>
          <w:t>Waveform Characterization</w:t>
        </w:r>
      </w:hyperlink>
      <w:r>
        <w:t xml:space="preserve"> </w:t>
      </w:r>
    </w:p>
    <w:p w14:paraId="7BF594BE"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602CED">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02CED">
      <w:pPr>
        <w:pStyle w:val="af4"/>
        <w:numPr>
          <w:ilvl w:val="0"/>
          <w:numId w:val="42"/>
        </w:numPr>
        <w:overflowPunct/>
        <w:autoSpaceDE/>
        <w:autoSpaceDN/>
        <w:adjustRightInd/>
        <w:spacing w:after="160" w:line="278" w:lineRule="auto"/>
        <w:textAlignment w:val="auto"/>
        <w:rPr>
          <w:b/>
          <w:bCs/>
          <w:u w:val="single"/>
        </w:rPr>
      </w:pPr>
      <w:r>
        <w:rPr>
          <w:b/>
          <w:bCs/>
          <w:u w:val="single"/>
        </w:rPr>
        <w:t xml:space="preserve">Commitment to evaluations of proposals (row 25): </w:t>
      </w:r>
    </w:p>
    <w:p w14:paraId="08D6480E" w14:textId="77777777" w:rsidR="002552DC" w:rsidRDefault="00602CED">
      <w:pPr>
        <w:pStyle w:val="af4"/>
        <w:numPr>
          <w:ilvl w:val="1"/>
          <w:numId w:val="42"/>
        </w:numPr>
        <w:overflowPunct/>
        <w:autoSpaceDE/>
        <w:autoSpaceDN/>
        <w:adjustRightInd/>
        <w:spacing w:after="160" w:line="278" w:lineRule="auto"/>
        <w:textAlignment w:val="auto"/>
        <w:rPr>
          <w:b/>
          <w:bCs/>
        </w:rPr>
      </w:pPr>
      <w:r>
        <w:lastRenderedPageBreak/>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 xml:space="preserve">Proposal 7: For UL low-PAPR proposals with spectrum extension, the granularity of both </w:t>
            </w:r>
            <w:r>
              <w:rPr>
                <w:bCs/>
                <w:sz w:val="20"/>
                <w:szCs w:val="20"/>
                <w:lang w:val="en-US" w:eastAsia="zh-CN"/>
              </w:rPr>
              <w:lastRenderedPageBreak/>
              <w:t>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t xml:space="preserve">The value of A for spectrum extension and spectrum truncation is not necessary to be </w:t>
            </w:r>
            <w:r>
              <w:rPr>
                <w:rFonts w:eastAsia="DengXian"/>
                <w:sz w:val="20"/>
                <w:szCs w:val="20"/>
                <w:lang w:val="en-US" w:eastAsia="zh-CN"/>
              </w:rPr>
              <w:lastRenderedPageBreak/>
              <w:t>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w:t>
            </w:r>
            <w:proofErr w:type="gramStart"/>
            <w:r>
              <w:rPr>
                <w:sz w:val="20"/>
                <w:szCs w:val="20"/>
                <w:lang w:val="en-US" w:eastAsia="en-US"/>
              </w:rPr>
              <w:t>,B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lastRenderedPageBreak/>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宋体"/>
          <w:b/>
          <w:lang w:val="en-US" w:eastAsia="en-US"/>
        </w:rPr>
      </w:pPr>
      <w:bookmarkStart w:id="23"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3"/>
      <w:r>
        <w:rPr>
          <w:rFonts w:eastAsia="宋体"/>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宋体"/>
          <w:lang w:eastAsia="en-US"/>
        </w:rPr>
      </w:pPr>
      <w:r>
        <w:rPr>
          <w:rFonts w:eastAsia="宋体"/>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宋体"/>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4"/>
      <w:r>
        <w:rPr>
          <w:rFonts w:eastAsia="宋体"/>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w:t>
            </w:r>
            <w:proofErr w:type="gramStart"/>
            <w:r>
              <w:rPr>
                <w:sz w:val="20"/>
                <w:szCs w:val="20"/>
                <w:lang w:val="en-US" w:eastAsia="zh-CN"/>
              </w:rPr>
              <w:t>,3,5</w:t>
            </w:r>
            <w:proofErr w:type="gramEnd"/>
            <w:r>
              <w:rPr>
                <w:sz w:val="20"/>
                <w:szCs w:val="20"/>
                <w:lang w:val="en-US" w:eastAsia="zh-CN"/>
              </w:rPr>
              <w:t>}</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companies</w:t>
            </w:r>
            <w:proofErr w:type="gramEnd"/>
            <w:r>
              <w:rPr>
                <w:sz w:val="20"/>
                <w:szCs w:val="20"/>
                <w:lang w:val="en-US" w:eastAsia="en-US"/>
              </w:rPr>
              <w:t xml:space="preserve">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proofErr w:type="gramStart"/>
            <w:r>
              <w:rPr>
                <w:sz w:val="20"/>
                <w:szCs w:val="20"/>
                <w:lang w:val="en-US" w:eastAsia="en-US"/>
              </w:rPr>
              <w:t>.</w:t>
            </w:r>
            <w:proofErr w:type="gramEnd"/>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w:t>
            </w:r>
            <w:r>
              <w:rPr>
                <w:color w:val="000000" w:themeColor="text1"/>
                <w:sz w:val="20"/>
                <w:szCs w:val="20"/>
                <w:lang w:val="en-US" w:eastAsia="en-US"/>
              </w:rPr>
              <w:lastRenderedPageBreak/>
              <w:t xml:space="preserve">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lastRenderedPageBreak/>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21B3A84F"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10CAA4D5" w:rsidR="002552DC" w:rsidRPr="00F7314F" w:rsidRDefault="00602CED">
            <w:pPr>
              <w:overflowPunct/>
              <w:autoSpaceDE/>
              <w:autoSpaceDN/>
              <w:adjustRightInd/>
              <w:spacing w:after="0"/>
              <w:textAlignment w:val="auto"/>
              <w:rPr>
                <w:rFonts w:eastAsiaTheme="minorEastAsia" w:hint="eastAsia"/>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F7314F">
              <w:rPr>
                <w:rFonts w:eastAsiaTheme="minorEastAsia" w:hint="eastAsia"/>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宋体"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w:t>
            </w:r>
            <w:proofErr w:type="gramStart"/>
            <w:r>
              <w:rPr>
                <w:rFonts w:hint="eastAsia"/>
                <w:sz w:val="20"/>
                <w:szCs w:val="20"/>
                <w:lang w:val="en-US" w:eastAsia="zh-CN"/>
              </w:rPr>
              <w:t>CP-OFDM enhancement schemes 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 special waveform requirements</w:t>
            </w:r>
            <w:proofErr w:type="gramEnd"/>
            <w:r>
              <w:rPr>
                <w:rFonts w:hint="eastAsia"/>
                <w:sz w:val="20"/>
                <w:szCs w:val="20"/>
                <w:lang w:val="en-US" w:eastAsia="zh-CN"/>
              </w:rPr>
              <w:t xml:space="preserve">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1149F7D1" w:rsidR="002552DC" w:rsidRPr="00F7314F" w:rsidRDefault="00F7314F">
            <w:pPr>
              <w:overflowPunct/>
              <w:autoSpaceDE/>
              <w:autoSpaceDN/>
              <w:adjustRightInd/>
              <w:spacing w:after="0"/>
              <w:textAlignment w:val="auto"/>
              <w:rPr>
                <w:rFonts w:eastAsiaTheme="minorEastAsia" w:hint="eastAsia"/>
                <w:sz w:val="20"/>
                <w:szCs w:val="20"/>
                <w:lang w:val="en-US" w:eastAsia="zh-CN"/>
              </w:rPr>
            </w:pPr>
            <w:r>
              <w:rPr>
                <w:rFonts w:eastAsiaTheme="minorEastAsia" w:hint="eastAsia"/>
                <w:sz w:val="20"/>
                <w:szCs w:val="20"/>
                <w:lang w:val="en-US" w:eastAsia="zh-CN"/>
              </w:rPr>
              <w:t>CATT</w:t>
            </w:r>
          </w:p>
        </w:tc>
        <w:tc>
          <w:tcPr>
            <w:tcW w:w="7512" w:type="dxa"/>
          </w:tcPr>
          <w:p w14:paraId="716E8492" w14:textId="17F9B29F" w:rsidR="002552DC" w:rsidRPr="00F7314F" w:rsidRDefault="00F7314F">
            <w:pPr>
              <w:overflowPunct/>
              <w:autoSpaceDE/>
              <w:autoSpaceDN/>
              <w:adjustRightInd/>
              <w:spacing w:after="0"/>
              <w:textAlignment w:val="auto"/>
              <w:rPr>
                <w:rFonts w:eastAsiaTheme="minorEastAsia" w:hint="eastAsia"/>
                <w:sz w:val="20"/>
                <w:szCs w:val="20"/>
                <w:lang w:val="en-US" w:eastAsia="zh-CN"/>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lastRenderedPageBreak/>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B4EF4E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6F6079A5" w:rsidR="002552DC" w:rsidRPr="00F7314F" w:rsidRDefault="00602CED">
            <w:pPr>
              <w:overflowPunct/>
              <w:autoSpaceDE/>
              <w:autoSpaceDN/>
              <w:adjustRightInd/>
              <w:spacing w:after="0"/>
              <w:textAlignment w:val="auto"/>
              <w:rPr>
                <w:rFonts w:eastAsiaTheme="minorEastAsia"/>
                <w:sz w:val="20"/>
                <w:szCs w:val="20"/>
                <w:lang w:val="en-US" w:eastAsia="zh-CN"/>
              </w:rPr>
            </w:pPr>
            <w:r>
              <w:rPr>
                <w:sz w:val="20"/>
                <w:szCs w:val="20"/>
                <w:lang w:val="en-US" w:eastAsia="zh-CN"/>
              </w:rPr>
              <w:t>Sony</w:t>
            </w:r>
            <w:r w:rsidR="00254536">
              <w:rPr>
                <w:rFonts w:eastAsia="Malgun Gothic" w:hint="eastAsia"/>
                <w:sz w:val="20"/>
                <w:szCs w:val="20"/>
                <w:lang w:val="en-US" w:eastAsia="ko-KR"/>
              </w:rPr>
              <w:t>, LGE</w:t>
            </w:r>
            <w:r w:rsidR="00F7314F">
              <w:rPr>
                <w:rFonts w:eastAsiaTheme="minorEastAsia" w:hint="eastAsia"/>
                <w:sz w:val="20"/>
                <w:szCs w:val="20"/>
                <w:lang w:val="en-US" w:eastAsia="zh-CN"/>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af4"/>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26363BE1" w:rsidR="002552DC" w:rsidRPr="00F7314F" w:rsidRDefault="00F7314F">
            <w:pPr>
              <w:overflowPunct/>
              <w:autoSpaceDE/>
              <w:autoSpaceDN/>
              <w:adjustRightInd/>
              <w:spacing w:after="0"/>
              <w:textAlignment w:val="auto"/>
              <w:rPr>
                <w:rFonts w:eastAsiaTheme="minorEastAsia" w:hint="eastAsia"/>
                <w:lang w:val="en-US" w:eastAsia="zh-CN"/>
              </w:rPr>
            </w:pPr>
            <w:r w:rsidRPr="00F7314F">
              <w:rPr>
                <w:rFonts w:hint="eastAsia"/>
                <w:sz w:val="20"/>
                <w:szCs w:val="20"/>
                <w:lang w:val="en-US" w:eastAsia="zh-CN"/>
              </w:rPr>
              <w:t>CATT</w:t>
            </w:r>
          </w:p>
        </w:tc>
        <w:tc>
          <w:tcPr>
            <w:tcW w:w="7512" w:type="dxa"/>
          </w:tcPr>
          <w:p w14:paraId="7A02A949" w14:textId="1051A815" w:rsidR="002552DC" w:rsidRPr="00F7314F" w:rsidRDefault="00F7314F" w:rsidP="00F7314F">
            <w:pPr>
              <w:overflowPunct/>
              <w:autoSpaceDE/>
              <w:autoSpaceDN/>
              <w:adjustRightInd/>
              <w:spacing w:after="0"/>
              <w:textAlignment w:val="auto"/>
              <w:rPr>
                <w:rFonts w:eastAsiaTheme="minorEastAsia" w:hint="eastAsia"/>
                <w:lang w:val="en-US" w:eastAsia="zh-CN"/>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lastRenderedPageBreak/>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53A3C45D"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63779CBD" w:rsidR="002552DC" w:rsidRPr="00F7314F" w:rsidRDefault="00602CED">
            <w:pPr>
              <w:overflowPunct/>
              <w:autoSpaceDE/>
              <w:autoSpaceDN/>
              <w:adjustRightInd/>
              <w:spacing w:after="0"/>
              <w:textAlignment w:val="auto"/>
              <w:rPr>
                <w:rFonts w:eastAsiaTheme="minorEastAsia" w:hint="eastAsia"/>
                <w:sz w:val="20"/>
                <w:szCs w:val="20"/>
                <w:lang w:val="en-US" w:eastAsia="zh-CN"/>
              </w:rPr>
            </w:pPr>
            <w:proofErr w:type="spellStart"/>
            <w:r>
              <w:rPr>
                <w:sz w:val="20"/>
                <w:szCs w:val="20"/>
                <w:lang w:val="en-US" w:eastAsia="zh-CN"/>
              </w:rPr>
              <w:t>Shef</w:t>
            </w:r>
            <w:proofErr w:type="spellEnd"/>
            <w:r w:rsidR="00F7314F">
              <w:rPr>
                <w:rFonts w:eastAsiaTheme="minorEastAsia" w:hint="eastAsia"/>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38067C4E" w:rsidR="002552DC" w:rsidRPr="00F7314F" w:rsidRDefault="00F7314F">
            <w:pPr>
              <w:overflowPunct/>
              <w:autoSpaceDE/>
              <w:autoSpaceDN/>
              <w:adjustRightInd/>
              <w:spacing w:after="0"/>
              <w:textAlignment w:val="auto"/>
              <w:rPr>
                <w:rFonts w:hint="eastAsia"/>
                <w:sz w:val="20"/>
                <w:szCs w:val="20"/>
                <w:lang w:val="en-US" w:eastAsia="en-US"/>
              </w:rPr>
            </w:pPr>
            <w:r w:rsidRPr="00F7314F">
              <w:rPr>
                <w:rFonts w:hint="eastAsia"/>
                <w:sz w:val="20"/>
                <w:szCs w:val="20"/>
                <w:lang w:val="en-US" w:eastAsia="en-US"/>
              </w:rPr>
              <w:t>CATT</w:t>
            </w:r>
          </w:p>
        </w:tc>
        <w:tc>
          <w:tcPr>
            <w:tcW w:w="7512" w:type="dxa"/>
          </w:tcPr>
          <w:p w14:paraId="38011120" w14:textId="0797EF2D" w:rsidR="002552DC" w:rsidRPr="00F7314F" w:rsidRDefault="00F7314F">
            <w:pPr>
              <w:overflowPunct/>
              <w:autoSpaceDE/>
              <w:autoSpaceDN/>
              <w:adjustRightInd/>
              <w:spacing w:after="0"/>
              <w:textAlignment w:val="auto"/>
              <w:rPr>
                <w:rFonts w:eastAsiaTheme="minorEastAsia" w:hint="eastAsia"/>
                <w:sz w:val="20"/>
                <w:szCs w:val="20"/>
                <w:lang w:val="en-US" w:eastAsia="zh-CN"/>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r w:rsidR="00043492">
              <w:rPr>
                <w:rFonts w:eastAsiaTheme="minorEastAsia" w:hint="eastAsia"/>
                <w:sz w:val="20"/>
                <w:szCs w:val="20"/>
                <w:lang w:val="en-US" w:eastAsia="zh-CN"/>
              </w:rPr>
              <w:t>.</w:t>
            </w: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7F8BAD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4"/>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lastRenderedPageBreak/>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20A62392" w:rsidR="002552DC" w:rsidRPr="00043492" w:rsidRDefault="00602CED">
            <w:pPr>
              <w:overflowPunct/>
              <w:autoSpaceDE/>
              <w:autoSpaceDN/>
              <w:adjustRightInd/>
              <w:spacing w:after="0"/>
              <w:textAlignment w:val="auto"/>
              <w:rPr>
                <w:rFonts w:eastAsiaTheme="minorEastAsia" w:hint="eastAsia"/>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043492">
              <w:rPr>
                <w:rFonts w:eastAsiaTheme="minorEastAsia" w:hint="eastAsia"/>
                <w:sz w:val="20"/>
                <w:szCs w:val="20"/>
                <w:lang w:val="en-US" w:eastAsia="zh-CN"/>
              </w:rPr>
              <w:t>,CATT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0C8C1241" w:rsidR="002552DC" w:rsidRPr="00043492" w:rsidRDefault="00602CED">
            <w:pPr>
              <w:overflowPunct/>
              <w:autoSpaceDE/>
              <w:autoSpaceDN/>
              <w:adjustRightInd/>
              <w:spacing w:after="0"/>
              <w:textAlignment w:val="auto"/>
              <w:rPr>
                <w:rFonts w:eastAsiaTheme="minorEastAsia" w:hint="eastAsia"/>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宋体"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043492">
              <w:rPr>
                <w:rFonts w:eastAsiaTheme="minorEastAsia" w:hint="eastAsia"/>
                <w:sz w:val="20"/>
                <w:szCs w:val="20"/>
                <w:lang w:val="en-US" w:eastAsia="zh-CN"/>
              </w:rPr>
              <w:t>,CATT</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5FFADC6F"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w:t>
            </w:r>
            <w:proofErr w:type="spellStart"/>
            <w:r>
              <w:rPr>
                <w:sz w:val="20"/>
                <w:szCs w:val="20"/>
                <w:lang w:val="en-US" w:eastAsia="en-US"/>
              </w:rPr>
              <w:t>precoding</w:t>
            </w:r>
            <w:proofErr w:type="spellEnd"/>
            <w:r>
              <w:rPr>
                <w:sz w:val="20"/>
                <w:szCs w:val="20"/>
                <w:lang w:val="en-US" w:eastAsia="en-US"/>
              </w:rPr>
              <w:t>”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1B37547D"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 xml:space="preserve">At this stage, we can focus on low-PAPR </w:t>
            </w:r>
            <w:proofErr w:type="gramStart"/>
            <w:r>
              <w:rPr>
                <w:rFonts w:eastAsia="宋体" w:hint="eastAsia"/>
                <w:sz w:val="20"/>
                <w:szCs w:val="20"/>
                <w:lang w:val="en-US" w:eastAsia="zh-CN"/>
              </w:rPr>
              <w:t>schemes(</w:t>
            </w:r>
            <w:proofErr w:type="gramEnd"/>
            <w:r>
              <w:rPr>
                <w:rFonts w:eastAsia="宋体"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lastRenderedPageBreak/>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5550EE7F" w:rsidR="002552DC" w:rsidRPr="00043492" w:rsidRDefault="00602CED">
            <w:pPr>
              <w:overflowPunct/>
              <w:autoSpaceDE/>
              <w:autoSpaceDN/>
              <w:adjustRightInd/>
              <w:spacing w:after="0"/>
              <w:textAlignment w:val="auto"/>
              <w:rPr>
                <w:rFonts w:eastAsiaTheme="minorEastAsia" w:hint="eastAsia"/>
                <w:sz w:val="20"/>
                <w:szCs w:val="20"/>
                <w:lang w:val="en-US" w:eastAsia="zh-CN"/>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043492">
              <w:rPr>
                <w:rFonts w:eastAsiaTheme="minorEastAsia" w:hint="eastAsia"/>
                <w:sz w:val="20"/>
                <w:szCs w:val="20"/>
                <w:lang w:val="en-US" w:eastAsia="zh-CN"/>
              </w:rPr>
              <w:t>, CATT</w:t>
            </w:r>
            <w:bookmarkStart w:id="27" w:name="_GoBack"/>
            <w:bookmarkEnd w:id="27"/>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0CB9B6D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bl>
    <w:p w14:paraId="2C0598D9" w14:textId="77777777" w:rsidR="002552DC" w:rsidRDefault="002552DC">
      <w:pPr>
        <w:pStyle w:val="0Maintext"/>
      </w:pPr>
    </w:p>
    <w:p w14:paraId="6DC57DB8" w14:textId="77777777" w:rsidR="002552DC" w:rsidRDefault="00602CED">
      <w:pPr>
        <w:pStyle w:val="1"/>
        <w:numPr>
          <w:ilvl w:val="0"/>
          <w:numId w:val="6"/>
        </w:numPr>
      </w:pPr>
      <w:proofErr w:type="spellStart"/>
      <w:r>
        <w:t>xxxx</w:t>
      </w:r>
      <w:proofErr w:type="spellEnd"/>
    </w:p>
    <w:sectPr w:rsidR="002552DC">
      <w:headerReference w:type="even" r:id="rId1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2AE72" w14:textId="77777777" w:rsidR="003C3CE2" w:rsidRDefault="003C3CE2">
      <w:pPr>
        <w:spacing w:after="0"/>
      </w:pPr>
      <w:r>
        <w:separator/>
      </w:r>
    </w:p>
  </w:endnote>
  <w:endnote w:type="continuationSeparator" w:id="0">
    <w:p w14:paraId="3E3A7FE3" w14:textId="77777777" w:rsidR="003C3CE2" w:rsidRDefault="003C3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9EE34" w14:textId="77777777" w:rsidR="003C3CE2" w:rsidRDefault="003C3CE2">
      <w:pPr>
        <w:spacing w:after="0"/>
      </w:pPr>
      <w:r>
        <w:separator/>
      </w:r>
    </w:p>
  </w:footnote>
  <w:footnote w:type="continuationSeparator" w:id="0">
    <w:p w14:paraId="687F9992" w14:textId="77777777" w:rsidR="003C3CE2" w:rsidRDefault="003C3C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6E27" w14:textId="77777777" w:rsidR="00F7314F" w:rsidRDefault="00F7314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3492"/>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3CE2"/>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8761D"/>
    <w:rsid w:val="00D92433"/>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14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1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lsdException w:name="toc 3" w:uiPriority="0"/>
    <w:lsdException w:name="toc 4" w:uiPriority="0" w:qFormat="1"/>
    <w:lsdException w:name="toc 5" w:uiPriority="0" w:qFormat="1"/>
    <w:lsdException w:name="toc 6" w:uiPriority="0" w:qFormat="1"/>
    <w:lsdException w:name="toc 7" w:uiPriority="0"/>
    <w:lsdException w:name="toc 8" w:uiPriority="0" w:qFormat="1"/>
    <w:lsdException w:name="toc 9" w:uiPriority="0"/>
    <w:lsdException w:name="Normal Indent" w:unhideWhenUsed="1"/>
    <w:lsdException w:name="footnote text" w:uiPriority="0"/>
    <w:lsdException w:name="annotation text" w:semiHidden="0" w:unhideWhenUsed="1" w:qFormat="1"/>
    <w:lsdException w:name="header" w:uiPriority="0"/>
    <w:lsdException w:name="footer" w:uiPriority="0" w:qFormat="1"/>
    <w:lsdException w:name="index heading" w:unhideWhenUsed="1"/>
    <w:lsdException w:name="caption" w:semiHidden="0" w:uiPriority="35" w:unhideWhenUsed="1" w:qFormat="1"/>
    <w:lsdException w:name="table of figures" w:semiHidden="0" w:qFormat="1"/>
    <w:lsdException w:name="envelope address" w:unhideWhenUsed="1"/>
    <w:lsdException w:name="envelope return" w:unhideWhenUsed="1"/>
    <w:lsdException w:name="footnote reference" w:uiPriority="0"/>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af4">
    <w:name w:val="List Paragraph"/>
    <w:basedOn w:val="a"/>
    <w:link w:val="Char3"/>
    <w:uiPriority w:val="34"/>
    <w:qFormat/>
    <w:pPr>
      <w:ind w:left="720"/>
      <w:contextualSpacing/>
    </w:pPr>
  </w:style>
  <w:style w:type="character" w:customStyle="1" w:styleId="Char3">
    <w:name w:val="列出段落 Char"/>
    <w:link w:val="af4"/>
    <w:uiPriority w:val="34"/>
    <w:qFormat/>
    <w:locked/>
    <w:rPr>
      <w:rFonts w:ascii="Times New Roman" w:eastAsia="宋体" w:hAnsi="Times New Roman"/>
      <w:lang w:eastAsia="en-US"/>
    </w:rPr>
  </w:style>
  <w:style w:type="character" w:customStyle="1" w:styleId="1Char">
    <w:name w:val="标题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Pr>
      <w:rFonts w:ascii="Times New Roman" w:eastAsia="宋体" w:hAnsi="Times New Roman"/>
      <w:i/>
      <w:lang w:eastAsia="en-US"/>
    </w:rPr>
  </w:style>
  <w:style w:type="table" w:customStyle="1" w:styleId="110">
    <w:name w:val="网格表 1 浅色1"/>
    <w:basedOn w:val="a1"/>
    <w:uiPriority w:val="46"/>
    <w:rPr>
      <w:rFonts w:eastAsia="宋体"/>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正文文本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Char">
    <w:name w:val="题注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宋体" w:hAnsi="Times New Roma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标题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basedOn w:val="a1"/>
    <w:qFormat/>
    <w:rPr>
      <w:rFonts w:ascii="Malgun Gothic" w:eastAsia="Malgun Gothic" w:hAnsi="Malgun Gothic"/>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lsdException w:name="toc 3" w:uiPriority="0"/>
    <w:lsdException w:name="toc 4" w:uiPriority="0" w:qFormat="1"/>
    <w:lsdException w:name="toc 5" w:uiPriority="0" w:qFormat="1"/>
    <w:lsdException w:name="toc 6" w:uiPriority="0" w:qFormat="1"/>
    <w:lsdException w:name="toc 7" w:uiPriority="0"/>
    <w:lsdException w:name="toc 8" w:uiPriority="0" w:qFormat="1"/>
    <w:lsdException w:name="toc 9" w:uiPriority="0"/>
    <w:lsdException w:name="Normal Indent" w:unhideWhenUsed="1"/>
    <w:lsdException w:name="footnote text" w:uiPriority="0"/>
    <w:lsdException w:name="annotation text" w:semiHidden="0" w:unhideWhenUsed="1" w:qFormat="1"/>
    <w:lsdException w:name="header" w:uiPriority="0"/>
    <w:lsdException w:name="footer" w:uiPriority="0" w:qFormat="1"/>
    <w:lsdException w:name="index heading" w:unhideWhenUsed="1"/>
    <w:lsdException w:name="caption" w:semiHidden="0" w:uiPriority="35" w:unhideWhenUsed="1" w:qFormat="1"/>
    <w:lsdException w:name="table of figures" w:semiHidden="0" w:qFormat="1"/>
    <w:lsdException w:name="envelope address" w:unhideWhenUsed="1"/>
    <w:lsdException w:name="envelope return" w:unhideWhenUsed="1"/>
    <w:lsdException w:name="footnote reference" w:uiPriority="0"/>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af4">
    <w:name w:val="List Paragraph"/>
    <w:basedOn w:val="a"/>
    <w:link w:val="Char3"/>
    <w:uiPriority w:val="34"/>
    <w:qFormat/>
    <w:pPr>
      <w:ind w:left="720"/>
      <w:contextualSpacing/>
    </w:pPr>
  </w:style>
  <w:style w:type="character" w:customStyle="1" w:styleId="Char3">
    <w:name w:val="列出段落 Char"/>
    <w:link w:val="af4"/>
    <w:uiPriority w:val="34"/>
    <w:qFormat/>
    <w:locked/>
    <w:rPr>
      <w:rFonts w:ascii="Times New Roman" w:eastAsia="宋体" w:hAnsi="Times New Roman"/>
      <w:lang w:eastAsia="en-US"/>
    </w:rPr>
  </w:style>
  <w:style w:type="character" w:customStyle="1" w:styleId="1Char">
    <w:name w:val="标题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Pr>
      <w:rFonts w:ascii="Times New Roman" w:eastAsia="宋体" w:hAnsi="Times New Roman"/>
      <w:i/>
      <w:lang w:eastAsia="en-US"/>
    </w:rPr>
  </w:style>
  <w:style w:type="table" w:customStyle="1" w:styleId="110">
    <w:name w:val="网格表 1 浅色1"/>
    <w:basedOn w:val="a1"/>
    <w:uiPriority w:val="46"/>
    <w:rPr>
      <w:rFonts w:eastAsia="宋体"/>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正文文本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Char">
    <w:name w:val="题注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宋体" w:hAnsi="Times New Roma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标题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basedOn w:val="a1"/>
    <w:qFormat/>
    <w:rPr>
      <w:rFonts w:ascii="Malgun Gothic" w:eastAsia="Malgun Gothic" w:hAnsi="Malgun Gothic"/>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584.zip" TargetMode="External"/><Relationship Id="rId117" Type="http://schemas.openxmlformats.org/officeDocument/2006/relationships/hyperlink" Target="https://www.3gpp.org/ftp/tsg_ran/WG1_RL1/TSGR1_124/Docs/R1-2601212.zip" TargetMode="External"/><Relationship Id="rId21" Type="http://schemas.openxmlformats.org/officeDocument/2006/relationships/hyperlink" Target="https://www.3gpp.org/ftp/tsg_ran/WG1_RL1/TSGR1_124/Docs/R1-2600366.zip" TargetMode="External"/><Relationship Id="rId42" Type="http://schemas.openxmlformats.org/officeDocument/2006/relationships/hyperlink" Target="https://www.3gpp.org/ftp/tsg_ran/WG1_RL1/TSGR1_124/Docs/R1-2601127.zip" TargetMode="External"/><Relationship Id="rId47" Type="http://schemas.openxmlformats.org/officeDocument/2006/relationships/hyperlink" Target="https://www.3gpp.org/ftp/tsg_ran/WG1_RL1/TSGR1_124/Docs/R1-2601294.zip" TargetMode="External"/><Relationship Id="rId63" Type="http://schemas.openxmlformats.org/officeDocument/2006/relationships/hyperlink" Target="https://www.3gpp.org/ftp/tsg_ran/WG1_RL1/TSGR1_124/Docs/R1-2600027.zip" TargetMode="External"/><Relationship Id="rId68" Type="http://schemas.openxmlformats.org/officeDocument/2006/relationships/hyperlink" Target="https://www.3gpp.org/ftp/tsg_ran/WG1_RL1/TSGR1_124/Docs/R1-2600295.zip" TargetMode="External"/><Relationship Id="rId84" Type="http://schemas.openxmlformats.org/officeDocument/2006/relationships/hyperlink" Target="https://www.3gpp.org/ftp/tsg_ran/WG1_RL1/TSGR1_124/Docs/R1-2601127.zip" TargetMode="External"/><Relationship Id="rId89" Type="http://schemas.openxmlformats.org/officeDocument/2006/relationships/hyperlink" Target="https://www.3gpp.org/ftp/tsg_ran/WG1_RL1/TSGR1_124/Docs/R1-2601294.zip" TargetMode="External"/><Relationship Id="rId112" Type="http://schemas.openxmlformats.org/officeDocument/2006/relationships/hyperlink" Target="https://www.3gpp.org/ftp/tsg_ran/WG1_RL1/TSGR1_124/Docs/R1-2600751.zip" TargetMode="External"/><Relationship Id="rId133" Type="http://schemas.openxmlformats.org/officeDocument/2006/relationships/hyperlink" Target="https://www.3gpp.org/ftp/tsg_ran/WG1_RL1/TSGR1_124/Docs/R1-2601156.zip" TargetMode="External"/><Relationship Id="rId138" Type="http://schemas.openxmlformats.org/officeDocument/2006/relationships/hyperlink" Target="https://www.3gpp.org/ftp/tsg_ran/WG1_RL1/TSGR1_124/Docs/R1-2600027.zip" TargetMode="External"/><Relationship Id="rId154" Type="http://schemas.openxmlformats.org/officeDocument/2006/relationships/hyperlink" Target="https://www.3gpp.org/ftp/tsg_ran/WG1_RL1/TSGR1_124/Docs/R1-2600572.zip" TargetMode="External"/><Relationship Id="rId159" Type="http://schemas.openxmlformats.org/officeDocument/2006/relationships/hyperlink" Target="https://www.3gpp.org/ftp/tsg_ran/WG1_RL1/TSGR1_124/Docs/R1-2601212.zip" TargetMode="External"/><Relationship Id="rId170" Type="http://schemas.microsoft.com/office/2011/relationships/people" Target="people.xml"/><Relationship Id="rId16" Type="http://schemas.openxmlformats.org/officeDocument/2006/relationships/hyperlink" Target="https://www.3gpp.org/ftp/tsg_ran/WG1_RL1/TSGR1_124/Docs/R1-2600188.zip" TargetMode="External"/><Relationship Id="rId107" Type="http://schemas.openxmlformats.org/officeDocument/2006/relationships/hyperlink" Target="https://www.3gpp.org/ftp/tsg_ran/WG1_RL1/TSGR1_124/Docs/R1-2600295.zip" TargetMode="External"/><Relationship Id="rId11" Type="http://schemas.openxmlformats.org/officeDocument/2006/relationships/webSettings" Target="webSettings.xml"/><Relationship Id="rId32" Type="http://schemas.openxmlformats.org/officeDocument/2006/relationships/hyperlink" Target="https://www.3gpp.org/ftp/tsg_ran/WG1_RL1/TSGR1_124/Docs/R1-2600823.zip" TargetMode="External"/><Relationship Id="rId37" Type="http://schemas.openxmlformats.org/officeDocument/2006/relationships/hyperlink" Target="https://www.3gpp.org/ftp/tsg_ran/WG1_RL1/TSGR1_124/Docs/R1-2601047.zip" TargetMode="External"/><Relationship Id="rId53" Type="http://schemas.openxmlformats.org/officeDocument/2006/relationships/hyperlink" Target="https://www.3gpp.org/ftp/tsg_ran/WG1_RL1/TSGR1_124/Docs/R1-2600255.zip" TargetMode="External"/><Relationship Id="rId58" Type="http://schemas.openxmlformats.org/officeDocument/2006/relationships/hyperlink" Target="https://www.3gpp.org/ftp/tsg_ran/WG1_RL1/TSGR1_124/Docs/R1-2600801.zip" TargetMode="External"/><Relationship Id="rId74" Type="http://schemas.openxmlformats.org/officeDocument/2006/relationships/hyperlink" Target="https://www.3gpp.org/ftp/tsg_ran/WG1_RL1/TSGR1_124/Docs/R1-2600716.zip" TargetMode="External"/><Relationship Id="rId79" Type="http://schemas.openxmlformats.org/officeDocument/2006/relationships/hyperlink" Target="https://www.3gpp.org/ftp/tsg_ran/WG1_RL1/TSGR1_124/Docs/R1-2600909.zip" TargetMode="External"/><Relationship Id="rId102" Type="http://schemas.openxmlformats.org/officeDocument/2006/relationships/hyperlink" Target="https://www.3gpp.org/ftp/tsg_ran/WG1_RL1/TSGR1_124/Docs/R1-2601127.zip" TargetMode="External"/><Relationship Id="rId123" Type="http://schemas.openxmlformats.org/officeDocument/2006/relationships/hyperlink" Target="https://www.3gpp.org/ftp/tsg_ran/WG1_RL1/TSGR1_124/Docs/R1-2600384.zip" TargetMode="External"/><Relationship Id="rId128" Type="http://schemas.openxmlformats.org/officeDocument/2006/relationships/hyperlink" Target="https://www.3gpp.org/ftp/tsg_ran/WG1_RL1/TSGR1_124/Docs/R1-2600751.zip" TargetMode="External"/><Relationship Id="rId144" Type="http://schemas.openxmlformats.org/officeDocument/2006/relationships/hyperlink" Target="https://www.3gpp.org/ftp/tsg_ran/WG1_RL1/TSGR1_124/Docs/R1-2600999.zip" TargetMode="External"/><Relationship Id="rId149" Type="http://schemas.openxmlformats.org/officeDocument/2006/relationships/hyperlink" Target="https://www.3gpp.org/ftp/tsg_ran/WG1_RL1/TSGR1_124/Docs/R1-2600188.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1366.zip" TargetMode="External"/><Relationship Id="rId95" Type="http://schemas.openxmlformats.org/officeDocument/2006/relationships/hyperlink" Target="https://www.3gpp.org/ftp/tsg_ran/WG1_RL1/TSGR1_124/Docs/R1-2600138.zip" TargetMode="External"/><Relationship Id="rId160" Type="http://schemas.openxmlformats.org/officeDocument/2006/relationships/hyperlink" Target="https://www.3gpp.org/ftp/tsg_ran/WG1_RL1/TSGR1_124/Docs/R1-2601268.zip" TargetMode="External"/><Relationship Id="rId165" Type="http://schemas.openxmlformats.org/officeDocument/2006/relationships/image" Target="media/image1.emf"/><Relationship Id="rId22" Type="http://schemas.openxmlformats.org/officeDocument/2006/relationships/hyperlink" Target="https://www.3gpp.org/ftp/tsg_ran/WG1_RL1/TSGR1_124/Docs/R1-2600384.zip" TargetMode="External"/><Relationship Id="rId27" Type="http://schemas.openxmlformats.org/officeDocument/2006/relationships/hyperlink" Target="https://www.3gpp.org/ftp/tsg_ran/WG1_RL1/TSGR1_124/Docs/R1-2600612.zip" TargetMode="External"/><Relationship Id="rId43" Type="http://schemas.openxmlformats.org/officeDocument/2006/relationships/hyperlink" Target="https://www.3gpp.org/ftp/tsg_ran/WG1_RL1/TSGR1_124/Docs/R1-2601156.zip" TargetMode="External"/><Relationship Id="rId48" Type="http://schemas.openxmlformats.org/officeDocument/2006/relationships/hyperlink" Target="https://www.3gpp.org/ftp/tsg_ran/WG1_RL1/TSGR1_124/Docs/R1-2601354.zip" TargetMode="External"/><Relationship Id="rId64" Type="http://schemas.openxmlformats.org/officeDocument/2006/relationships/hyperlink" Target="https://www.3gpp.org/ftp/tsg_ran/WG1_RL1/TSGR1_124/Docs/R1-2600138.zip" TargetMode="External"/><Relationship Id="rId69" Type="http://schemas.openxmlformats.org/officeDocument/2006/relationships/hyperlink" Target="https://www.3gpp.org/ftp/tsg_ran/WG1_RL1/TSGR1_124/Docs/R1-2600384.zip" TargetMode="External"/><Relationship Id="rId113" Type="http://schemas.openxmlformats.org/officeDocument/2006/relationships/hyperlink" Target="https://www.3gpp.org/ftp/tsg_ran/WG1_RL1/TSGR1_124/Docs/R1-2600914.zip" TargetMode="External"/><Relationship Id="rId118" Type="http://schemas.openxmlformats.org/officeDocument/2006/relationships/hyperlink" Target="https://www.3gpp.org/ftp/tsg_ran/WG1_RL1/TSGR1_124/Docs/R1-2601294.zip" TargetMode="External"/><Relationship Id="rId134" Type="http://schemas.openxmlformats.org/officeDocument/2006/relationships/hyperlink" Target="https://www.3gpp.org/ftp/tsg_ran/WG1_RL1/TSGR1_124/Docs/R1-2601517.zip" TargetMode="External"/><Relationship Id="rId139" Type="http://schemas.openxmlformats.org/officeDocument/2006/relationships/hyperlink" Target="https://www.3gpp.org/ftp/tsg_ran/WG1_RL1/TSGR1_124/Docs/R1-2600261.zip" TargetMode="External"/><Relationship Id="rId80" Type="http://schemas.openxmlformats.org/officeDocument/2006/relationships/hyperlink" Target="https://www.3gpp.org/ftp/tsg_ran/WG1_RL1/TSGR1_124/Docs/R1-2600914.zip" TargetMode="External"/><Relationship Id="rId85" Type="http://schemas.openxmlformats.org/officeDocument/2006/relationships/hyperlink" Target="https://www.3gpp.org/ftp/tsg_ran/WG1_RL1/TSGR1_124/Docs/R1-2601517.zip" TargetMode="External"/><Relationship Id="rId150" Type="http://schemas.openxmlformats.org/officeDocument/2006/relationships/hyperlink" Target="https://www.3gpp.org/ftp/tsg_ran/WG1_RL1/TSGR1_124/Docs/R1-2600239.zip" TargetMode="External"/><Relationship Id="rId155" Type="http://schemas.openxmlformats.org/officeDocument/2006/relationships/hyperlink" Target="https://www.3gpp.org/ftp/tsg_ran/WG1_RL1/TSGR1_124/Docs/R1-2600584.zip" TargetMode="External"/><Relationship Id="rId12" Type="http://schemas.openxmlformats.org/officeDocument/2006/relationships/footnotes" Target="footnotes.xml"/><Relationship Id="rId17" Type="http://schemas.openxmlformats.org/officeDocument/2006/relationships/hyperlink" Target="https://www.3gpp.org/ftp/tsg_ran/WG1_RL1/TSGR1_124/Docs/R1-2600239.zip" TargetMode="External"/><Relationship Id="rId33" Type="http://schemas.openxmlformats.org/officeDocument/2006/relationships/hyperlink" Target="https://www.3gpp.org/ftp/tsg_ran/WG1_RL1/TSGR1_124/Docs/R1-2600909.zip" TargetMode="External"/><Relationship Id="rId38" Type="http://schemas.openxmlformats.org/officeDocument/2006/relationships/hyperlink" Target="https://www.3gpp.org/ftp/tsg_ran/WG1_RL1/TSGR1_124/Docs/R1-2601080.zip" TargetMode="External"/><Relationship Id="rId59" Type="http://schemas.openxmlformats.org/officeDocument/2006/relationships/hyperlink" Target="https://www.3gpp.org/ftp/tsg_ran/WG1_RL1/TSGR1_124/Docs/R1-2600999.zip" TargetMode="External"/><Relationship Id="rId103" Type="http://schemas.openxmlformats.org/officeDocument/2006/relationships/hyperlink" Target="https://www.3gpp.org/ftp/tsg_ran/WG1_RL1/TSGR1_124/Docs/R1-2600027.zip" TargetMode="External"/><Relationship Id="rId108" Type="http://schemas.openxmlformats.org/officeDocument/2006/relationships/hyperlink" Target="https://www.3gpp.org/ftp/tsg_ran/WG1_RL1/TSGR1_124/Docs/R1-2600499.zip" TargetMode="External"/><Relationship Id="rId124" Type="http://schemas.openxmlformats.org/officeDocument/2006/relationships/hyperlink" Target="https://www.3gpp.org/ftp/tsg_ran/WG1_RL1/TSGR1_124/Docs/R1-2600499.zip" TargetMode="External"/><Relationship Id="rId129" Type="http://schemas.openxmlformats.org/officeDocument/2006/relationships/hyperlink" Target="https://www.3gpp.org/ftp/tsg_ran/WG1_RL1/TSGR1_124/Docs/R1-2600801.zip" TargetMode="External"/><Relationship Id="rId54" Type="http://schemas.openxmlformats.org/officeDocument/2006/relationships/hyperlink" Target="https://www.3gpp.org/ftp/tsg_ran/WG1_RL1/TSGR1_124/Docs/R1-2600295.zip" TargetMode="External"/><Relationship Id="rId70" Type="http://schemas.openxmlformats.org/officeDocument/2006/relationships/hyperlink" Target="https://www.3gpp.org/ftp/tsg_ran/WG1_RL1/TSGR1_124/Docs/R1-2600424.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295.zip" TargetMode="External"/><Relationship Id="rId96" Type="http://schemas.openxmlformats.org/officeDocument/2006/relationships/hyperlink" Target="https://www.3gpp.org/ftp/tsg_ran/WG1_RL1/TSGR1_124/Docs/R1-2600261.zip" TargetMode="External"/><Relationship Id="rId140" Type="http://schemas.openxmlformats.org/officeDocument/2006/relationships/hyperlink" Target="https://www.3gpp.org/ftp/tsg_ran/WG1_RL1/TSGR1_124/Docs/R1-2600384.zip" TargetMode="External"/><Relationship Id="rId145" Type="http://schemas.openxmlformats.org/officeDocument/2006/relationships/hyperlink" Target="https://www.3gpp.org/ftp/tsg_ran/WG1_RL1/TSGR1_124/Docs/R1-2601019.zip" TargetMode="External"/><Relationship Id="rId161" Type="http://schemas.openxmlformats.org/officeDocument/2006/relationships/hyperlink" Target="https://www.3gpp.org/ftp/tsg_ran/WG1_RL1/TSGR1_124/Docs/R1-2601294.zip" TargetMode="External"/><Relationship Id="rId16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4/Docs/R1-2600138.zip" TargetMode="External"/><Relationship Id="rId23" Type="http://schemas.openxmlformats.org/officeDocument/2006/relationships/hyperlink" Target="https://www.3gpp.org/ftp/tsg_ran/WG1_RL1/TSGR1_124/Docs/R1-2600424.zip" TargetMode="External"/><Relationship Id="rId28" Type="http://schemas.openxmlformats.org/officeDocument/2006/relationships/hyperlink" Target="https://www.3gpp.org/ftp/tsg_ran/WG1_RL1/TSGR1_124/Docs/R1-2600627.zip" TargetMode="External"/><Relationship Id="rId36" Type="http://schemas.openxmlformats.org/officeDocument/2006/relationships/hyperlink" Target="https://www.3gpp.org/ftp/tsg_ran/WG1_RL1/TSGR1_124/Docs/R1-2601019.zip" TargetMode="External"/><Relationship Id="rId49" Type="http://schemas.openxmlformats.org/officeDocument/2006/relationships/hyperlink" Target="https://www.3gpp.org/ftp/tsg_ran/WG1_RL1/TSGR1_124/Docs/R1-2601366.zip" TargetMode="External"/><Relationship Id="rId57" Type="http://schemas.openxmlformats.org/officeDocument/2006/relationships/hyperlink" Target="https://www.3gpp.org/ftp/tsg_ran/WG1_RL1/TSGR1_124/Docs/R1-2600584.zip" TargetMode="External"/><Relationship Id="rId106" Type="http://schemas.openxmlformats.org/officeDocument/2006/relationships/hyperlink" Target="https://www.3gpp.org/ftp/tsg_ran/WG1_RL1/TSGR1_124/Docs/R1-2600255.zip" TargetMode="External"/><Relationship Id="rId114" Type="http://schemas.openxmlformats.org/officeDocument/2006/relationships/hyperlink" Target="https://www.3gpp.org/ftp/tsg_ran/WG1_RL1/TSGR1_124/Docs/R1-2601047.zip" TargetMode="External"/><Relationship Id="rId119" Type="http://schemas.openxmlformats.org/officeDocument/2006/relationships/hyperlink" Target="https://www.3gpp.org/ftp/tsg_ran/WG1_RL1/TSGR1_124/Docs/R1-2600027.zip" TargetMode="External"/><Relationship Id="rId127" Type="http://schemas.openxmlformats.org/officeDocument/2006/relationships/hyperlink" Target="https://www.3gpp.org/ftp/tsg_ran/WG1_RL1/TSGR1_124/Docs/R1-2600716.zip" TargetMode="External"/><Relationship Id="rId10" Type="http://schemas.openxmlformats.org/officeDocument/2006/relationships/settings" Target="settings.xml"/><Relationship Id="rId31" Type="http://schemas.openxmlformats.org/officeDocument/2006/relationships/hyperlink" Target="https://www.3gpp.org/ftp/tsg_ran/WG1_RL1/TSGR1_124/Docs/R1-2600801.zip" TargetMode="External"/><Relationship Id="rId44" Type="http://schemas.openxmlformats.org/officeDocument/2006/relationships/hyperlink" Target="https://www.3gpp.org/ftp/tsg_ran/WG1_RL1/TSGR1_124/Docs/R1-2601517.zip" TargetMode="External"/><Relationship Id="rId52" Type="http://schemas.openxmlformats.org/officeDocument/2006/relationships/hyperlink" Target="https://www.3gpp.org/ftp/tsg_ran/WG1_RL1/TSGR1_124/Docs/R1-2600188.zip" TargetMode="External"/><Relationship Id="rId60" Type="http://schemas.openxmlformats.org/officeDocument/2006/relationships/hyperlink" Target="https://www.3gpp.org/ftp/tsg_ran/WG1_RL1/TSGR1_124/Docs/R1-2601080.zip" TargetMode="External"/><Relationship Id="rId65" Type="http://schemas.openxmlformats.org/officeDocument/2006/relationships/hyperlink" Target="https://www.3gpp.org/ftp/tsg_ran/WG1_RL1/TSGR1_124/Docs/R1-2600188.zip" TargetMode="External"/><Relationship Id="rId73" Type="http://schemas.openxmlformats.org/officeDocument/2006/relationships/hyperlink" Target="https://www.3gpp.org/ftp/tsg_ran/WG1_RL1/TSGR1_124/Docs/R1-2600627.zip" TargetMode="External"/><Relationship Id="rId78" Type="http://schemas.openxmlformats.org/officeDocument/2006/relationships/hyperlink" Target="https://www.3gpp.org/ftp/tsg_ran/WG1_RL1/TSGR1_124/Docs/R1-2600823.zip" TargetMode="External"/><Relationship Id="rId81" Type="http://schemas.openxmlformats.org/officeDocument/2006/relationships/hyperlink" Target="https://www.3gpp.org/ftp/tsg_ran/WG1_RL1/TSGR1_124/Docs/R1-2601080.zip" TargetMode="External"/><Relationship Id="rId86" Type="http://schemas.openxmlformats.org/officeDocument/2006/relationships/hyperlink" Target="https://www.3gpp.org/ftp/tsg_ran/WG1_RL1/TSGR1_124/Docs/R1-2601212.zip" TargetMode="External"/><Relationship Id="rId94" Type="http://schemas.openxmlformats.org/officeDocument/2006/relationships/hyperlink" Target="https://www.3gpp.org/ftp/tsg_ran/WG1_RL1/TSGR1_124/Docs/R1-2601080.zip" TargetMode="External"/><Relationship Id="rId99" Type="http://schemas.openxmlformats.org/officeDocument/2006/relationships/hyperlink" Target="https://www.3gpp.org/ftp/tsg_ran/WG1_RL1/TSGR1_124/Docs/R1-2600716.zip" TargetMode="External"/><Relationship Id="rId101" Type="http://schemas.openxmlformats.org/officeDocument/2006/relationships/hyperlink" Target="https://www.3gpp.org/ftp/tsg_ran/WG1_RL1/TSGR1_124/Docs/R1-2601092.zip" TargetMode="External"/><Relationship Id="rId122" Type="http://schemas.openxmlformats.org/officeDocument/2006/relationships/hyperlink" Target="https://www.3gpp.org/ftp/tsg_ran/WG1_RL1/TSGR1_124/Docs/R1-2600366.zip" TargetMode="External"/><Relationship Id="rId130" Type="http://schemas.openxmlformats.org/officeDocument/2006/relationships/hyperlink" Target="https://www.3gpp.org/ftp/tsg_ran/WG1_RL1/TSGR1_124/Docs/R1-2600909.zip" TargetMode="External"/><Relationship Id="rId135" Type="http://schemas.openxmlformats.org/officeDocument/2006/relationships/hyperlink" Target="https://www.3gpp.org/ftp/tsg_ran/WG1_RL1/TSGR1_124/Docs/R1-2601212.zip" TargetMode="External"/><Relationship Id="rId143" Type="http://schemas.openxmlformats.org/officeDocument/2006/relationships/hyperlink" Target="https://www.3gpp.org/ftp/tsg_ran/WG1_RL1/TSGR1_124/Docs/R1-2600751.zip" TargetMode="External"/><Relationship Id="rId148" Type="http://schemas.openxmlformats.org/officeDocument/2006/relationships/hyperlink" Target="https://www.3gpp.org/ftp/tsg_ran/WG1_RL1/TSGR1_124/Docs/R1-2600138.zip" TargetMode="External"/><Relationship Id="rId151" Type="http://schemas.openxmlformats.org/officeDocument/2006/relationships/hyperlink" Target="https://www.3gpp.org/ftp/tsg_ran/WG1_RL1/TSGR1_124/Docs/R1-2600261.zip" TargetMode="External"/><Relationship Id="rId156" Type="http://schemas.openxmlformats.org/officeDocument/2006/relationships/hyperlink" Target="https://www.3gpp.org/ftp/tsg_ran/WG1_RL1/TSGR1_124/Docs/R1-2601092.zip" TargetMode="External"/><Relationship Id="rId164" Type="http://schemas.openxmlformats.org/officeDocument/2006/relationships/hyperlink" Target="https://www.3gpp.org/ftp/tsg_ran/WG1_RL1/TSGR1_124/Inbox/drafts/10.2(Waveform)/Waveform%20characterization"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www.3gpp.org/ftp/tsg_ran/WG1_RL1/TSGR1_124/Docs/R1-2600255.zip" TargetMode="External"/><Relationship Id="rId39" Type="http://schemas.openxmlformats.org/officeDocument/2006/relationships/hyperlink" Target="https://www.3gpp.org/ftp/tsg_ran/WG1_RL1/TSGR1_124/Docs/R1-2601092.zip" TargetMode="External"/><Relationship Id="rId109" Type="http://schemas.openxmlformats.org/officeDocument/2006/relationships/hyperlink" Target="https://www.3gpp.org/ftp/tsg_ran/WG1_RL1/TSGR1_124/Docs/R1-2600584.zip" TargetMode="External"/><Relationship Id="rId34" Type="http://schemas.openxmlformats.org/officeDocument/2006/relationships/hyperlink" Target="https://www.3gpp.org/ftp/tsg_ran/WG1_RL1/TSGR1_124/Docs/R1-2600914.zip" TargetMode="External"/><Relationship Id="rId50" Type="http://schemas.openxmlformats.org/officeDocument/2006/relationships/hyperlink" Target="https://www.3gpp.org/ftp/tsg_ran/WG1_RL1/TSGR1_124/Docs/R1-2601539.zip" TargetMode="External"/><Relationship Id="rId55" Type="http://schemas.openxmlformats.org/officeDocument/2006/relationships/hyperlink" Target="https://www.3gpp.org/ftp/tsg_ran/WG1_RL1/TSGR1_124/Docs/R1-2600384.zip" TargetMode="External"/><Relationship Id="rId76" Type="http://schemas.openxmlformats.org/officeDocument/2006/relationships/hyperlink" Target="https://www.3gpp.org/ftp/tsg_ran/WG1_RL1/TSGR1_124/Docs/R1-2600751.zip" TargetMode="External"/><Relationship Id="rId97" Type="http://schemas.openxmlformats.org/officeDocument/2006/relationships/hyperlink" Target="https://www.3gpp.org/ftp/tsg_ran/WG1_RL1/TSGR1_124/Docs/R1-2600295.zip" TargetMode="External"/><Relationship Id="rId104" Type="http://schemas.openxmlformats.org/officeDocument/2006/relationships/hyperlink" Target="https://www.3gpp.org/ftp/tsg_ran/WG1_RL1/TSGR1_124/Docs/R1-2600138.zip" TargetMode="External"/><Relationship Id="rId120" Type="http://schemas.openxmlformats.org/officeDocument/2006/relationships/hyperlink" Target="https://www.3gpp.org/ftp/tsg_ran/WG1_RL1/TSGR1_124/Docs/R1-2600138.zip" TargetMode="External"/><Relationship Id="rId125" Type="http://schemas.openxmlformats.org/officeDocument/2006/relationships/hyperlink" Target="https://www.3gpp.org/ftp/tsg_ran/WG1_RL1/TSGR1_124/Docs/R1-2600584.zip" TargetMode="External"/><Relationship Id="rId141" Type="http://schemas.openxmlformats.org/officeDocument/2006/relationships/hyperlink" Target="https://www.3gpp.org/ftp/tsg_ran/WG1_RL1/TSGR1_124/Docs/R1-2600572.zip" TargetMode="External"/><Relationship Id="rId146" Type="http://schemas.openxmlformats.org/officeDocument/2006/relationships/hyperlink" Target="https://www.3gpp.org/ftp/tsg_ran/WG1_RL1/TSGR1_124/Docs/R1-2601110.zip" TargetMode="External"/><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3gpp.org/ftp/tsg_ran/WG1_RL1/TSGR1_124/Docs/R1-2600499.zip" TargetMode="External"/><Relationship Id="rId92" Type="http://schemas.openxmlformats.org/officeDocument/2006/relationships/hyperlink" Target="https://www.3gpp.org/ftp/tsg_ran/WG1_RL1/TSGR1_124/Docs/R1-2600499.zip" TargetMode="External"/><Relationship Id="rId162" Type="http://schemas.openxmlformats.org/officeDocument/2006/relationships/hyperlink" Target="https://www.3gpp.org/ftp/tsg_ran/WG1_RL1/TSGR1_124/Docs/R1-2601354.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16.zip" TargetMode="External"/><Relationship Id="rId24" Type="http://schemas.openxmlformats.org/officeDocument/2006/relationships/hyperlink" Target="https://www.3gpp.org/ftp/tsg_ran/WG1_RL1/TSGR1_124/Docs/R1-2600499.zip" TargetMode="External"/><Relationship Id="rId40" Type="http://schemas.openxmlformats.org/officeDocument/2006/relationships/hyperlink" Target="https://www.3gpp.org/ftp/tsg_ran/WG1_RL1/TSGR1_124/Docs/R1-2601110.zip" TargetMode="External"/><Relationship Id="rId45" Type="http://schemas.openxmlformats.org/officeDocument/2006/relationships/hyperlink" Target="https://www.3gpp.org/ftp/tsg_ran/WG1_RL1/TSGR1_124/Docs/R1-2601212.zip" TargetMode="External"/><Relationship Id="rId66" Type="http://schemas.openxmlformats.org/officeDocument/2006/relationships/hyperlink" Target="https://www.3gpp.org/ftp/tsg_ran/WG1_RL1/TSGR1_124/Docs/R1-2600239.zip" TargetMode="External"/><Relationship Id="rId87" Type="http://schemas.openxmlformats.org/officeDocument/2006/relationships/hyperlink" Target="https://www.3gpp.org/ftp/tsg_ran/WG1_RL1/TSGR1_124/Docs/R1-2601212.zip" TargetMode="External"/><Relationship Id="rId110" Type="http://schemas.openxmlformats.org/officeDocument/2006/relationships/hyperlink" Target="https://www.3gpp.org/ftp/tsg_ran/WG1_RL1/TSGR1_124/Docs/R1-2600627.zip" TargetMode="External"/><Relationship Id="rId115" Type="http://schemas.openxmlformats.org/officeDocument/2006/relationships/hyperlink" Target="https://www.3gpp.org/ftp/tsg_ran/WG1_RL1/TSGR1_124/Docs/R1-2601092.zip" TargetMode="External"/><Relationship Id="rId131" Type="http://schemas.openxmlformats.org/officeDocument/2006/relationships/hyperlink" Target="https://www.3gpp.org/ftp/tsg_ran/WG1_RL1/TSGR1_124/Docs/R1-2601092.zip" TargetMode="External"/><Relationship Id="rId136" Type="http://schemas.openxmlformats.org/officeDocument/2006/relationships/hyperlink" Target="https://www.3gpp.org/ftp/tsg_ran/WG1_RL1/TSGR1_124/Docs/R1-2601268.zip" TargetMode="External"/><Relationship Id="rId157" Type="http://schemas.openxmlformats.org/officeDocument/2006/relationships/hyperlink" Target="https://www.3gpp.org/ftp/tsg_ran/WG1_RL1/TSGR1_124/Docs/R1-2601113.zip" TargetMode="External"/><Relationship Id="rId61" Type="http://schemas.openxmlformats.org/officeDocument/2006/relationships/hyperlink" Target="https://www.3gpp.org/ftp/tsg_ran/WG1_RL1/TSGR1_124/Docs/R1-2601113.zip" TargetMode="External"/><Relationship Id="rId82" Type="http://schemas.openxmlformats.org/officeDocument/2006/relationships/hyperlink" Target="https://www.3gpp.org/ftp/tsg_ran/WG1_RL1/TSGR1_124/Docs/R1-2601092.zip" TargetMode="External"/><Relationship Id="rId152" Type="http://schemas.openxmlformats.org/officeDocument/2006/relationships/hyperlink" Target="https://www.3gpp.org/ftp/tsg_ran/WG1_RL1/TSGR1_124/Docs/R1-2600295.zip" TargetMode="External"/><Relationship Id="rId19" Type="http://schemas.openxmlformats.org/officeDocument/2006/relationships/hyperlink" Target="https://www.3gpp.org/ftp/tsg_ran/WG1_RL1/TSGR1_124/Docs/R1-2600261.zip" TargetMode="External"/><Relationship Id="rId14" Type="http://schemas.openxmlformats.org/officeDocument/2006/relationships/hyperlink" Target="https://www.3gpp.org/ftp/tsg_ran/WG1_RL1/TSGR1_124/Docs/R1-2600027.zip" TargetMode="External"/><Relationship Id="rId30" Type="http://schemas.openxmlformats.org/officeDocument/2006/relationships/hyperlink" Target="https://www.3gpp.org/ftp/tsg_ran/WG1_RL1/TSGR1_124/Docs/R1-2600751.zip" TargetMode="External"/><Relationship Id="rId35" Type="http://schemas.openxmlformats.org/officeDocument/2006/relationships/hyperlink" Target="https://www.3gpp.org/ftp/tsg_ran/WG1_RL1/TSGR1_124/Docs/R1-2600999.zip" TargetMode="External"/><Relationship Id="rId56" Type="http://schemas.openxmlformats.org/officeDocument/2006/relationships/hyperlink" Target="https://www.3gpp.org/ftp/tsg_ran/WG1_RL1/TSGR1_124/Docs/R1-2600572.zip" TargetMode="External"/><Relationship Id="rId77" Type="http://schemas.openxmlformats.org/officeDocument/2006/relationships/hyperlink" Target="https://www.3gpp.org/ftp/tsg_ran/WG1_RL1/TSGR1_124/Docs/R1-2600801.zip" TargetMode="External"/><Relationship Id="rId100" Type="http://schemas.openxmlformats.org/officeDocument/2006/relationships/hyperlink" Target="https://www.3gpp.org/ftp/tsg_ran/WG1_RL1/TSGR1_124/Docs/R1-2601080.zip" TargetMode="External"/><Relationship Id="rId105" Type="http://schemas.openxmlformats.org/officeDocument/2006/relationships/hyperlink" Target="https://www.3gpp.org/ftp/tsg_ran/WG1_RL1/TSGR1_124/Docs/R1-2600188.zip" TargetMode="External"/><Relationship Id="rId126" Type="http://schemas.openxmlformats.org/officeDocument/2006/relationships/hyperlink" Target="https://www.3gpp.org/ftp/tsg_ran/WG1_RL1/TSGR1_124/Docs/R1-2600627.zip" TargetMode="External"/><Relationship Id="rId147" Type="http://schemas.openxmlformats.org/officeDocument/2006/relationships/hyperlink" Target="https://www.3gpp.org/ftp/tsg_ran/WG1_RL1/TSGR1_124/Docs/R1-2601539.zip" TargetMode="External"/><Relationship Id="rId16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24/Docs/R1-2600027.zip" TargetMode="External"/><Relationship Id="rId72" Type="http://schemas.openxmlformats.org/officeDocument/2006/relationships/hyperlink" Target="https://www.3gpp.org/ftp/tsg_ran/WG1_RL1/TSGR1_124/Docs/R1-2600584.zip" TargetMode="External"/><Relationship Id="rId93" Type="http://schemas.openxmlformats.org/officeDocument/2006/relationships/hyperlink" Target="https://www.3gpp.org/ftp/tsg_ran/WG1_RL1/TSGR1_124/Docs/R1-2600627.zip" TargetMode="External"/><Relationship Id="rId98" Type="http://schemas.openxmlformats.org/officeDocument/2006/relationships/hyperlink" Target="https://www.3gpp.org/ftp/tsg_ran/WG1_RL1/TSGR1_124/Docs/R1-2600499.zip" TargetMode="External"/><Relationship Id="rId121" Type="http://schemas.openxmlformats.org/officeDocument/2006/relationships/hyperlink" Target="https://www.3gpp.org/ftp/tsg_ran/WG1_RL1/TSGR1_124/Docs/R1-2600261.zip" TargetMode="External"/><Relationship Id="rId142" Type="http://schemas.openxmlformats.org/officeDocument/2006/relationships/hyperlink" Target="https://www.3gpp.org/ftp/tsg_ran/WG1_RL1/TSGR1_124/Docs/R1-2600612.zip" TargetMode="External"/><Relationship Id="rId163" Type="http://schemas.openxmlformats.org/officeDocument/2006/relationships/hyperlink" Target="https://www.3gpp.org/ftp/tsg_ran/WG1_RL1/TSGR1_124/Docs/R1-2601366.zip"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72.zip" TargetMode="External"/><Relationship Id="rId46" Type="http://schemas.openxmlformats.org/officeDocument/2006/relationships/hyperlink" Target="https://www.3gpp.org/ftp/tsg_ran/WG1_RL1/TSGR1_124/Docs/R1-2601268.zip" TargetMode="External"/><Relationship Id="rId67" Type="http://schemas.openxmlformats.org/officeDocument/2006/relationships/hyperlink" Target="https://www.3gpp.org/ftp/tsg_ran/WG1_RL1/TSGR1_124/Docs/R1-2600261.zip" TargetMode="External"/><Relationship Id="rId116" Type="http://schemas.openxmlformats.org/officeDocument/2006/relationships/hyperlink" Target="https://www.3gpp.org/ftp/tsg_ran/WG1_RL1/TSGR1_124/Docs/R1-2601156.zip" TargetMode="External"/><Relationship Id="rId137" Type="http://schemas.openxmlformats.org/officeDocument/2006/relationships/hyperlink" Target="https://www.3gpp.org/ftp/tsg_ran/WG1_RL1/TSGR1_124/Docs/R1-2601354.zip" TargetMode="External"/><Relationship Id="rId158" Type="http://schemas.openxmlformats.org/officeDocument/2006/relationships/hyperlink" Target="https://www.3gpp.org/ftp/tsg_ran/WG1_RL1/TSGR1_124/Docs/R1-2601127.zip" TargetMode="External"/><Relationship Id="rId20" Type="http://schemas.openxmlformats.org/officeDocument/2006/relationships/hyperlink" Target="https://www.3gpp.org/ftp/tsg_ran/WG1_RL1/TSGR1_124/Docs/R1-2600295.zip" TargetMode="External"/><Relationship Id="rId41" Type="http://schemas.openxmlformats.org/officeDocument/2006/relationships/hyperlink" Target="https://www.3gpp.org/ftp/tsg_ran/WG1_RL1/TSGR1_124/Docs/R1-2601113.zip" TargetMode="External"/><Relationship Id="rId62" Type="http://schemas.openxmlformats.org/officeDocument/2006/relationships/hyperlink" Target="https://www.3gpp.org/ftp/tsg_ran/WG1_RL1/TSGR1_124/Docs/R1-2601212.zip" TargetMode="External"/><Relationship Id="rId83" Type="http://schemas.openxmlformats.org/officeDocument/2006/relationships/hyperlink" Target="https://www.3gpp.org/ftp/tsg_ran/WG1_RL1/TSGR1_124/Docs/R1-2601113.zip" TargetMode="External"/><Relationship Id="rId88" Type="http://schemas.openxmlformats.org/officeDocument/2006/relationships/hyperlink" Target="https://www.3gpp.org/ftp/tsg_ran/WG1_RL1/TSGR1_124/Docs/R1-2601268.zip" TargetMode="External"/><Relationship Id="rId111" Type="http://schemas.openxmlformats.org/officeDocument/2006/relationships/hyperlink" Target="https://www.3gpp.org/ftp/tsg_ran/WG1_RL1/TSGR1_124/Docs/R1-2600716.zip" TargetMode="External"/><Relationship Id="rId132" Type="http://schemas.openxmlformats.org/officeDocument/2006/relationships/hyperlink" Target="https://www.3gpp.org/ftp/tsg_ran/WG1_RL1/TSGR1_124/Docs/R1-2601127.zip" TargetMode="External"/><Relationship Id="rId153" Type="http://schemas.openxmlformats.org/officeDocument/2006/relationships/hyperlink" Target="https://www.3gpp.org/ftp/tsg_ran/WG1_RL1/TSGR1_124/Docs/R1-2600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304075F4-D39B-4D21-B6E0-B4C38B1D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42</Pages>
  <Words>22758</Words>
  <Characters>129727</Characters>
  <Application>Microsoft Office Word</Application>
  <DocSecurity>0</DocSecurity>
  <Lines>1081</Lines>
  <Paragraphs>304</Paragraphs>
  <ScaleCrop>false</ScaleCrop>
  <Company>ETSI Sophia Antipolis</Company>
  <LinksUpToDate>false</LinksUpToDate>
  <CharactersWithSpaces>152181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CATT</cp:lastModifiedBy>
  <cp:revision>3</cp:revision>
  <cp:lastPrinted>1900-12-31T23:00:00Z</cp:lastPrinted>
  <dcterms:created xsi:type="dcterms:W3CDTF">2026-02-11T08:15:00Z</dcterms:created>
  <dcterms:modified xsi:type="dcterms:W3CDTF">2026-02-11T08:27:00Z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