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w:t>
      </w:r>
      <w:proofErr w:type="gramStart"/>
      <w:r>
        <w:rPr>
          <w:rFonts w:ascii="Arial" w:hAnsi="Arial" w:cs="Arial"/>
          <w:b/>
          <w:bCs/>
          <w:sz w:val="24"/>
          <w:szCs w:val="24"/>
          <w:lang w:val="en-US"/>
        </w:rPr>
        <w:t>February,</w:t>
      </w:r>
      <w:proofErr w:type="gramEnd"/>
      <w:r>
        <w:rPr>
          <w:rFonts w:ascii="Arial" w:hAnsi="Arial" w:cs="Arial"/>
          <w:b/>
          <w:bCs/>
          <w:sz w:val="24"/>
          <w:szCs w:val="24"/>
          <w:lang w:val="en-US"/>
        </w:rPr>
        <w:t xml:space="preserve">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Heading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w:t>
      </w:r>
      <w:proofErr w:type="gramStart"/>
      <w:r>
        <w:rPr>
          <w:lang w:val="en-US"/>
        </w:rPr>
        <w:t>10.2</w:t>
      </w:r>
      <w:proofErr w:type="gramEnd"/>
      <w:r>
        <w:rPr>
          <w:lang w:val="en-US"/>
        </w:rPr>
        <w:t xml:space="preserve">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Heading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proofErr w:type="spellStart"/>
            <w:r>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Heading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ListParagraph"/>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ListParagraph"/>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ListParagraph"/>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w:t>
            </w:r>
            <w:proofErr w:type="spellStart"/>
            <w:r>
              <w:rPr>
                <w:bCs/>
                <w:iCs/>
                <w:sz w:val="16"/>
                <w:szCs w:val="16"/>
                <w:lang w:eastAsia="zh-CN"/>
              </w:rPr>
              <w:t>eMBB</w:t>
            </w:r>
            <w:proofErr w:type="spellEnd"/>
            <w:r>
              <w:rPr>
                <w:bCs/>
                <w:iCs/>
                <w:sz w:val="16"/>
                <w:szCs w:val="16"/>
                <w:lang w:eastAsia="zh-CN"/>
              </w:rPr>
              <w:t xml:space="preserve">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 xml:space="preserve">Study coexistence mechanisms beyond strict block-based orthogonalization. </w:t>
            </w:r>
            <w:proofErr w:type="gramStart"/>
            <w:r>
              <w:rPr>
                <w:rFonts w:ascii="Arial" w:hAnsi="Arial" w:cs="Arial"/>
                <w:sz w:val="16"/>
                <w:szCs w:val="16"/>
              </w:rPr>
              <w:t>In particular, enable</w:t>
            </w:r>
            <w:proofErr w:type="gramEnd"/>
            <w:r>
              <w:rPr>
                <w:rFonts w:ascii="Arial" w:hAnsi="Arial" w:cs="Arial"/>
                <w:sz w:val="16"/>
                <w:szCs w:val="16"/>
              </w:rPr>
              <w:t xml:space="preserve"> (</w:t>
            </w:r>
            <w:proofErr w:type="spellStart"/>
            <w:r>
              <w:rPr>
                <w:rFonts w:ascii="Arial" w:hAnsi="Arial" w:cs="Arial"/>
                <w:sz w:val="16"/>
                <w:szCs w:val="16"/>
              </w:rPr>
              <w:t>i</w:t>
            </w:r>
            <w:proofErr w:type="spellEnd"/>
            <w:r>
              <w:rPr>
                <w:rFonts w:ascii="Arial" w:hAnsi="Arial" w:cs="Arial"/>
                <w:sz w:val="16"/>
                <w:szCs w:val="16"/>
              </w:rPr>
              <w:t>)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ListParagraph"/>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 xml:space="preserve">Simple re-use of NR CP-OFDM and DFT-s-OFDM without any official RAN1 observation is NOT recommended, given that </w:t>
            </w:r>
            <w:proofErr w:type="gramStart"/>
            <w:r>
              <w:rPr>
                <w:rFonts w:eastAsia="Arial Unicode MS"/>
                <w:sz w:val="16"/>
                <w:szCs w:val="16"/>
                <w:lang w:eastAsia="ko-KR"/>
              </w:rPr>
              <w:t>a number of</w:t>
            </w:r>
            <w:proofErr w:type="gramEnd"/>
            <w:r>
              <w:rPr>
                <w:rFonts w:eastAsia="Arial Unicode MS"/>
                <w:sz w:val="16"/>
                <w:szCs w:val="16"/>
                <w:lang w:eastAsia="ko-KR"/>
              </w:rPr>
              <w:t xml:space="preserve">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ListParagraph"/>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w:t>
                  </w:r>
                  <w:proofErr w:type="gramStart"/>
                  <w:r>
                    <w:rPr>
                      <w:color w:val="C00000"/>
                      <w:sz w:val="16"/>
                      <w:szCs w:val="16"/>
                    </w:rPr>
                    <w:t>h(</w:t>
                  </w:r>
                  <w:proofErr w:type="gramEnd"/>
                  <w:r>
                    <w:rPr>
                      <w:color w:val="C00000"/>
                      <w:sz w:val="16"/>
                      <w:szCs w:val="16"/>
                    </w:rPr>
                    <w:t>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 xml:space="preserve">Waveform design for 6GR must explicitly account for ISCI in high-mobility scenarios. This includes evaluating candidate waveforms under time-frequency </w:t>
            </w:r>
            <w:proofErr w:type="gramStart"/>
            <w:r>
              <w:rPr>
                <w:iCs/>
                <w:sz w:val="16"/>
                <w:szCs w:val="16"/>
              </w:rPr>
              <w:t>doubly-selective</w:t>
            </w:r>
            <w:proofErr w:type="gramEnd"/>
            <w:r>
              <w:rPr>
                <w:iCs/>
                <w:sz w:val="16"/>
                <w:szCs w:val="16"/>
              </w:rPr>
              <w:t xml:space="preser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Heading1"/>
        <w:numPr>
          <w:ilvl w:val="0"/>
          <w:numId w:val="6"/>
        </w:numPr>
      </w:pPr>
      <w:r>
        <w:t>PAPR reduction</w:t>
      </w:r>
    </w:p>
    <w:p w14:paraId="7677077F" w14:textId="77777777" w:rsidR="002552DC" w:rsidRDefault="00602CED">
      <w:pPr>
        <w:pStyle w:val="Heading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Proposal 1</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rFonts w:hint="eastAsia"/>
                <w:iCs/>
                <w:sz w:val="16"/>
                <w:szCs w:val="16"/>
              </w:rPr>
              <w:t>S</w:t>
            </w:r>
            <w:r>
              <w:rPr>
                <w:iCs/>
                <w:sz w:val="16"/>
                <w:szCs w:val="16"/>
              </w:rPr>
              <w:t>upport</w:t>
            </w:r>
            <w:proofErr w:type="gramEnd"/>
            <w:r>
              <w:rPr>
                <w:iCs/>
                <w:sz w:val="16"/>
                <w:szCs w:val="16"/>
              </w:rPr>
              <w:t xml:space="preserve">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Proposal 2</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iCs/>
                <w:sz w:val="16"/>
                <w:szCs w:val="16"/>
                <w:lang w:val="en-US" w:eastAsia="zh-CN"/>
              </w:rPr>
              <w:t>RAN1</w:t>
            </w:r>
            <w:proofErr w:type="gramEnd"/>
            <w:r>
              <w:rPr>
                <w:iCs/>
                <w:sz w:val="16"/>
                <w:szCs w:val="16"/>
                <w:lang w:val="en-US" w:eastAsia="zh-CN"/>
              </w:rPr>
              <w:t xml:space="preserve"> can start </w:t>
            </w:r>
            <w:proofErr w:type="gramStart"/>
            <w:r>
              <w:rPr>
                <w:iCs/>
                <w:sz w:val="16"/>
                <w:szCs w:val="16"/>
                <w:lang w:val="en-US" w:eastAsia="zh-CN"/>
              </w:rPr>
              <w:t>discuss</w:t>
            </w:r>
            <w:proofErr w:type="gramEnd"/>
            <w:r>
              <w:rPr>
                <w:iCs/>
                <w:sz w:val="16"/>
                <w:szCs w:val="16"/>
                <w:lang w:val="en-US" w:eastAsia="zh-CN"/>
              </w:rPr>
              <w:t xml:space="preserve"> the potential spec impact of low PAPR waveform enhancement schemes, including but not limited to</w:t>
            </w:r>
          </w:p>
          <w:p w14:paraId="1924E24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proofErr w:type="gramStart"/>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w:t>
            </w:r>
            <w:proofErr w:type="gramEnd"/>
            <w:r>
              <w:rPr>
                <w:iCs/>
                <w:sz w:val="16"/>
                <w:szCs w:val="16"/>
                <w:highlight w:val="yellow"/>
                <w:lang w:val="en-US" w:eastAsia="zh-CN"/>
              </w:rPr>
              <w:t xml:space="preserve">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proofErr w:type="gramStart"/>
            <w:r>
              <w:rPr>
                <w:rFonts w:eastAsia="DengXian" w:hint="eastAsia"/>
                <w:sz w:val="16"/>
                <w:szCs w:val="16"/>
              </w:rPr>
              <w:t>m</w:t>
            </w:r>
            <w:r>
              <w:rPr>
                <w:rFonts w:eastAsia="DengXian"/>
                <w:sz w:val="16"/>
                <w:szCs w:val="16"/>
              </w:rPr>
              <w:t>odulation  scheme</w:t>
            </w:r>
            <w:proofErr w:type="gramEnd"/>
            <w:r>
              <w:rPr>
                <w:rFonts w:eastAsia="DengXian"/>
                <w:sz w:val="16"/>
                <w:szCs w:val="16"/>
              </w:rPr>
              <w:t xml:space="preserv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w:t>
            </w:r>
            <w:proofErr w:type="gramStart"/>
            <w:r>
              <w:rPr>
                <w:rFonts w:eastAsia="DengXian"/>
                <w:sz w:val="16"/>
                <w:szCs w:val="16"/>
              </w:rPr>
              <w:t>OFDM.</w:t>
            </w:r>
            <w:r>
              <w:rPr>
                <w:rFonts w:hAnsi="Cambria Math"/>
                <w:sz w:val="16"/>
                <w:szCs w:val="16"/>
              </w:rPr>
              <w:t>.</w:t>
            </w:r>
            <w:proofErr w:type="gramEnd"/>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w:t>
            </w:r>
            <w:proofErr w:type="gramStart"/>
            <w:r>
              <w:rPr>
                <w:bCs/>
                <w:sz w:val="16"/>
                <w:szCs w:val="16"/>
              </w:rPr>
              <w:t>note</w:t>
            </w:r>
            <w:proofErr w:type="gramEnd"/>
            <w:r>
              <w:rPr>
                <w:bCs/>
                <w:sz w:val="16"/>
                <w:szCs w:val="16"/>
              </w:rPr>
              <w:t>: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w:t>
            </w:r>
            <w:proofErr w:type="gramStart"/>
            <w:r>
              <w:rPr>
                <w:bCs/>
                <w:sz w:val="16"/>
                <w:szCs w:val="16"/>
              </w:rPr>
              <w:t>note</w:t>
            </w:r>
            <w:proofErr w:type="gramEnd"/>
            <w:r>
              <w:rPr>
                <w:bCs/>
                <w:sz w:val="16"/>
                <w:szCs w:val="16"/>
              </w:rPr>
              <w:t>: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RAN1 should continue the study of π/2 BPSK frequency-domain truncation for uplink DFT-s-OFDM, including (</w:t>
            </w:r>
            <w:proofErr w:type="spellStart"/>
            <w:r>
              <w:rPr>
                <w:bCs/>
                <w:sz w:val="16"/>
                <w:szCs w:val="16"/>
              </w:rPr>
              <w:t>i</w:t>
            </w:r>
            <w:proofErr w:type="spellEnd"/>
            <w:r>
              <w:rPr>
                <w:bCs/>
                <w:sz w:val="16"/>
                <w:szCs w:val="16"/>
              </w:rPr>
              <w:t xml:space="preserve">)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Pr>
                <w:color w:val="000000" w:themeColor="text1"/>
                <w:sz w:val="16"/>
                <w:szCs w:val="16"/>
              </w:rPr>
              <w:t>multi UE</w:t>
            </w:r>
            <w:proofErr w:type="gramEnd"/>
            <w:r>
              <w:rPr>
                <w:color w:val="000000" w:themeColor="text1"/>
                <w:sz w:val="16"/>
                <w:szCs w:val="16"/>
              </w:rPr>
              <w:t xml:space="preserve"> cases including how to improve net gain using interference mitigation techniques in </w:t>
            </w:r>
            <w:proofErr w:type="gramStart"/>
            <w:r>
              <w:rPr>
                <w:color w:val="000000" w:themeColor="text1"/>
                <w:sz w:val="16"/>
                <w:szCs w:val="16"/>
              </w:rPr>
              <w:t>multi UE</w:t>
            </w:r>
            <w:proofErr w:type="gramEnd"/>
            <w:r>
              <w:rPr>
                <w:color w:val="000000" w:themeColor="text1"/>
                <w:sz w:val="16"/>
                <w:szCs w:val="16"/>
              </w:rPr>
              <w:t xml:space="preserv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w:t>
            </w:r>
            <w:proofErr w:type="gramStart"/>
            <w:r>
              <w:rPr>
                <w:rFonts w:eastAsia="SimSun"/>
                <w:sz w:val="16"/>
                <w:szCs w:val="16"/>
                <w:lang w:val="en-US"/>
              </w:rPr>
              <w:t>uplink</w:t>
            </w:r>
            <w:proofErr w:type="gramEnd"/>
            <w:r>
              <w:rPr>
                <w:rFonts w:eastAsia="SimSun"/>
                <w:sz w:val="16"/>
                <w:szCs w:val="16"/>
                <w:lang w:val="en-US"/>
              </w:rPr>
              <w:t>,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w:t>
            </w:r>
            <w:proofErr w:type="spellStart"/>
            <w:r>
              <w:rPr>
                <w:bCs/>
                <w:iCs/>
                <w:sz w:val="16"/>
                <w:szCs w:val="16"/>
              </w:rPr>
              <w:t>dB.</w:t>
            </w:r>
            <w:proofErr w:type="spellEnd"/>
            <w:r>
              <w:rPr>
                <w:bCs/>
                <w:iCs/>
                <w:sz w:val="16"/>
                <w:szCs w:val="16"/>
              </w:rPr>
              <w:t xml:space="preserve">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 xml:space="preserve">Two-sided models achieve ~4.3 dB PAPR gain over DFT-s-OFDM, while UE-side models achieve ~2.3 dB gain. Both maintain BLER </w:t>
            </w:r>
            <w:proofErr w:type="gramStart"/>
            <w:r>
              <w:rPr>
                <w:rFonts w:cs="Times New Roman"/>
                <w:sz w:val="16"/>
                <w:szCs w:val="16"/>
              </w:rPr>
              <w:t>similar to</w:t>
            </w:r>
            <w:proofErr w:type="gramEnd"/>
            <w:r>
              <w:rPr>
                <w:rFonts w:cs="Times New Roman"/>
                <w:sz w:val="16"/>
                <w:szCs w:val="16"/>
              </w:rPr>
              <w:t xml:space="preserve">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proofErr w:type="gramStart"/>
            <w:r>
              <w:rPr>
                <w:sz w:val="16"/>
                <w:szCs w:val="16"/>
                <w:lang w:val="en-US"/>
              </w:rPr>
              <w:t>of  a</w:t>
            </w:r>
            <w:proofErr w:type="gramEnd"/>
            <w:r>
              <w:rPr>
                <w:sz w:val="16"/>
                <w:szCs w:val="16"/>
                <w:lang w:val="en-US"/>
              </w:rPr>
              <w:t xml:space="preserve"> GMSK-Approximation based FDSS as a </w:t>
            </w:r>
            <w:r>
              <w:rPr>
                <w:sz w:val="16"/>
                <w:szCs w:val="16"/>
              </w:rPr>
              <w:t>low PAPR waveform for 6G</w:t>
            </w:r>
          </w:p>
          <w:p w14:paraId="2CCF78C7" w14:textId="77777777" w:rsidR="002552DC" w:rsidRDefault="00602CED">
            <w:pPr>
              <w:pStyle w:val="Caption"/>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TableGrid"/>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w:t>
            </w:r>
            <w:proofErr w:type="gramStart"/>
            <w:r>
              <w:rPr>
                <w:sz w:val="16"/>
                <w:szCs w:val="16"/>
                <w:lang w:val="en-US"/>
              </w:rPr>
              <w:t>near</w:t>
            </w:r>
            <w:proofErr w:type="gramEnd"/>
            <w:r>
              <w:rPr>
                <w:sz w:val="16"/>
                <w:szCs w:val="16"/>
                <w:lang w:val="en-US"/>
              </w:rPr>
              <w:t xml:space="preserve"> constant envelope waveform and potential impact to RAN4 for example in terms of </w:t>
            </w:r>
            <w:proofErr w:type="gramStart"/>
            <w:r>
              <w:rPr>
                <w:sz w:val="16"/>
                <w:szCs w:val="16"/>
                <w:lang w:val="en-US"/>
              </w:rPr>
              <w:t>amount</w:t>
            </w:r>
            <w:proofErr w:type="gramEnd"/>
            <w:r>
              <w:rPr>
                <w:sz w:val="16"/>
                <w:szCs w:val="16"/>
                <w:lang w:val="en-US"/>
              </w:rPr>
              <w:t xml:space="preserve"> of power boost and associated RF requirement.</w:t>
            </w:r>
          </w:p>
          <w:p w14:paraId="66B56F78"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Strong"/>
                <w:b w:val="0"/>
                <w:bCs w:val="0"/>
                <w:sz w:val="16"/>
                <w:szCs w:val="16"/>
              </w:rPr>
            </w:pPr>
            <w:r>
              <w:rPr>
                <w:rStyle w:val="Strong"/>
                <w:sz w:val="16"/>
                <w:szCs w:val="16"/>
              </w:rPr>
              <w:t>Proposal 2:</w:t>
            </w:r>
            <w:r>
              <w:rPr>
                <w:rStyle w:val="Strong"/>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Strong"/>
                <w:b w:val="0"/>
                <w:bCs w:val="0"/>
                <w:sz w:val="16"/>
                <w:szCs w:val="16"/>
              </w:rPr>
            </w:pPr>
            <w:r>
              <w:rPr>
                <w:rStyle w:val="Strong"/>
                <w:sz w:val="16"/>
                <w:szCs w:val="16"/>
              </w:rPr>
              <w:t>Proposal 3:</w:t>
            </w:r>
            <w:r>
              <w:rPr>
                <w:rStyle w:val="Strong"/>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Strong"/>
                <w:b w:val="0"/>
                <w:bCs w:val="0"/>
                <w:sz w:val="16"/>
                <w:szCs w:val="16"/>
              </w:rPr>
            </w:pPr>
            <w:r>
              <w:rPr>
                <w:rStyle w:val="Strong"/>
                <w:sz w:val="16"/>
                <w:szCs w:val="16"/>
              </w:rPr>
              <w:t>Proposal 6:</w:t>
            </w:r>
            <w:r>
              <w:rPr>
                <w:rStyle w:val="Strong"/>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Strong"/>
                <w:b w:val="0"/>
                <w:bCs w:val="0"/>
                <w:sz w:val="16"/>
                <w:szCs w:val="16"/>
              </w:rPr>
            </w:pPr>
            <w:r>
              <w:rPr>
                <w:rStyle w:val="Strong"/>
                <w:sz w:val="16"/>
                <w:szCs w:val="16"/>
              </w:rPr>
              <w:t>Proposal 7:</w:t>
            </w:r>
            <w:r>
              <w:rPr>
                <w:rStyle w:val="Strong"/>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Strong"/>
                <w:sz w:val="16"/>
                <w:szCs w:val="16"/>
              </w:rPr>
              <w:t>Proposal 8:</w:t>
            </w:r>
            <w:r>
              <w:rPr>
                <w:rStyle w:val="Strong"/>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Strong"/>
                <w:b w:val="0"/>
                <w:bCs w:val="0"/>
                <w:sz w:val="16"/>
                <w:szCs w:val="16"/>
              </w:rPr>
            </w:pPr>
            <w:r>
              <w:rPr>
                <w:rStyle w:val="Strong"/>
                <w:sz w:val="16"/>
                <w:szCs w:val="16"/>
              </w:rPr>
              <w:t>Proposal 9:</w:t>
            </w:r>
            <w:r>
              <w:rPr>
                <w:rStyle w:val="Strong"/>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Strong"/>
                <w:b w:val="0"/>
                <w:bCs w:val="0"/>
                <w:sz w:val="16"/>
                <w:szCs w:val="16"/>
              </w:rPr>
            </w:pPr>
            <w:r>
              <w:rPr>
                <w:rStyle w:val="Strong"/>
                <w:sz w:val="16"/>
                <w:szCs w:val="16"/>
              </w:rPr>
              <w:t>Proposal 10:</w:t>
            </w:r>
            <w:r>
              <w:rPr>
                <w:rStyle w:val="Strong"/>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 xml:space="preserve">RAN1 should study the overlapped-allocation method as a candidate technique for uplink PAPR reduction and spectral-efficiency </w:t>
            </w:r>
            <w:proofErr w:type="gramStart"/>
            <w:r>
              <w:rPr>
                <w:sz w:val="16"/>
                <w:szCs w:val="16"/>
              </w:rPr>
              <w:t>improvement, and</w:t>
            </w:r>
            <w:proofErr w:type="gramEnd"/>
            <w:r>
              <w:rPr>
                <w:sz w:val="16"/>
                <w:szCs w:val="16"/>
              </w:rPr>
              <w:t xml:space="preserve">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Heading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 xml:space="preserve">ed by </w:t>
            </w:r>
            <w:proofErr w:type="gramStart"/>
            <w:r>
              <w:rPr>
                <w:rFonts w:hint="eastAsia"/>
                <w:bCs/>
                <w:sz w:val="16"/>
                <w:szCs w:val="16"/>
              </w:rPr>
              <w:t>DCI;</w:t>
            </w:r>
            <w:proofErr w:type="gramEnd"/>
          </w:p>
          <w:p w14:paraId="2AC142A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Heading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Proposal 6</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iCs/>
                <w:sz w:val="16"/>
                <w:szCs w:val="16"/>
                <w:lang w:val="en-US" w:eastAsia="zh-CN"/>
              </w:rPr>
              <w:t>Adopt</w:t>
            </w:r>
            <w:proofErr w:type="gramEnd"/>
            <w:r>
              <w:rPr>
                <w:iCs/>
                <w:sz w:val="16"/>
                <w:szCs w:val="16"/>
                <w:lang w:val="en-US" w:eastAsia="zh-CN"/>
              </w:rPr>
              <w:t xml:space="preserve">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 xml:space="preserve">Gain can be used for evaluation with </w:t>
            </w:r>
            <w:proofErr w:type="gramStart"/>
            <w:r>
              <w:rPr>
                <w:rFonts w:eastAsia="Batang"/>
                <w:sz w:val="16"/>
                <w:szCs w:val="16"/>
                <w:lang w:val="en-GB"/>
              </w:rPr>
              <w:t>following</w:t>
            </w:r>
            <w:proofErr w:type="gramEnd"/>
            <w:r>
              <w:rPr>
                <w:rFonts w:eastAsia="Batang"/>
                <w:sz w:val="16"/>
                <w:szCs w:val="16"/>
                <w:lang w:val="en-GB"/>
              </w:rPr>
              <w:t xml:space="preserve">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w:t>
            </w:r>
            <w:proofErr w:type="gramStart"/>
            <w:r>
              <w:rPr>
                <w:rFonts w:eastAsia="DengXian"/>
                <w:sz w:val="16"/>
                <w:szCs w:val="16"/>
              </w:rPr>
              <w:t>reference</w:t>
            </w:r>
            <w:r>
              <w:rPr>
                <w:rFonts w:eastAsia="Batang"/>
                <w:sz w:val="16"/>
                <w:szCs w:val="16"/>
              </w:rPr>
              <w:t xml:space="preserve">  –</w:t>
            </w:r>
            <w:proofErr w:type="gramEnd"/>
            <w:r>
              <w:rPr>
                <w:rFonts w:eastAsia="Batang"/>
                <w:sz w:val="16"/>
                <w:szCs w:val="16"/>
              </w:rPr>
              <w:t xml:space="preserve">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proofErr w:type="gramStart"/>
            <w:r>
              <w:rPr>
                <w:rFonts w:eastAsia="Batang"/>
                <w:bCs/>
                <w:sz w:val="16"/>
                <w:szCs w:val="16"/>
              </w:rPr>
              <w:t>Note:For</w:t>
            </w:r>
            <w:proofErr w:type="spellEnd"/>
            <w:proofErr w:type="gram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 xml:space="preserve">ed by </w:t>
            </w:r>
            <w:proofErr w:type="gramStart"/>
            <w:r>
              <w:rPr>
                <w:rFonts w:hint="eastAsia"/>
                <w:bCs/>
                <w:sz w:val="16"/>
                <w:szCs w:val="16"/>
              </w:rPr>
              <w:t>DCI;</w:t>
            </w:r>
            <w:proofErr w:type="gramEnd"/>
          </w:p>
          <w:p w14:paraId="573CFF0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Strong"/>
                <w:sz w:val="16"/>
                <w:szCs w:val="16"/>
              </w:rPr>
              <w:t>Proposal 1:</w:t>
            </w:r>
            <w:r>
              <w:rPr>
                <w:rStyle w:val="Strong"/>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Heading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Hyperlink"/>
                <w:rFonts w:ascii="Arial" w:hAnsi="Arial" w:cs="Arial"/>
                <w:b/>
                <w:bCs/>
                <w:sz w:val="16"/>
                <w:szCs w:val="16"/>
              </w:rPr>
            </w:pPr>
            <w:hyperlink r:id="rId102" w:history="1">
              <w:r>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ListParagraph"/>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ListParagraph"/>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ListParagraph"/>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 xml:space="preserve">and </w:t>
            </w:r>
            <w:proofErr w:type="gramStart"/>
            <w:r>
              <w:rPr>
                <w:iCs/>
                <w:sz w:val="16"/>
                <w:szCs w:val="16"/>
                <w:lang w:eastAsia="zh-CN"/>
              </w:rPr>
              <w:t>sequence based</w:t>
            </w:r>
            <w:proofErr w:type="gramEnd"/>
            <w:r>
              <w:rPr>
                <w:iCs/>
                <w:sz w:val="16"/>
                <w:szCs w:val="16"/>
                <w:lang w:eastAsia="zh-CN"/>
              </w:rPr>
              <w:t xml:space="preserve"> DL-WUS, the required SNR is for detection rate below 1% and false alarm rate below [1%] assuming same resource overhead</w:t>
            </w:r>
          </w:p>
          <w:p w14:paraId="0B22ED88"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 xml:space="preserve">Take Table 17 as a </w:t>
            </w:r>
            <w:proofErr w:type="gramStart"/>
            <w:r>
              <w:rPr>
                <w:rFonts w:eastAsia="SimSun"/>
                <w:iCs/>
                <w:sz w:val="16"/>
                <w:szCs w:val="16"/>
                <w:lang w:val="en-US" w:eastAsia="zh-CN"/>
              </w:rPr>
              <w:t>start</w:t>
            </w:r>
            <w:proofErr w:type="gramEnd"/>
            <w:r>
              <w:rPr>
                <w:rFonts w:eastAsia="SimSun"/>
                <w:iCs/>
                <w:sz w:val="16"/>
                <w:szCs w:val="16"/>
                <w:lang w:val="en-US" w:eastAsia="zh-CN"/>
              </w:rPr>
              <w:t xml:space="preserve"> point for DL DFT-s-</w:t>
            </w:r>
            <w:proofErr w:type="gramStart"/>
            <w:r>
              <w:rPr>
                <w:rFonts w:eastAsia="SimSun"/>
                <w:iCs/>
                <w:sz w:val="16"/>
                <w:szCs w:val="16"/>
                <w:lang w:val="en-US" w:eastAsia="zh-CN"/>
              </w:rPr>
              <w:t xml:space="preserve">OFDM </w:t>
            </w:r>
            <w:r>
              <w:rPr>
                <w:iCs/>
                <w:sz w:val="16"/>
                <w:szCs w:val="16"/>
              </w:rPr>
              <w:t xml:space="preserve"> </w:t>
            </w:r>
            <w:r>
              <w:rPr>
                <w:rFonts w:eastAsia="SimSun"/>
                <w:iCs/>
                <w:sz w:val="16"/>
                <w:szCs w:val="16"/>
                <w:lang w:val="en-US" w:eastAsia="zh-CN"/>
              </w:rPr>
              <w:t>waveform</w:t>
            </w:r>
            <w:proofErr w:type="gramEnd"/>
            <w:r>
              <w:rPr>
                <w:rFonts w:eastAsia="SimSun"/>
                <w:iCs/>
                <w:sz w:val="16"/>
                <w:szCs w:val="16"/>
                <w:lang w:val="en-US" w:eastAsia="zh-CN"/>
              </w:rPr>
              <w:t xml:space="preserve">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 xml:space="preserve">When calculating the Tx power gain, the RAN4 metrics on the Tx power should be </w:t>
            </w:r>
            <w:proofErr w:type="gramStart"/>
            <w:r>
              <w:rPr>
                <w:bCs/>
                <w:sz w:val="16"/>
                <w:szCs w:val="16"/>
              </w:rPr>
              <w:t>taken into account</w:t>
            </w:r>
            <w:proofErr w:type="gramEnd"/>
          </w:p>
          <w:p w14:paraId="61616F44"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t>
            </w:r>
            <w:proofErr w:type="gramStart"/>
            <w:r>
              <w:rPr>
                <w:sz w:val="16"/>
                <w:szCs w:val="16"/>
                <w:lang w:val="en-US" w:eastAsia="zh-CN"/>
              </w:rPr>
              <w:t>with regard to</w:t>
            </w:r>
            <w:proofErr w:type="gramEnd"/>
            <w:r>
              <w:rPr>
                <w:sz w:val="16"/>
                <w:szCs w:val="16"/>
                <w:lang w:val="en-US" w:eastAsia="zh-CN"/>
              </w:rPr>
              <w:t xml:space="preserve">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 xml:space="preserve">To provide </w:t>
            </w:r>
            <w:proofErr w:type="gramStart"/>
            <w:r>
              <w:rPr>
                <w:sz w:val="16"/>
                <w:szCs w:val="16"/>
                <w:lang w:val="en-US" w:eastAsia="zh-CN"/>
              </w:rPr>
              <w:t>a good</w:t>
            </w:r>
            <w:proofErr w:type="gramEnd"/>
            <w:r>
              <w:rPr>
                <w:sz w:val="16"/>
                <w:szCs w:val="16"/>
                <w:lang w:val="en-US" w:eastAsia="zh-CN"/>
              </w:rPr>
              <w:t xml:space="preserve">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ListParagraph"/>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proofErr w:type="gramStart"/>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oint</w:t>
            </w:r>
            <w:proofErr w:type="gramEnd"/>
            <w:r>
              <w:rPr>
                <w:rFonts w:hint="eastAsia"/>
                <w:sz w:val="16"/>
                <w:szCs w:val="16"/>
                <w:lang w:val="en-US" w:eastAsia="zh-CN"/>
              </w:rPr>
              <w:t xml:space="preserve">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Heading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Caption"/>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Caption"/>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Caption"/>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Caption"/>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Caption"/>
              <w:numPr>
                <w:ilvl w:val="0"/>
                <w:numId w:val="31"/>
              </w:numPr>
              <w:spacing w:after="0"/>
              <w:jc w:val="both"/>
              <w:rPr>
                <w:b/>
                <w:bCs/>
                <w:i w:val="0"/>
                <w:iCs w:val="0"/>
                <w:sz w:val="16"/>
                <w:szCs w:val="16"/>
              </w:rPr>
            </w:pPr>
            <w:r>
              <w:rPr>
                <w:bCs/>
                <w:i w:val="0"/>
                <w:iCs w:val="0"/>
                <w:sz w:val="16"/>
                <w:szCs w:val="16"/>
              </w:rPr>
              <w:t xml:space="preserve">Cell average throughput </w:t>
            </w:r>
            <w:proofErr w:type="gramStart"/>
            <w:r>
              <w:rPr>
                <w:bCs/>
                <w:i w:val="0"/>
                <w:iCs w:val="0"/>
                <w:sz w:val="16"/>
                <w:szCs w:val="16"/>
              </w:rPr>
              <w:t>gain</w:t>
            </w:r>
            <w:proofErr w:type="gramEnd"/>
            <w:r>
              <w:rPr>
                <w:bCs/>
                <w:i w:val="0"/>
                <w:iCs w:val="0"/>
                <w:sz w:val="16"/>
                <w:szCs w:val="16"/>
              </w:rPr>
              <w:t xml:space="preserve"> or loss relative to the 5G NR baseline reference</w:t>
            </w:r>
          </w:p>
          <w:p w14:paraId="0D95144B"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Caption"/>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Caption"/>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w:t>
            </w:r>
            <w:proofErr w:type="gramStart"/>
            <w:r w:rsidRPr="002957A7">
              <w:rPr>
                <w:rFonts w:eastAsia="SimSun"/>
                <w:bCs/>
                <w:iCs/>
                <w:sz w:val="16"/>
                <w:szCs w:val="16"/>
                <w:lang w:val="en-US"/>
              </w:rPr>
              <w:t>compare</w:t>
            </w:r>
            <w:proofErr w:type="gramEnd"/>
            <w:r w:rsidRPr="002957A7">
              <w:rPr>
                <w:rFonts w:eastAsia="SimSun"/>
                <w:bCs/>
                <w:iCs/>
                <w:sz w:val="16"/>
                <w:szCs w:val="16"/>
                <w:lang w:val="en-US"/>
              </w:rPr>
              <w:t xml:space="preserv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w:t>
            </w:r>
            <w:proofErr w:type="gramStart"/>
            <w:r>
              <w:rPr>
                <w:sz w:val="16"/>
                <w:szCs w:val="16"/>
              </w:rPr>
              <w:t>agreed  configurations</w:t>
            </w:r>
            <w:proofErr w:type="gramEnd"/>
            <w:r>
              <w:rPr>
                <w:sz w:val="16"/>
                <w:szCs w:val="16"/>
              </w:rPr>
              <w:t>,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Hyperlink"/>
                  <w:rFonts w:ascii="Arial" w:hAnsi="Arial" w:cs="Arial"/>
                  <w:b/>
                  <w:bCs/>
                  <w:sz w:val="16"/>
                  <w:szCs w:val="16"/>
                </w:rPr>
                <w:t>R1-2600801</w:t>
              </w:r>
            </w:hyperlink>
            <w:ins w:id="13" w:author="Fumihiro Hasegawa" w:date="2026-02-10T09:01:00Z">
              <w:r>
                <w:t xml:space="preserve">, </w:t>
              </w:r>
              <w:r>
                <w:rPr>
                  <w:sz w:val="16"/>
                  <w:szCs w:val="16"/>
                </w:rPr>
                <w:t>R1-</w:t>
              </w:r>
            </w:ins>
            <w:ins w:id="14" w:author="Fumihiro Hasegawa" w:date="2026-02-10T09:02:00Z">
              <w:r>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Strong"/>
                <w:sz w:val="16"/>
                <w:szCs w:val="16"/>
              </w:rPr>
              <w:t>Proposal 5:</w:t>
            </w:r>
            <w:r>
              <w:rPr>
                <w:rStyle w:val="Strong"/>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Heading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w:t>
            </w:r>
            <w:proofErr w:type="gramStart"/>
            <w:r>
              <w:rPr>
                <w:sz w:val="16"/>
                <w:szCs w:val="16"/>
              </w:rPr>
              <w:t>gain @</w:t>
            </w:r>
            <w:proofErr w:type="gramEnd"/>
            <w:r>
              <w:rPr>
                <w:sz w:val="16"/>
                <w:szCs w:val="16"/>
              </w:rPr>
              <w:t xml:space="preserve">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w:t>
            </w:r>
            <w:proofErr w:type="gramStart"/>
            <w:r>
              <w:rPr>
                <w:sz w:val="16"/>
                <w:szCs w:val="16"/>
              </w:rPr>
              <w:t>gain @</w:t>
            </w:r>
            <w:proofErr w:type="gramEnd"/>
            <w:r>
              <w:rPr>
                <w:sz w:val="16"/>
                <w:szCs w:val="16"/>
              </w:rPr>
              <w:t xml:space="preserve">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 xml:space="preserve">1 dB and -1.1 dB over DFT-s-OFDM and CP-OFDM, </w:t>
            </w:r>
            <w:proofErr w:type="gramStart"/>
            <w:r>
              <w:rPr>
                <w:sz w:val="16"/>
                <w:szCs w:val="16"/>
              </w:rPr>
              <w:t>respectively @ 10</w:t>
            </w:r>
            <w:proofErr w:type="gramEnd"/>
            <w:r>
              <w:rPr>
                <w:sz w:val="16"/>
                <w:szCs w:val="16"/>
              </w:rPr>
              <w:t>%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 xml:space="preserve">1.5 dB and 3.6 dB over DFT-s-OFDM and CP-OFDM, </w:t>
            </w:r>
            <w:proofErr w:type="gramStart"/>
            <w:r>
              <w:rPr>
                <w:sz w:val="16"/>
                <w:szCs w:val="16"/>
              </w:rPr>
              <w:t>respectively @ 10</w:t>
            </w:r>
            <w:proofErr w:type="gramEnd"/>
            <w:r>
              <w:rPr>
                <w:sz w:val="16"/>
                <w:szCs w:val="16"/>
              </w:rPr>
              <w:t>%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w:t>
            </w:r>
            <w:proofErr w:type="gramStart"/>
            <w:r>
              <w:rPr>
                <w:sz w:val="16"/>
                <w:szCs w:val="16"/>
              </w:rPr>
              <w:t>respectively @ 10</w:t>
            </w:r>
            <w:proofErr w:type="gramEnd"/>
            <w:r>
              <w:rPr>
                <w:sz w:val="16"/>
                <w:szCs w:val="16"/>
              </w:rPr>
              <w:t>%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TableGrid"/>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254536"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w:t>
                  </w:r>
                  <w:proofErr w:type="spellStart"/>
                  <w:r>
                    <w:rPr>
                      <w:rFonts w:ascii="Arial" w:eastAsia="Arial Unicode MS" w:hAnsi="Arial"/>
                      <w:sz w:val="16"/>
                      <w:szCs w:val="16"/>
                      <w:lang w:val="de-DE" w:eastAsia="ko-KR"/>
                    </w:rPr>
                    <w:t>for</w:t>
                  </w:r>
                  <w:proofErr w:type="spellEnd"/>
                  <w:r>
                    <w:rPr>
                      <w:rFonts w:ascii="Arial" w:eastAsia="Arial Unicode MS" w:hAnsi="Arial"/>
                      <w:sz w:val="16"/>
                      <w:szCs w:val="16"/>
                      <w:lang w:val="de-DE" w:eastAsia="ko-KR"/>
                    </w:rPr>
                    <w:t xml:space="preserve">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w:t>
            </w:r>
            <w:proofErr w:type="gramStart"/>
            <w:r>
              <w:rPr>
                <w:rFonts w:eastAsia="DengXian"/>
                <w:bCs/>
                <w:sz w:val="16"/>
                <w:szCs w:val="16"/>
                <w:lang w:val="en-US" w:eastAsia="zh-CN"/>
              </w:rPr>
              <w:t>an 6GR compatible system architecture</w:t>
            </w:r>
            <w:proofErr w:type="gramEnd"/>
            <w:r>
              <w:rPr>
                <w:rFonts w:eastAsia="DengXian"/>
                <w:bCs/>
                <w:sz w:val="16"/>
                <w:szCs w:val="16"/>
                <w:lang w:val="en-US" w:eastAsia="zh-CN"/>
              </w:rPr>
              <w:t>.</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w:t>
            </w:r>
            <w:proofErr w:type="gramStart"/>
            <w:r>
              <w:rPr>
                <w:rFonts w:eastAsia="DengXian"/>
                <w:bCs/>
                <w:sz w:val="16"/>
                <w:szCs w:val="16"/>
                <w:lang w:val="en-US" w:eastAsia="zh-CN"/>
              </w:rPr>
              <w:t>,  and</w:t>
            </w:r>
            <w:proofErr w:type="gramEnd"/>
            <w:r>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Pr>
                <w:rFonts w:eastAsia="DengXian"/>
                <w:bCs/>
                <w:sz w:val="16"/>
                <w:szCs w:val="16"/>
                <w:lang w:val="en-US" w:eastAsia="zh-CN"/>
              </w:rPr>
              <w:t>doubly-selective</w:t>
            </w:r>
            <w:proofErr w:type="gramEnd"/>
            <w:r>
              <w:rPr>
                <w:rFonts w:eastAsia="DengXian"/>
                <w:bCs/>
                <w:sz w:val="16"/>
                <w:szCs w:val="16"/>
                <w:lang w:val="en-US" w:eastAsia="zh-CN"/>
              </w:rPr>
              <w:t xml:space="preser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Heading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Proposal 6</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iCs/>
                <w:sz w:val="16"/>
                <w:szCs w:val="16"/>
                <w:highlight w:val="yellow"/>
                <w:lang w:val="en-US" w:eastAsia="zh-CN"/>
              </w:rPr>
              <w:t>Adopt</w:t>
            </w:r>
            <w:proofErr w:type="gramEnd"/>
            <w:r>
              <w:rPr>
                <w:iCs/>
                <w:sz w:val="16"/>
                <w:szCs w:val="16"/>
                <w:highlight w:val="yellow"/>
                <w:lang w:val="en-US" w:eastAsia="zh-CN"/>
              </w:rPr>
              <w:t xml:space="preserve">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BodyText"/>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BodyText"/>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BodyText"/>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Strong"/>
                <w:sz w:val="16"/>
                <w:szCs w:val="16"/>
              </w:rPr>
              <w:t>Proposal 4:</w:t>
            </w:r>
            <w:r>
              <w:rPr>
                <w:rStyle w:val="Strong"/>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w:t>
            </w:r>
            <w:proofErr w:type="gramStart"/>
            <w:r>
              <w:rPr>
                <w:sz w:val="16"/>
                <w:szCs w:val="16"/>
              </w:rPr>
              <w:t>taken into account</w:t>
            </w:r>
            <w:proofErr w:type="gramEnd"/>
            <w:r>
              <w:rPr>
                <w:sz w:val="16"/>
                <w:szCs w:val="16"/>
              </w:rPr>
              <w:t xml:space="preserve">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Heading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w:t>
      </w:r>
      <w:proofErr w:type="gramStart"/>
      <w:r>
        <w:rPr>
          <w:rFonts w:eastAsia="Aptos"/>
          <w:kern w:val="2"/>
          <w:lang w:val="en-US" w:eastAsia="en-US"/>
          <w14:ligatures w14:val="standardContextual"/>
        </w:rPr>
        <w:t>on</w:t>
      </w:r>
      <w:proofErr w:type="gramEnd"/>
      <w:r>
        <w:rPr>
          <w:rFonts w:eastAsia="Aptos"/>
          <w:kern w:val="2"/>
          <w:lang w:val="en-US" w:eastAsia="en-US"/>
          <w14:ligatures w14:val="standardContextual"/>
        </w:rPr>
        <w:t xml:space="preserve"> the overall framework of combinations of UL SU-MIMO and the relation to CP-OFDM and DFT-s-OFDM. </w:t>
      </w:r>
    </w:p>
    <w:p w14:paraId="7D9726A3" w14:textId="77777777" w:rsidR="002552DC" w:rsidRDefault="00602CED">
      <w:pPr>
        <w:pStyle w:val="Heading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w:t>
      </w:r>
      <w:proofErr w:type="gramStart"/>
      <w:r>
        <w:rPr>
          <w:rFonts w:eastAsia="Aptos"/>
          <w:i/>
          <w:kern w:val="2"/>
          <w:lang w:val="en-US" w:eastAsia="en-US"/>
          <w14:ligatures w14:val="standardContextual"/>
        </w:rPr>
        <w:t>provide  your</w:t>
      </w:r>
      <w:proofErr w:type="gramEnd"/>
      <w:r>
        <w:rPr>
          <w:rFonts w:eastAsia="Aptos"/>
          <w:i/>
          <w:kern w:val="2"/>
          <w:lang w:val="en-US" w:eastAsia="en-US"/>
          <w14:ligatures w14:val="standardContextual"/>
        </w:rPr>
        <w:t xml:space="preserve">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proofErr w:type="gramStart"/>
            <w:r>
              <w:rPr>
                <w:rFonts w:hint="eastAsia"/>
                <w:sz w:val="20"/>
                <w:szCs w:val="20"/>
                <w:lang w:val="en-US" w:eastAsia="zh-CN"/>
              </w:rPr>
              <w:t>widearea</w:t>
            </w:r>
            <w:proofErr w:type="spellEnd"/>
            <w:proofErr w:type="gram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w:t>
            </w:r>
            <w:proofErr w:type="gramStart"/>
            <w:r>
              <w:rPr>
                <w:rFonts w:hint="eastAsia"/>
                <w:sz w:val="20"/>
                <w:szCs w:val="20"/>
                <w:lang w:val="en-US" w:eastAsia="zh-CN"/>
              </w:rPr>
              <w:t>single layer</w:t>
            </w:r>
            <w:proofErr w:type="gramEnd"/>
            <w:r>
              <w:rPr>
                <w:rFonts w:hint="eastAsia"/>
                <w:sz w:val="20"/>
                <w:szCs w:val="20"/>
                <w:lang w:val="en-US" w:eastAsia="zh-CN"/>
              </w:rPr>
              <w:t xml:space="preserve">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 xml:space="preserve">Huawei, </w:t>
            </w:r>
            <w:proofErr w:type="spellStart"/>
            <w:r>
              <w:rPr>
                <w:rFonts w:hint="eastAsia"/>
                <w:lang w:eastAsia="zh-CN"/>
              </w:rPr>
              <w:t>HiSilicon</w:t>
            </w:r>
            <w:proofErr w:type="spellEnd"/>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w:t>
            </w:r>
            <w:proofErr w:type="gramStart"/>
            <w:r>
              <w:rPr>
                <w:sz w:val="20"/>
                <w:szCs w:val="20"/>
                <w:lang w:val="en-US" w:eastAsia="zh-CN"/>
              </w:rPr>
              <w:t>even @</w:t>
            </w:r>
            <w:proofErr w:type="gramEnd"/>
            <w:r>
              <w:rPr>
                <w:sz w:val="20"/>
                <w:szCs w:val="20"/>
                <w:lang w:val="en-US" w:eastAsia="zh-CN"/>
              </w:rPr>
              <w:t xml:space="preserve">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Caption"/>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TableGrid"/>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 domain scheduling </w:t>
                  </w:r>
                  <w:proofErr w:type="gramStart"/>
                  <w:r>
                    <w:rPr>
                      <w:b/>
                      <w:bCs/>
                      <w:u w:val="single"/>
                      <w:lang w:val="en-US" w:eastAsia="zh-CN"/>
                    </w:rPr>
                    <w:t>restriction :</w:t>
                  </w:r>
                  <w:proofErr w:type="gramEnd"/>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Frequency/Spatial domain scheduling </w:t>
                  </w:r>
                  <w:proofErr w:type="gramStart"/>
                  <w:r>
                    <w:rPr>
                      <w:b/>
                      <w:bCs/>
                      <w:u w:val="single"/>
                      <w:lang w:val="en-US" w:eastAsia="zh-CN"/>
                    </w:rPr>
                    <w:t>flexibility :</w:t>
                  </w:r>
                  <w:proofErr w:type="gramEnd"/>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 xml:space="preserve">his question is related to “device type” discussion. Different device types can have different mandatory functionality sets. Our assumption is that this question is for </w:t>
            </w:r>
            <w:proofErr w:type="spellStart"/>
            <w:r>
              <w:rPr>
                <w:sz w:val="20"/>
                <w:szCs w:val="20"/>
                <w:lang w:val="en-US" w:eastAsia="zh-CN"/>
              </w:rPr>
              <w:t>eMBB</w:t>
            </w:r>
            <w:proofErr w:type="spellEnd"/>
            <w:r>
              <w:rPr>
                <w:sz w:val="20"/>
                <w:szCs w:val="20"/>
                <w:lang w:val="en-US"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w:t>
            </w:r>
            <w:proofErr w:type="gramStart"/>
            <w:r>
              <w:rPr>
                <w:rFonts w:hint="eastAsia"/>
                <w:sz w:val="20"/>
                <w:szCs w:val="20"/>
                <w:lang w:val="en-US" w:eastAsia="zh-CN"/>
              </w:rPr>
              <w:t>purpose</w:t>
            </w:r>
            <w:proofErr w:type="gramEnd"/>
            <w:r>
              <w:rPr>
                <w:rFonts w:hint="eastAsia"/>
                <w:sz w:val="20"/>
                <w:szCs w:val="20"/>
                <w:lang w:val="en-US" w:eastAsia="zh-CN"/>
              </w:rPr>
              <w:t xml:space="preserv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Each of the two waveforms shows advantage in different scenarios. BS can determine the more suitable one or both to be used. In other words, UE </w:t>
            </w:r>
            <w:proofErr w:type="gramStart"/>
            <w:r>
              <w:rPr>
                <w:rFonts w:hint="eastAsia"/>
                <w:sz w:val="20"/>
                <w:szCs w:val="20"/>
                <w:lang w:val="en-US" w:eastAsia="zh-CN"/>
              </w:rPr>
              <w:t>has to</w:t>
            </w:r>
            <w:proofErr w:type="gramEnd"/>
            <w:r>
              <w:rPr>
                <w:rFonts w:hint="eastAsia"/>
                <w:sz w:val="20"/>
                <w:szCs w:val="20"/>
                <w:lang w:val="en-US" w:eastAsia="zh-CN"/>
              </w:rPr>
              <w:t xml:space="preserve">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We would like to provide the following comments that are in general applicable to similar proposals from Sections 8.1 to 8.4 that have been put forward for different </w:t>
            </w:r>
            <w:proofErr w:type="gramStart"/>
            <w:r>
              <w:rPr>
                <w:color w:val="000000" w:themeColor="text1"/>
                <w:sz w:val="20"/>
                <w:szCs w:val="20"/>
                <w:lang w:val="en-US" w:eastAsia="en-US"/>
              </w:rPr>
              <w:t>rank</w:t>
            </w:r>
            <w:proofErr w:type="gramEnd"/>
            <w:r>
              <w:rPr>
                <w:color w:val="000000" w:themeColor="text1"/>
                <w:sz w:val="20"/>
                <w:szCs w:val="20"/>
                <w:lang w:val="en-US" w:eastAsia="en-US"/>
              </w:rPr>
              <w:t xml:space="preserve">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observations capturing evaluation results. Then, from these observations, we can further glean </w:t>
            </w:r>
            <w:proofErr w:type="gramStart"/>
            <w:r>
              <w:rPr>
                <w:color w:val="000000" w:themeColor="text1"/>
                <w:sz w:val="20"/>
                <w:szCs w:val="20"/>
                <w:lang w:val="en-US" w:eastAsia="en-US"/>
              </w:rPr>
              <w:t>insights</w:t>
            </w:r>
            <w:proofErr w:type="gramEnd"/>
            <w:r>
              <w:rPr>
                <w:color w:val="000000" w:themeColor="text1"/>
                <w:sz w:val="20"/>
                <w:szCs w:val="20"/>
                <w:lang w:val="en-US" w:eastAsia="en-US"/>
              </w:rPr>
              <w:t xml:space="preserve"> whether there is a benefit from a given configuration for non-coherent UEs. Also, </w:t>
            </w:r>
            <w:proofErr w:type="gramStart"/>
            <w:r>
              <w:rPr>
                <w:color w:val="000000" w:themeColor="text1"/>
                <w:sz w:val="20"/>
                <w:szCs w:val="20"/>
                <w:lang w:val="en-US" w:eastAsia="en-US"/>
              </w:rPr>
              <w:t>performance</w:t>
            </w:r>
            <w:proofErr w:type="gramEnd"/>
            <w:r>
              <w:rPr>
                <w:color w:val="000000" w:themeColor="text1"/>
                <w:sz w:val="20"/>
                <w:szCs w:val="20"/>
                <w:lang w:val="en-US" w:eastAsia="en-US"/>
              </w:rPr>
              <w:t xml:space="preserve"> of fully coherent UEs could also be compared, especially, for larger number of antennas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Heading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w:t>
      </w:r>
      <w:proofErr w:type="spellStart"/>
      <w:r>
        <w:rPr>
          <w:rFonts w:eastAsia="Aptos"/>
          <w:i/>
          <w:kern w:val="2"/>
          <w:lang w:val="en-US" w:eastAsia="en-US"/>
          <w14:ligatures w14:val="standardContextual"/>
        </w:rPr>
        <w:t>yes’</w:t>
      </w:r>
      <w:proofErr w:type="spellEnd"/>
      <w:r>
        <w:rPr>
          <w:rFonts w:eastAsia="Aptos"/>
          <w:i/>
          <w:kern w:val="2"/>
          <w:lang w:val="en-US" w:eastAsia="en-US"/>
          <w14:ligatures w14:val="standardContextual"/>
        </w:rPr>
        <w:t xml:space="preserve">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254536"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xml:space="preserve">, Samsung, </w:t>
            </w:r>
            <w:proofErr w:type="spellStart"/>
            <w:r>
              <w:rPr>
                <w:sz w:val="20"/>
                <w:szCs w:val="20"/>
                <w:lang w:val="de-DE" w:eastAsia="zh-CN"/>
              </w:rPr>
              <w:t>InterDigital</w:t>
            </w:r>
            <w:proofErr w:type="spellEnd"/>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Ofinno</w:t>
            </w:r>
            <w:proofErr w:type="spellEnd"/>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 LLS result shows no gain of 2-layer DFT-s-OFDM. But the SLS assumption was agreed in RAN1#123. We are open to </w:t>
            </w:r>
            <w:proofErr w:type="gramStart"/>
            <w:r>
              <w:rPr>
                <w:sz w:val="20"/>
                <w:szCs w:val="20"/>
                <w:lang w:val="en-US" w:eastAsia="zh-CN"/>
              </w:rPr>
              <w:t>further invest</w:t>
            </w:r>
            <w:proofErr w:type="gramEnd"/>
            <w:r>
              <w:rPr>
                <w:sz w:val="20"/>
                <w:szCs w:val="20"/>
                <w:lang w:val="en-US" w:eastAsia="zh-CN"/>
              </w:rPr>
              <w:t xml:space="preserve">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w:t>
            </w:r>
            <w:proofErr w:type="gramStart"/>
            <w:r>
              <w:rPr>
                <w:rFonts w:hint="eastAsia"/>
                <w:sz w:val="20"/>
                <w:szCs w:val="20"/>
                <w:lang w:val="en-US" w:eastAsia="zh-CN"/>
              </w:rPr>
              <w:t>study</w:t>
            </w:r>
            <w:proofErr w:type="gramEnd"/>
            <w:r>
              <w:rPr>
                <w:rFonts w:hint="eastAsia"/>
                <w:sz w:val="20"/>
                <w:szCs w:val="20"/>
                <w:lang w:val="en-US" w:eastAsia="zh-CN"/>
              </w:rPr>
              <w:t xml:space="preserve"> the DFT-s-OFDM waveform for RANK-2 UL transmission. However, the corresponding use cases and benefits </w:t>
            </w:r>
            <w:proofErr w:type="gramStart"/>
            <w:r>
              <w:rPr>
                <w:rFonts w:hint="eastAsia"/>
                <w:sz w:val="20"/>
                <w:szCs w:val="20"/>
                <w:lang w:val="en-US" w:eastAsia="zh-CN"/>
              </w:rPr>
              <w:t>have to</w:t>
            </w:r>
            <w:proofErr w:type="gramEnd"/>
            <w:r>
              <w:rPr>
                <w:rFonts w:hint="eastAsia"/>
                <w:sz w:val="20"/>
                <w:szCs w:val="20"/>
                <w:lang w:val="en-US" w:eastAsia="zh-CN"/>
              </w:rPr>
              <w:t xml:space="preserve">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w:t>
            </w:r>
            <w:proofErr w:type="gramStart"/>
            <w:r>
              <w:rPr>
                <w:rFonts w:hint="eastAsia"/>
                <w:sz w:val="20"/>
                <w:szCs w:val="20"/>
                <w:lang w:val="en-US" w:eastAsia="ja-JP"/>
              </w:rPr>
              <w:t>a number of</w:t>
            </w:r>
            <w:proofErr w:type="gramEnd"/>
            <w:r>
              <w:rPr>
                <w:rFonts w:hint="eastAsia"/>
                <w:sz w:val="20"/>
                <w:szCs w:val="20"/>
                <w:lang w:val="en-US" w:eastAsia="ja-JP"/>
              </w:rPr>
              <w:t xml:space="preserve">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w:t>
            </w:r>
            <w:proofErr w:type="gramStart"/>
            <w:r>
              <w:rPr>
                <w:sz w:val="20"/>
                <w:szCs w:val="20"/>
                <w:lang w:val="en-US" w:eastAsia="en-US"/>
              </w:rPr>
              <w:t>baseline</w:t>
            </w:r>
            <w:proofErr w:type="gramEnd"/>
            <w:r>
              <w:rPr>
                <w:sz w:val="20"/>
                <w:szCs w:val="20"/>
                <w:lang w:val="en-US" w:eastAsia="en-US"/>
              </w:rPr>
              <w:t xml:space="preserv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HiSilicon</w:t>
            </w:r>
            <w:proofErr w:type="spellEnd"/>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Suggest </w:t>
            </w:r>
            <w:proofErr w:type="gramStart"/>
            <w:r>
              <w:rPr>
                <w:rFonts w:eastAsia="Malgun Gothic" w:hint="eastAsia"/>
                <w:sz w:val="20"/>
                <w:szCs w:val="20"/>
                <w:lang w:val="en-US" w:eastAsia="ko-KR"/>
              </w:rPr>
              <w:t>to discuss</w:t>
            </w:r>
            <w:proofErr w:type="gramEnd"/>
            <w:r>
              <w:rPr>
                <w:rFonts w:eastAsia="Malgun Gothic" w:hint="eastAsia"/>
                <w:sz w:val="20"/>
                <w:szCs w:val="20"/>
                <w:lang w:val="en-US" w:eastAsia="ko-KR"/>
              </w:rPr>
              <w:t xml:space="preserve">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 xml:space="preserve">rom our understanding, for multi-layer transmission, the motivation of DFT-s-OFDM waveform </w:t>
            </w:r>
            <w:proofErr w:type="gramStart"/>
            <w:r>
              <w:rPr>
                <w:sz w:val="20"/>
                <w:szCs w:val="20"/>
                <w:lang w:val="en-US" w:eastAsia="zh-CN"/>
              </w:rPr>
              <w:t>can questionable given coverage should</w:t>
            </w:r>
            <w:proofErr w:type="gramEnd"/>
            <w:r>
              <w:rPr>
                <w:sz w:val="20"/>
                <w:szCs w:val="20"/>
                <w:lang w:val="en-US" w:eastAsia="zh-CN"/>
              </w:rPr>
              <w:t xml:space="preserve">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w:t>
            </w:r>
            <w:proofErr w:type="gramStart"/>
            <w:r>
              <w:rPr>
                <w:sz w:val="20"/>
                <w:szCs w:val="20"/>
                <w:lang w:val="en-US" w:eastAsia="zh-CN"/>
              </w:rPr>
              <w:t>two layer</w:t>
            </w:r>
            <w:proofErr w:type="gramEnd"/>
            <w:r>
              <w:rPr>
                <w:sz w:val="20"/>
                <w:szCs w:val="20"/>
                <w:lang w:val="en-US" w:eastAsia="zh-CN"/>
              </w:rPr>
              <w:t xml:space="preserve">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proofErr w:type="spellStart"/>
            <w:r>
              <w:rPr>
                <w:rFonts w:hint="eastAsia"/>
                <w:sz w:val="20"/>
                <w:szCs w:val="20"/>
                <w:lang w:val="en-US" w:eastAsia="zh-CN"/>
              </w:rPr>
              <w:t>eMBB</w:t>
            </w:r>
            <w:proofErr w:type="spellEnd"/>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w:t>
            </w:r>
            <w:proofErr w:type="gramStart"/>
            <w:r>
              <w:rPr>
                <w:sz w:val="20"/>
                <w:szCs w:val="20"/>
                <w:lang w:val="en-US" w:eastAsia="zh-CN"/>
              </w:rPr>
              <w:t>most of</w:t>
            </w:r>
            <w:proofErr w:type="gramEnd"/>
            <w:r>
              <w:rPr>
                <w:sz w:val="20"/>
                <w:szCs w:val="20"/>
                <w:lang w:val="en-US" w:eastAsia="zh-CN"/>
              </w:rPr>
              <w:t xml:space="preserve"> usage scenarios for </w:t>
            </w:r>
            <w:proofErr w:type="spellStart"/>
            <w:r>
              <w:rPr>
                <w:sz w:val="20"/>
                <w:szCs w:val="20"/>
                <w:lang w:val="en-US" w:eastAsia="zh-CN"/>
              </w:rPr>
              <w:t>eMBB</w:t>
            </w:r>
            <w:proofErr w:type="spellEnd"/>
            <w:r>
              <w:rPr>
                <w:sz w:val="20"/>
                <w:szCs w:val="20"/>
                <w:lang w:val="en-US" w:eastAsia="zh-CN"/>
              </w:rPr>
              <w:t xml:space="preserve"> UE. DFT-s-OFDM is only used in </w:t>
            </w:r>
            <w:proofErr w:type="gramStart"/>
            <w:r>
              <w:rPr>
                <w:sz w:val="20"/>
                <w:szCs w:val="20"/>
                <w:lang w:val="en-US" w:eastAsia="zh-CN"/>
              </w:rPr>
              <w:t>very</w:t>
            </w:r>
            <w:proofErr w:type="gramEnd"/>
            <w:r>
              <w:rPr>
                <w:sz w:val="20"/>
                <w:szCs w:val="20"/>
                <w:lang w:val="en-US" w:eastAsia="zh-CN"/>
              </w:rPr>
              <w:t xml:space="preserve"> coverage-limited scenario. This is enough for </w:t>
            </w:r>
            <w:proofErr w:type="gramStart"/>
            <w:r>
              <w:rPr>
                <w:sz w:val="20"/>
                <w:szCs w:val="20"/>
                <w:lang w:val="en-US" w:eastAsia="zh-CN"/>
              </w:rPr>
              <w:t>most of</w:t>
            </w:r>
            <w:proofErr w:type="gramEnd"/>
            <w:r>
              <w:rPr>
                <w:sz w:val="20"/>
                <w:szCs w:val="20"/>
                <w:lang w:val="en-US" w:eastAsia="zh-CN"/>
              </w:rPr>
              <w:t xml:space="preserve"> </w:t>
            </w:r>
            <w:proofErr w:type="spellStart"/>
            <w:r>
              <w:rPr>
                <w:sz w:val="20"/>
                <w:szCs w:val="20"/>
                <w:lang w:val="en-US" w:eastAsia="zh-CN"/>
              </w:rPr>
              <w:t>eMBB</w:t>
            </w:r>
            <w:proofErr w:type="spellEnd"/>
            <w:r>
              <w:rPr>
                <w:sz w:val="20"/>
                <w:szCs w:val="20"/>
                <w:lang w:val="en-US" w:eastAsia="zh-CN"/>
              </w:rPr>
              <w:t xml:space="preserve"> devices. Only high-capability </w:t>
            </w:r>
            <w:proofErr w:type="spellStart"/>
            <w:r>
              <w:rPr>
                <w:sz w:val="20"/>
                <w:szCs w:val="20"/>
                <w:lang w:val="en-US" w:eastAsia="zh-CN"/>
              </w:rPr>
              <w:t>eMBB</w:t>
            </w:r>
            <w:proofErr w:type="spellEnd"/>
            <w:r>
              <w:rPr>
                <w:sz w:val="20"/>
                <w:szCs w:val="20"/>
                <w:lang w:val="en-US" w:eastAsia="zh-CN"/>
              </w:rPr>
              <w:t xml:space="preserve">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w:t>
            </w:r>
            <w:proofErr w:type="gramStart"/>
            <w:r>
              <w:rPr>
                <w:sz w:val="20"/>
                <w:szCs w:val="20"/>
                <w:lang w:val="en-US" w:eastAsia="zh-CN"/>
              </w:rPr>
              <w:t>including with</w:t>
            </w:r>
            <w:proofErr w:type="gramEnd"/>
            <w:r>
              <w:rPr>
                <w:sz w:val="20"/>
                <w:szCs w:val="20"/>
                <w:lang w:val="en-US" w:eastAsia="zh-CN"/>
              </w:rPr>
              <w:t xml:space="preserve">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w:t>
            </w:r>
            <w:proofErr w:type="gramStart"/>
            <w:r>
              <w:rPr>
                <w:rFonts w:hint="eastAsia"/>
                <w:sz w:val="20"/>
                <w:szCs w:val="20"/>
                <w:lang w:val="en-US" w:eastAsia="zh-CN"/>
              </w:rPr>
              <w:t>has to</w:t>
            </w:r>
            <w:proofErr w:type="gramEnd"/>
            <w:r>
              <w:rPr>
                <w:rFonts w:hint="eastAsia"/>
                <w:sz w:val="20"/>
                <w:szCs w:val="20"/>
                <w:lang w:val="en-US" w:eastAsia="zh-CN"/>
              </w:rPr>
              <w:t xml:space="preserve"> support </w:t>
            </w:r>
            <w:proofErr w:type="gramStart"/>
            <w:r>
              <w:rPr>
                <w:rFonts w:hint="eastAsia"/>
                <w:sz w:val="20"/>
                <w:szCs w:val="20"/>
                <w:lang w:val="en-US" w:eastAsia="zh-CN"/>
              </w:rPr>
              <w:t>both for</w:t>
            </w:r>
            <w:proofErr w:type="gramEnd"/>
            <w:r>
              <w:rPr>
                <w:rFonts w:hint="eastAsia"/>
                <w:sz w:val="20"/>
                <w:szCs w:val="20"/>
                <w:lang w:val="en-US" w:eastAsia="zh-CN"/>
              </w:rPr>
              <w:t xml:space="preserve">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en-US"/>
              </w:rPr>
              <w:t>First</w:t>
            </w:r>
            <w:proofErr w:type="gramEnd"/>
            <w:r>
              <w:rPr>
                <w:sz w:val="20"/>
                <w:szCs w:val="20"/>
                <w:lang w:val="en-US" w:eastAsia="en-US"/>
              </w:rPr>
              <w:t xml:space="preserve">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w:t>
            </w:r>
            <w:proofErr w:type="gramStart"/>
            <w:r>
              <w:rPr>
                <w:rFonts w:hint="eastAsia"/>
                <w:sz w:val="20"/>
                <w:szCs w:val="20"/>
                <w:lang w:val="en-US" w:eastAsia="ja-JP"/>
              </w:rPr>
              <w:t>layer</w:t>
            </w:r>
            <w:proofErr w:type="gramEnd"/>
            <w:r>
              <w:rPr>
                <w:rFonts w:hint="eastAsia"/>
                <w:sz w:val="20"/>
                <w:szCs w:val="20"/>
                <w:lang w:val="en-US" w:eastAsia="ja-JP"/>
              </w:rPr>
              <w:t xml:space="preserve">, but open to </w:t>
            </w:r>
            <w:proofErr w:type="gramStart"/>
            <w:r>
              <w:rPr>
                <w:rFonts w:hint="eastAsia"/>
                <w:sz w:val="20"/>
                <w:szCs w:val="20"/>
                <w:lang w:val="en-US" w:eastAsia="ja-JP"/>
              </w:rPr>
              <w:t>hear</w:t>
            </w:r>
            <w:proofErr w:type="gramEnd"/>
            <w:r>
              <w:rPr>
                <w:rFonts w:hint="eastAsia"/>
                <w:sz w:val="20"/>
                <w:szCs w:val="20"/>
                <w:lang w:val="en-US" w:eastAsia="ja-JP"/>
              </w:rPr>
              <w:t xml:space="preserve">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Same as comments given in Section 8.1, which </w:t>
            </w:r>
            <w:proofErr w:type="gramStart"/>
            <w:r>
              <w:rPr>
                <w:color w:val="000000" w:themeColor="text1"/>
                <w:sz w:val="20"/>
                <w:szCs w:val="20"/>
                <w:lang w:val="en-US" w:eastAsia="en-US"/>
              </w:rPr>
              <w:t>is</w:t>
            </w:r>
            <w:proofErr w:type="gramEnd"/>
            <w:r>
              <w:rPr>
                <w:color w:val="000000" w:themeColor="text1"/>
                <w:sz w:val="20"/>
                <w:szCs w:val="20"/>
                <w:lang w:val="en-US" w:eastAsia="en-US"/>
              </w:rPr>
              <w:t xml:space="preserve">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w:t>
            </w:r>
            <w:proofErr w:type="gramStart"/>
            <w:r>
              <w:rPr>
                <w:color w:val="000000" w:themeColor="text1"/>
                <w:sz w:val="20"/>
                <w:szCs w:val="20"/>
                <w:lang w:val="en-US" w:eastAsia="en-US"/>
              </w:rPr>
              <w:t>insights</w:t>
            </w:r>
            <w:proofErr w:type="gramEnd"/>
            <w:r>
              <w:rPr>
                <w:color w:val="000000" w:themeColor="text1"/>
                <w:sz w:val="20"/>
                <w:szCs w:val="20"/>
                <w:lang w:val="en-US" w:eastAsia="en-US"/>
              </w:rPr>
              <w:t xml:space="preserve"> whether there is a benefit from a given configuration for non-coherent UEs. Also, </w:t>
            </w:r>
            <w:proofErr w:type="gramStart"/>
            <w:r>
              <w:rPr>
                <w:color w:val="000000" w:themeColor="text1"/>
                <w:sz w:val="20"/>
                <w:szCs w:val="20"/>
                <w:lang w:val="en-US" w:eastAsia="en-US"/>
              </w:rPr>
              <w:t>performance</w:t>
            </w:r>
            <w:proofErr w:type="gramEnd"/>
            <w:r>
              <w:rPr>
                <w:color w:val="000000" w:themeColor="text1"/>
                <w:sz w:val="20"/>
                <w:szCs w:val="20"/>
                <w:lang w:val="en-US" w:eastAsia="en-US"/>
              </w:rPr>
              <w:t xml:space="preserve"> of fully coherent UEs could also be compared, especially, for larger number of antennas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w:t>
            </w:r>
            <w:proofErr w:type="gramStart"/>
            <w:r>
              <w:rPr>
                <w:rFonts w:eastAsia="Malgun Gothic" w:hint="eastAsia"/>
                <w:sz w:val="20"/>
                <w:szCs w:val="20"/>
                <w:lang w:val="en-US" w:eastAsia="ko-KR"/>
              </w:rPr>
              <w:t>has to</w:t>
            </w:r>
            <w:proofErr w:type="gramEnd"/>
            <w:r>
              <w:rPr>
                <w:rFonts w:eastAsia="Malgun Gothic" w:hint="eastAsia"/>
                <w:sz w:val="20"/>
                <w:szCs w:val="20"/>
                <w:lang w:val="en-US" w:eastAsia="ko-KR"/>
              </w:rPr>
              <w:t xml:space="preserve">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w:t>
            </w:r>
            <w:proofErr w:type="gramStart"/>
            <w:r>
              <w:rPr>
                <w:rFonts w:eastAsia="Malgun Gothic" w:hint="eastAsia"/>
                <w:sz w:val="20"/>
                <w:szCs w:val="20"/>
                <w:lang w:val="en-US" w:eastAsia="ko-KR"/>
              </w:rPr>
              <w:t>two</w:t>
            </w:r>
            <w:proofErr w:type="gramEnd"/>
            <w:r>
              <w:rPr>
                <w:rFonts w:eastAsia="Malgun Gothic" w:hint="eastAsia"/>
                <w:sz w:val="20"/>
                <w:szCs w:val="20"/>
                <w:lang w:val="en-US" w:eastAsia="ko-KR"/>
              </w:rPr>
              <w:t xml:space="preserve"> </w:t>
            </w:r>
            <w:proofErr w:type="gramStart"/>
            <w:r>
              <w:rPr>
                <w:rFonts w:eastAsia="Malgun Gothic" w:hint="eastAsia"/>
                <w:sz w:val="20"/>
                <w:szCs w:val="20"/>
                <w:lang w:val="en-US" w:eastAsia="ko-KR"/>
              </w:rPr>
              <w:t>waveform</w:t>
            </w:r>
            <w:proofErr w:type="gramEnd"/>
            <w:r>
              <w:rPr>
                <w:rFonts w:eastAsia="Malgun Gothic" w:hint="eastAsia"/>
                <w:sz w:val="20"/>
                <w:szCs w:val="20"/>
                <w:lang w:val="en-US" w:eastAsia="ko-KR"/>
              </w:rPr>
              <w:t xml:space="preserve">, but for progress, we would like to </w:t>
            </w:r>
            <w:proofErr w:type="gramStart"/>
            <w:r>
              <w:rPr>
                <w:rFonts w:eastAsia="Malgun Gothic" w:hint="eastAsia"/>
                <w:sz w:val="20"/>
                <w:szCs w:val="20"/>
                <w:lang w:val="en-US" w:eastAsia="ko-KR"/>
              </w:rPr>
              <w:t xml:space="preserve">suggest to </w:t>
            </w:r>
            <w:proofErr w:type="spellStart"/>
            <w:r>
              <w:rPr>
                <w:rFonts w:eastAsia="Malgun Gothic" w:hint="eastAsia"/>
                <w:sz w:val="20"/>
                <w:szCs w:val="20"/>
                <w:lang w:val="en-US" w:eastAsia="ko-KR"/>
              </w:rPr>
              <w:t>discusss</w:t>
            </w:r>
            <w:proofErr w:type="spellEnd"/>
            <w:proofErr w:type="gram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 xml:space="preserve">his can be </w:t>
            </w:r>
            <w:proofErr w:type="gramStart"/>
            <w:r>
              <w:rPr>
                <w:sz w:val="20"/>
                <w:szCs w:val="20"/>
                <w:lang w:val="en-US" w:eastAsia="zh-CN"/>
              </w:rPr>
              <w:t>next</w:t>
            </w:r>
            <w:proofErr w:type="gramEnd"/>
            <w:r>
              <w:rPr>
                <w:sz w:val="20"/>
                <w:szCs w:val="20"/>
                <w:lang w:val="en-US" w:eastAsia="zh-CN"/>
              </w:rPr>
              <w:t xml:space="preserve">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Heading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w:t>
      </w:r>
      <w:proofErr w:type="spellStart"/>
      <w:r>
        <w:rPr>
          <w:rFonts w:eastAsia="Aptos"/>
          <w:i/>
          <w:kern w:val="2"/>
          <w:lang w:val="en-US" w:eastAsia="en-US"/>
          <w14:ligatures w14:val="standardContextual"/>
        </w:rPr>
        <w:t>yes’</w:t>
      </w:r>
      <w:proofErr w:type="spellEnd"/>
      <w:r>
        <w:rPr>
          <w:rFonts w:eastAsia="Aptos"/>
          <w:i/>
          <w:kern w:val="2"/>
          <w:lang w:val="en-US" w:eastAsia="en-US"/>
          <w14:ligatures w14:val="standardContextual"/>
        </w:rPr>
        <w:t xml:space="preserve">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w:t>
            </w:r>
            <w:proofErr w:type="gramStart"/>
            <w:r>
              <w:rPr>
                <w:rFonts w:hint="eastAsia"/>
                <w:sz w:val="20"/>
                <w:szCs w:val="20"/>
                <w:lang w:val="en-US" w:eastAsia="zh-CN"/>
              </w:rPr>
              <w:t>need firstly</w:t>
            </w:r>
            <w:proofErr w:type="gramEnd"/>
            <w:r>
              <w:rPr>
                <w:rFonts w:hint="eastAsia"/>
                <w:sz w:val="20"/>
                <w:szCs w:val="20"/>
                <w:lang w:val="en-US" w:eastAsia="zh-CN"/>
              </w:rPr>
              <w:t xml:space="preserve"> discuss rank-2 </w:t>
            </w:r>
            <w:proofErr w:type="gramStart"/>
            <w:r>
              <w:rPr>
                <w:rFonts w:hint="eastAsia"/>
                <w:sz w:val="20"/>
                <w:szCs w:val="20"/>
                <w:lang w:val="en-US" w:eastAsia="zh-CN"/>
              </w:rPr>
              <w:t>case</w:t>
            </w:r>
            <w:proofErr w:type="gramEnd"/>
            <w:r>
              <w:rPr>
                <w:rFonts w:hint="eastAsia"/>
                <w:sz w:val="20"/>
                <w:szCs w:val="20"/>
                <w:lang w:val="en-US" w:eastAsia="zh-CN"/>
              </w:rPr>
              <w:t xml:space="preserv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 xml:space="preserve">Beyond </w:t>
            </w:r>
            <w:proofErr w:type="gramStart"/>
            <w:r>
              <w:rPr>
                <w:sz w:val="20"/>
                <w:szCs w:val="20"/>
                <w:lang w:val="en-US" w:eastAsia="en-US"/>
              </w:rPr>
              <w:t>2 layers</w:t>
            </w:r>
            <w:proofErr w:type="gramEnd"/>
            <w:r>
              <w:rPr>
                <w:sz w:val="20"/>
                <w:szCs w:val="20"/>
                <w:lang w:val="en-US" w:eastAsia="en-US"/>
              </w:rPr>
              <w:t>,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w:t>
            </w:r>
            <w:proofErr w:type="gramStart"/>
            <w:r>
              <w:rPr>
                <w:sz w:val="20"/>
                <w:szCs w:val="20"/>
                <w:lang w:val="en-US" w:eastAsia="en-US"/>
              </w:rPr>
              <w:t>evaluations results</w:t>
            </w:r>
            <w:proofErr w:type="gramEnd"/>
            <w:r>
              <w:rPr>
                <w:sz w:val="20"/>
                <w:szCs w:val="20"/>
                <w:lang w:val="en-US" w:eastAsia="en-US"/>
              </w:rPr>
              <w:t xml:space="preserve">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The potential benefit of DFT-s-OFDM, if </w:t>
            </w:r>
            <w:proofErr w:type="gramStart"/>
            <w:r>
              <w:rPr>
                <w:sz w:val="20"/>
                <w:szCs w:val="20"/>
                <w:lang w:val="en-US" w:eastAsia="en-US"/>
              </w:rPr>
              <w:t>any</w:t>
            </w:r>
            <w:proofErr w:type="gramEnd"/>
            <w:r>
              <w:rPr>
                <w:sz w:val="20"/>
                <w:szCs w:val="20"/>
                <w:lang w:val="en-US" w:eastAsia="en-US"/>
              </w:rPr>
              <w:t xml:space="preserve">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w:t>
            </w:r>
            <w:proofErr w:type="gramStart"/>
            <w:r>
              <w:rPr>
                <w:color w:val="000000" w:themeColor="text1"/>
                <w:sz w:val="20"/>
                <w:szCs w:val="20"/>
                <w:lang w:val="en-US" w:eastAsia="en-US"/>
              </w:rPr>
              <w:t>showed</w:t>
            </w:r>
            <w:proofErr w:type="gramEnd"/>
            <w:r>
              <w:rPr>
                <w:color w:val="000000" w:themeColor="text1"/>
                <w:sz w:val="20"/>
                <w:szCs w:val="20"/>
                <w:lang w:val="en-US" w:eastAsia="en-US"/>
              </w:rPr>
              <w:t xml:space="preserve">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Based on that, relevant precoding settings applicable to different use cases such as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 xml:space="preserve">Huawei, </w:t>
            </w:r>
            <w:proofErr w:type="spellStart"/>
            <w:r>
              <w:rPr>
                <w:rFonts w:eastAsia="Malgun Gothic" w:hint="eastAsia"/>
                <w:sz w:val="20"/>
                <w:szCs w:val="20"/>
                <w:lang w:val="en-US" w:eastAsia="ko-KR"/>
              </w:rPr>
              <w:t>HiSilicon</w:t>
            </w:r>
            <w:proofErr w:type="spellEnd"/>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proofErr w:type="gramStart"/>
            <w:r>
              <w:rPr>
                <w:rFonts w:hint="eastAsia"/>
                <w:sz w:val="20"/>
                <w:szCs w:val="20"/>
                <w:lang w:val="en-US" w:eastAsia="ja-JP"/>
              </w:rPr>
              <w:t>can not</w:t>
            </w:r>
            <w:proofErr w:type="spellEnd"/>
            <w:proofErr w:type="gramEnd"/>
            <w:r>
              <w:rPr>
                <w:rFonts w:hint="eastAsia"/>
                <w:sz w:val="20"/>
                <w:szCs w:val="20"/>
                <w:lang w:val="en-US" w:eastAsia="ja-JP"/>
              </w:rPr>
              <w:t xml:space="preserve"> be decided only </w:t>
            </w:r>
            <w:proofErr w:type="gramStart"/>
            <w:r>
              <w:rPr>
                <w:rFonts w:hint="eastAsia"/>
                <w:sz w:val="20"/>
                <w:szCs w:val="20"/>
                <w:lang w:val="en-US" w:eastAsia="ja-JP"/>
              </w:rPr>
              <w:t>in</w:t>
            </w:r>
            <w:proofErr w:type="gramEnd"/>
            <w:r>
              <w:rPr>
                <w:rFonts w:hint="eastAsia"/>
                <w:sz w:val="20"/>
                <w:szCs w:val="20"/>
                <w:lang w:val="en-US" w:eastAsia="ja-JP"/>
              </w:rPr>
              <w:t xml:space="preserve">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Need to wait until </w:t>
            </w:r>
            <w:proofErr w:type="gramStart"/>
            <w:r>
              <w:rPr>
                <w:sz w:val="20"/>
                <w:szCs w:val="20"/>
                <w:lang w:val="en-US" w:eastAsia="en-US"/>
              </w:rPr>
              <w:t>2 layer</w:t>
            </w:r>
            <w:proofErr w:type="gramEnd"/>
            <w:r>
              <w:rPr>
                <w:sz w:val="20"/>
                <w:szCs w:val="20"/>
                <w:lang w:val="en-US" w:eastAsia="en-US"/>
              </w:rPr>
              <w:t xml:space="preserve">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Same as comments given in Section 8.1, which </w:t>
            </w:r>
            <w:proofErr w:type="gramStart"/>
            <w:r>
              <w:rPr>
                <w:color w:val="000000" w:themeColor="text1"/>
                <w:sz w:val="20"/>
                <w:szCs w:val="20"/>
                <w:lang w:val="en-US" w:eastAsia="en-US"/>
              </w:rPr>
              <w:t>is</w:t>
            </w:r>
            <w:proofErr w:type="gramEnd"/>
            <w:r>
              <w:rPr>
                <w:color w:val="000000" w:themeColor="text1"/>
                <w:sz w:val="20"/>
                <w:szCs w:val="20"/>
                <w:lang w:val="en-US" w:eastAsia="en-US"/>
              </w:rPr>
              <w:t xml:space="preserve">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w:t>
            </w:r>
            <w:proofErr w:type="gramStart"/>
            <w:r>
              <w:rPr>
                <w:color w:val="000000" w:themeColor="text1"/>
                <w:sz w:val="20"/>
                <w:szCs w:val="20"/>
                <w:lang w:val="en-US" w:eastAsia="en-US"/>
              </w:rPr>
              <w:t>insights</w:t>
            </w:r>
            <w:proofErr w:type="gramEnd"/>
            <w:r>
              <w:rPr>
                <w:color w:val="000000" w:themeColor="text1"/>
                <w:sz w:val="20"/>
                <w:szCs w:val="20"/>
                <w:lang w:val="en-US" w:eastAsia="en-US"/>
              </w:rPr>
              <w:t xml:space="preserve"> whether there is a benefit from a given configuration for non-coherent UEs. Also, </w:t>
            </w:r>
            <w:proofErr w:type="gramStart"/>
            <w:r>
              <w:rPr>
                <w:color w:val="000000" w:themeColor="text1"/>
                <w:sz w:val="20"/>
                <w:szCs w:val="20"/>
                <w:lang w:val="en-US" w:eastAsia="en-US"/>
              </w:rPr>
              <w:t>performance</w:t>
            </w:r>
            <w:proofErr w:type="gramEnd"/>
            <w:r>
              <w:rPr>
                <w:color w:val="000000" w:themeColor="text1"/>
                <w:sz w:val="20"/>
                <w:szCs w:val="20"/>
                <w:lang w:val="en-US" w:eastAsia="en-US"/>
              </w:rPr>
              <w:t xml:space="preserve"> of fully coherent UEs could also be compared, especially, for larger number of antennas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lastRenderedPageBreak/>
              <w:t>Ofinno</w:t>
            </w:r>
            <w:proofErr w:type="spellEnd"/>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Heading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w:t>
      </w:r>
      <w:proofErr w:type="spellStart"/>
      <w:r>
        <w:rPr>
          <w:rFonts w:eastAsia="Aptos"/>
          <w:i/>
          <w:kern w:val="2"/>
          <w:lang w:val="en-US" w:eastAsia="en-US"/>
          <w14:ligatures w14:val="standardContextual"/>
        </w:rPr>
        <w:t>yes’</w:t>
      </w:r>
      <w:proofErr w:type="spellEnd"/>
      <w:r>
        <w:rPr>
          <w:rFonts w:eastAsia="Aptos"/>
          <w:i/>
          <w:kern w:val="2"/>
          <w:lang w:val="en-US" w:eastAsia="en-US"/>
          <w14:ligatures w14:val="standardContextual"/>
        </w:rPr>
        <w:t xml:space="preserve">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254536"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xml:space="preserve">, </w:t>
            </w:r>
            <w:proofErr w:type="spellStart"/>
            <w:r>
              <w:rPr>
                <w:sz w:val="20"/>
                <w:szCs w:val="20"/>
                <w:lang w:val="de-DE" w:eastAsia="zh-CN"/>
              </w:rPr>
              <w:t>Lekha</w:t>
            </w:r>
            <w:proofErr w:type="spellEnd"/>
            <w:r>
              <w:rPr>
                <w:sz w:val="20"/>
                <w:szCs w:val="20"/>
                <w:lang w:val="de-DE" w:eastAsia="zh-CN"/>
              </w:rPr>
              <w:t>, Apple</w:t>
            </w:r>
            <w:r>
              <w:rPr>
                <w:rFonts w:eastAsia="Yu Mincho" w:hint="eastAsia"/>
                <w:sz w:val="20"/>
                <w:szCs w:val="20"/>
                <w:lang w:val="de-DE" w:eastAsia="ja-JP"/>
              </w:rPr>
              <w:t>, DOCOMO</w:t>
            </w:r>
            <w:r>
              <w:rPr>
                <w:rFonts w:eastAsia="Yu Mincho"/>
                <w:sz w:val="20"/>
                <w:szCs w:val="20"/>
                <w:lang w:val="de-DE" w:eastAsia="ja-JP"/>
              </w:rPr>
              <w:t xml:space="preserve">, Samsung, </w:t>
            </w:r>
            <w:proofErr w:type="spellStart"/>
            <w:r>
              <w:rPr>
                <w:rFonts w:eastAsia="Yu Mincho"/>
                <w:sz w:val="20"/>
                <w:szCs w:val="20"/>
                <w:lang w:val="de-DE" w:eastAsia="ja-JP"/>
              </w:rPr>
              <w:t>InterDigital</w:t>
            </w:r>
            <w:proofErr w:type="spellEnd"/>
            <w:r>
              <w:rPr>
                <w:rFonts w:eastAsia="Yu Mincho"/>
                <w:sz w:val="20"/>
                <w:szCs w:val="20"/>
                <w:lang w:val="de-DE" w:eastAsia="ja-JP"/>
              </w:rPr>
              <w:t>,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xml:space="preserve">, Ericsson, </w:t>
            </w:r>
            <w:proofErr w:type="spellStart"/>
            <w:r>
              <w:rPr>
                <w:sz w:val="20"/>
                <w:szCs w:val="20"/>
                <w:lang w:val="en-US" w:eastAsia="zh-CN"/>
              </w:rPr>
              <w:t>Ofinno</w:t>
            </w:r>
            <w:proofErr w:type="spellEnd"/>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Beyond </w:t>
            </w:r>
            <w:proofErr w:type="gramStart"/>
            <w:r>
              <w:rPr>
                <w:sz w:val="20"/>
                <w:szCs w:val="20"/>
                <w:lang w:val="en-US" w:eastAsia="en-US"/>
              </w:rPr>
              <w:t>2 layers</w:t>
            </w:r>
            <w:proofErr w:type="gramEnd"/>
            <w:r>
              <w:rPr>
                <w:sz w:val="20"/>
                <w:szCs w:val="20"/>
                <w:lang w:val="en-US" w:eastAsia="en-US"/>
              </w:rPr>
              <w:t>,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w:t>
            </w:r>
            <w:proofErr w:type="gramStart"/>
            <w:r>
              <w:rPr>
                <w:color w:val="000000" w:themeColor="text1"/>
                <w:sz w:val="20"/>
                <w:szCs w:val="20"/>
                <w:lang w:val="en-US" w:eastAsia="en-US"/>
              </w:rPr>
              <w:t>did not study</w:t>
            </w:r>
            <w:proofErr w:type="gramEnd"/>
            <w:r>
              <w:rPr>
                <w:color w:val="000000" w:themeColor="text1"/>
                <w:sz w:val="20"/>
                <w:szCs w:val="20"/>
                <w:lang w:val="en-US" w:eastAsia="en-US"/>
              </w:rPr>
              <w:t xml:space="preserve"> uplink waveform for rank=5 to 8 so far and hence we are open to study. We are open to </w:t>
            </w:r>
            <w:proofErr w:type="gramStart"/>
            <w:r>
              <w:rPr>
                <w:color w:val="000000" w:themeColor="text1"/>
                <w:sz w:val="20"/>
                <w:szCs w:val="20"/>
                <w:lang w:val="en-US" w:eastAsia="en-US"/>
              </w:rPr>
              <w:t>do</w:t>
            </w:r>
            <w:proofErr w:type="gramEnd"/>
            <w:r>
              <w:rPr>
                <w:color w:val="000000" w:themeColor="text1"/>
                <w:sz w:val="20"/>
                <w:szCs w:val="20"/>
                <w:lang w:val="en-US" w:eastAsia="en-US"/>
              </w:rPr>
              <w:t xml:space="preserve">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Ofinno</w:t>
            </w:r>
            <w:proofErr w:type="spellEnd"/>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proofErr w:type="gramStart"/>
            <w:r>
              <w:rPr>
                <w:rFonts w:hint="eastAsia"/>
                <w:sz w:val="20"/>
                <w:szCs w:val="20"/>
                <w:lang w:val="en-US" w:eastAsia="ja-JP"/>
              </w:rPr>
              <w:t>can not</w:t>
            </w:r>
            <w:proofErr w:type="spellEnd"/>
            <w:proofErr w:type="gramEnd"/>
            <w:r>
              <w:rPr>
                <w:rFonts w:hint="eastAsia"/>
                <w:sz w:val="20"/>
                <w:szCs w:val="20"/>
                <w:lang w:val="en-US" w:eastAsia="ja-JP"/>
              </w:rPr>
              <w:t xml:space="preserve"> be decided only </w:t>
            </w:r>
            <w:proofErr w:type="gramStart"/>
            <w:r>
              <w:rPr>
                <w:rFonts w:hint="eastAsia"/>
                <w:sz w:val="20"/>
                <w:szCs w:val="20"/>
                <w:lang w:val="en-US" w:eastAsia="ja-JP"/>
              </w:rPr>
              <w:t>in</w:t>
            </w:r>
            <w:proofErr w:type="gramEnd"/>
            <w:r>
              <w:rPr>
                <w:rFonts w:hint="eastAsia"/>
                <w:sz w:val="20"/>
                <w:szCs w:val="20"/>
                <w:lang w:val="en-US" w:eastAsia="ja-JP"/>
              </w:rPr>
              <w:t xml:space="preserve">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Heading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t>
            </w:r>
            <w:proofErr w:type="spellStart"/>
            <w:r>
              <w:rPr>
                <w:rFonts w:eastAsia="Yu Mincho"/>
                <w:sz w:val="20"/>
                <w:szCs w:val="20"/>
                <w:lang w:val="en-US" w:eastAsia="ja-JP"/>
              </w:rPr>
              <w:t>WiSig</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xml:space="preserve">, QC, </w:t>
            </w:r>
            <w:proofErr w:type="spellStart"/>
            <w:r>
              <w:rPr>
                <w:rFonts w:eastAsia="Yu Mincho"/>
                <w:sz w:val="20"/>
                <w:szCs w:val="20"/>
                <w:lang w:val="fr-CA" w:eastAsia="ja-JP"/>
              </w:rPr>
              <w:t>InterDigital</w:t>
            </w:r>
            <w:proofErr w:type="spellEnd"/>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254536"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xml:space="preserve">, Samsung, QC, </w:t>
            </w:r>
            <w:proofErr w:type="spellStart"/>
            <w:r>
              <w:rPr>
                <w:sz w:val="20"/>
                <w:szCs w:val="20"/>
                <w:lang w:val="de-DE" w:eastAsia="zh-CN"/>
              </w:rPr>
              <w:t>InterDigital</w:t>
            </w:r>
            <w:proofErr w:type="spellEnd"/>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254536"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xml:space="preserve">, Samsung, QC, Ericsson, </w:t>
            </w:r>
            <w:proofErr w:type="spellStart"/>
            <w:r>
              <w:rPr>
                <w:sz w:val="20"/>
                <w:szCs w:val="20"/>
                <w:lang w:val="de-DE" w:eastAsia="zh-CN"/>
              </w:rPr>
              <w:t>InterDigital</w:t>
            </w:r>
            <w:proofErr w:type="spellEnd"/>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254536"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xml:space="preserve">, Samsung, </w:t>
            </w:r>
            <w:proofErr w:type="spellStart"/>
            <w:r>
              <w:rPr>
                <w:sz w:val="20"/>
                <w:szCs w:val="20"/>
                <w:lang w:val="de-DE" w:eastAsia="zh-CN"/>
              </w:rPr>
              <w:t>InterDIgital</w:t>
            </w:r>
            <w:proofErr w:type="spellEnd"/>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w:t>
            </w:r>
            <w:proofErr w:type="gramStart"/>
            <w:r>
              <w:rPr>
                <w:rFonts w:hint="eastAsia"/>
                <w:sz w:val="20"/>
                <w:szCs w:val="20"/>
                <w:lang w:val="en-US" w:eastAsia="zh-CN"/>
              </w:rPr>
              <w:t>in MIMO</w:t>
            </w:r>
            <w:proofErr w:type="gramEnd"/>
            <w:r>
              <w:rPr>
                <w:rFonts w:hint="eastAsia"/>
                <w:sz w:val="20"/>
                <w:szCs w:val="20"/>
                <w:lang w:val="en-US" w:eastAsia="zh-CN"/>
              </w:rPr>
              <w:t xml:space="preserve">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w:t>
            </w:r>
            <w:proofErr w:type="gramStart"/>
            <w:r>
              <w:rPr>
                <w:sz w:val="20"/>
                <w:szCs w:val="20"/>
                <w:lang w:val="en-US" w:eastAsia="en-US"/>
              </w:rPr>
              <w:t>single</w:t>
            </w:r>
            <w:proofErr w:type="gramEnd"/>
            <w:r>
              <w:rPr>
                <w:sz w:val="20"/>
                <w:szCs w:val="20"/>
                <w:lang w:val="en-US" w:eastAsia="en-US"/>
              </w:rPr>
              <w:t xml:space="preserv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w:t>
            </w:r>
            <w:proofErr w:type="gramStart"/>
            <w:r>
              <w:rPr>
                <w:rFonts w:hint="eastAsia"/>
                <w:sz w:val="20"/>
                <w:szCs w:val="20"/>
                <w:lang w:val="en-US" w:eastAsia="zh-CN"/>
              </w:rPr>
              <w:t>competing</w:t>
            </w:r>
            <w:proofErr w:type="gramEnd"/>
            <w:r>
              <w:rPr>
                <w:rFonts w:hint="eastAsia"/>
                <w:sz w:val="20"/>
                <w:szCs w:val="20"/>
                <w:lang w:val="en-US" w:eastAsia="zh-CN"/>
              </w:rPr>
              <w:t xml:space="preserve">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xml:space="preserve">, DFT waveform </w:t>
            </w:r>
            <w:proofErr w:type="gramStart"/>
            <w:r>
              <w:rPr>
                <w:rFonts w:hint="eastAsia"/>
                <w:sz w:val="20"/>
                <w:szCs w:val="20"/>
                <w:lang w:val="en-US" w:eastAsia="zh-CN"/>
              </w:rPr>
              <w:t>outperform</w:t>
            </w:r>
            <w:proofErr w:type="gramEnd"/>
            <w:r>
              <w:rPr>
                <w:rFonts w:hint="eastAsia"/>
                <w:sz w:val="20"/>
                <w:szCs w:val="20"/>
                <w:lang w:val="en-US" w:eastAsia="zh-CN"/>
              </w:rPr>
              <w:t xml:space="preserve">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w:t>
            </w:r>
            <w:proofErr w:type="gramStart"/>
            <w:r>
              <w:rPr>
                <w:rFonts w:hint="eastAsia"/>
                <w:sz w:val="20"/>
                <w:szCs w:val="20"/>
                <w:lang w:val="en-US" w:eastAsia="zh-CN"/>
              </w:rPr>
              <w:t>mode1</w:t>
            </w:r>
            <w:proofErr w:type="gramEnd"/>
            <w:r>
              <w:rPr>
                <w:rFonts w:hint="eastAsia"/>
                <w:sz w:val="20"/>
                <w:szCs w:val="20"/>
                <w:lang w:val="en-US" w:eastAsia="zh-CN"/>
              </w:rPr>
              <w:t xml:space="preserve">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zh-CN"/>
              </w:rPr>
              <w:t>C</w:t>
            </w:r>
            <w:r>
              <w:rPr>
                <w:rFonts w:hint="eastAsia"/>
                <w:sz w:val="20"/>
                <w:szCs w:val="20"/>
                <w:lang w:val="en-US" w:eastAsia="zh-CN"/>
              </w:rPr>
              <w:t>onsidering the fact that</w:t>
            </w:r>
            <w:proofErr w:type="gramEnd"/>
            <w:r>
              <w:rPr>
                <w:rFonts w:hint="eastAsia"/>
                <w:sz w:val="20"/>
                <w:szCs w:val="20"/>
                <w:lang w:val="en-US" w:eastAsia="zh-CN"/>
              </w:rPr>
              <w:t xml:space="preserve">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w:t>
            </w:r>
            <w:proofErr w:type="gramStart"/>
            <w:r>
              <w:rPr>
                <w:rFonts w:eastAsia="DengXian" w:hint="eastAsia"/>
                <w:sz w:val="20"/>
                <w:szCs w:val="20"/>
                <w:lang w:val="en-US" w:eastAsia="zh-CN"/>
              </w:rPr>
              <w:t>agendas</w:t>
            </w:r>
            <w:proofErr w:type="gramEnd"/>
            <w:r>
              <w:rPr>
                <w:rFonts w:eastAsia="DengXian" w:hint="eastAsia"/>
                <w:sz w:val="20"/>
                <w:szCs w:val="20"/>
                <w:lang w:val="en-US" w:eastAsia="zh-CN"/>
              </w:rPr>
              <w:t>,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Heading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proofErr w:type="gramStart"/>
            <w:r>
              <w:rPr>
                <w:rFonts w:ascii="Times" w:eastAsia="Batang" w:hAnsi="Times"/>
                <w:sz w:val="22"/>
                <w:szCs w:val="22"/>
                <w:lang w:val="en-US" w:eastAsia="zh-CN"/>
              </w:rPr>
              <w:t>Table</w:t>
            </w:r>
            <w:proofErr w:type="gramEnd"/>
            <w:r>
              <w:rPr>
                <w:rFonts w:ascii="Times" w:eastAsia="Batang" w:hAnsi="Times"/>
                <w:sz w:val="22"/>
                <w:szCs w:val="22"/>
                <w:lang w:val="en-US" w:eastAsia="zh-CN"/>
              </w:rPr>
              <w:t xml:space="preserv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254536"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proofErr w:type="gramStart"/>
      <w:r>
        <w:t>First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254536"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xml:space="preserve">, </w:t>
            </w:r>
            <w:proofErr w:type="gramStart"/>
            <w:r>
              <w:rPr>
                <w:rFonts w:hint="eastAsia"/>
                <w:lang w:val="en-US" w:eastAsia="zh-CN"/>
              </w:rPr>
              <w:t>CMCC,IMU</w:t>
            </w:r>
            <w:proofErr w:type="gramEnd"/>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proofErr w:type="gramStart"/>
            <w:r>
              <w:rPr>
                <w:rFonts w:eastAsia="Yu Mincho"/>
                <w:lang w:val="en-US" w:eastAsia="ja-JP"/>
              </w:rPr>
              <w:t>Ofinno,Xiaomi</w:t>
            </w:r>
            <w:proofErr w:type="spellEnd"/>
            <w:proofErr w:type="gram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 xml:space="preserve">We need to make sure also the alternative waveform proposals are compatible with OFDM and DFT-s-OFDM </w:t>
            </w:r>
            <w:proofErr w:type="gramStart"/>
            <w:r>
              <w:rPr>
                <w:rFonts w:eastAsia="Aptos"/>
                <w:lang w:val="en-US" w:eastAsia="zh-CN"/>
              </w:rPr>
              <w:t>frame work</w:t>
            </w:r>
            <w:proofErr w:type="gramEnd"/>
            <w:r>
              <w:rPr>
                <w:rFonts w:eastAsia="Aptos"/>
                <w:lang w:val="en-US" w:eastAsia="zh-CN"/>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lang w:val="en-US" w:eastAsia="zh-CN"/>
              </w:rPr>
              <w:t>of</w:t>
            </w:r>
            <w:proofErr w:type="gramEnd"/>
            <w:r>
              <w:rPr>
                <w:rFonts w:eastAsia="Aptos"/>
                <w:lang w:val="en-US" w:eastAsia="zh-CN"/>
              </w:rPr>
              <w:t xml:space="preserve">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 xml:space="preserve">We need to make sure also the alternative waveform proposals are compatible with OFDM and DFT-s-OFDM </w:t>
            </w:r>
            <w:proofErr w:type="gramStart"/>
            <w:r>
              <w:rPr>
                <w:rFonts w:eastAsia="Aptos"/>
                <w:lang w:val="en-US" w:eastAsia="zh-CN"/>
              </w:rPr>
              <w:t>frame work</w:t>
            </w:r>
            <w:proofErr w:type="gramEnd"/>
            <w:r>
              <w:rPr>
                <w:rFonts w:eastAsia="Aptos"/>
                <w:lang w:val="en-US" w:eastAsia="zh-CN"/>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lang w:val="en-US" w:eastAsia="zh-CN"/>
              </w:rPr>
              <w:t>of</w:t>
            </w:r>
            <w:proofErr w:type="gramEnd"/>
            <w:r>
              <w:rPr>
                <w:rFonts w:eastAsia="Aptos"/>
                <w:lang w:val="en-US" w:eastAsia="zh-CN"/>
              </w:rPr>
              <w:t xml:space="preserve">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Based on discussions with the vice-chair (Hiroki-</w:t>
      </w:r>
      <w:proofErr w:type="spellStart"/>
      <w:r>
        <w:t>san</w:t>
      </w:r>
      <w:proofErr w:type="spellEnd"/>
      <w:r>
        <w:t xml:space="preserve">),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w:t>
      </w:r>
      <w:proofErr w:type="spellStart"/>
      <w:r>
        <w:t>TDocs</w:t>
      </w:r>
      <w:proofErr w:type="spellEnd"/>
      <w:r>
        <w:t xml:space="preserve">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Hyperlink"/>
          </w:rPr>
          <w:t>Waveform Characterization</w:t>
        </w:r>
      </w:hyperlink>
      <w:r>
        <w:t xml:space="preserve"> </w:t>
      </w:r>
    </w:p>
    <w:p w14:paraId="7BF594BE"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ListParagraph"/>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ListParagraph"/>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36E8767A" w14:textId="77777777" w:rsidR="002552DC" w:rsidRDefault="00602CED">
      <w:pPr>
        <w:pStyle w:val="ListParagraph"/>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ListParagraph"/>
        <w:numPr>
          <w:ilvl w:val="2"/>
          <w:numId w:val="42"/>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5B9DA4B8" w14:textId="77777777" w:rsidR="002552DC" w:rsidRDefault="00602CED">
      <w:pPr>
        <w:pStyle w:val="ListParagraph"/>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ListParagraph"/>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ListParagraph"/>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w:t>
      </w:r>
      <w:proofErr w:type="spellStart"/>
      <w:r>
        <w:t>TDocs</w:t>
      </w:r>
      <w:proofErr w:type="spellEnd"/>
      <w:r>
        <w:t xml:space="preserve">) </w:t>
      </w:r>
    </w:p>
    <w:p w14:paraId="4FAF0817" w14:textId="77777777" w:rsidR="002552DC" w:rsidRDefault="00602CED">
      <w:pPr>
        <w:pStyle w:val="ListParagraph"/>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ListParagraph"/>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Heading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 xml:space="preserve">Proposal 7: For UL low-PAPR proposals with spectrum extension, the granularity of both A and B is assumed as RB level, and A is determined based on B as </w:t>
            </w:r>
            <w:proofErr w:type="gramStart"/>
            <w:r>
              <w:rPr>
                <w:bCs/>
                <w:sz w:val="20"/>
                <w:szCs w:val="20"/>
                <w:lang w:val="en-US" w:eastAsia="zh-CN"/>
              </w:rPr>
              <w:t>followings</w:t>
            </w:r>
            <w:proofErr w:type="gramEnd"/>
            <w:r>
              <w:rPr>
                <w:bCs/>
                <w:sz w:val="20"/>
                <w:szCs w:val="20"/>
                <w:lang w:val="en-US" w:eastAsia="zh-CN"/>
              </w:rPr>
              <w:t>:</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w:t>
            </w:r>
            <w:proofErr w:type="gramStart"/>
            <w:r>
              <w:rPr>
                <w:bCs/>
                <w:sz w:val="20"/>
                <w:szCs w:val="20"/>
                <w:lang w:val="en-US" w:eastAsia="zh-CN"/>
              </w:rPr>
              <w:t>note</w:t>
            </w:r>
            <w:proofErr w:type="gramEnd"/>
            <w:r>
              <w:rPr>
                <w:bCs/>
                <w:sz w:val="20"/>
                <w:szCs w:val="20"/>
                <w:lang w:val="en-US" w:eastAsia="zh-CN"/>
              </w:rPr>
              <w:t>: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w:t>
            </w:r>
            <w:proofErr w:type="gramStart"/>
            <w:r>
              <w:rPr>
                <w:bCs/>
                <w:sz w:val="20"/>
                <w:szCs w:val="20"/>
                <w:lang w:val="en-US" w:eastAsia="zh-CN"/>
              </w:rPr>
              <w:t>note</w:t>
            </w:r>
            <w:proofErr w:type="gramEnd"/>
            <w:r>
              <w:rPr>
                <w:bCs/>
                <w:sz w:val="20"/>
                <w:szCs w:val="20"/>
                <w:lang w:val="en-US" w:eastAsia="zh-CN"/>
              </w:rPr>
              <w:t>: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w:t>
            </w:r>
            <w:proofErr w:type="gramStart"/>
            <w:r>
              <w:rPr>
                <w:rFonts w:hint="eastAsia"/>
                <w:sz w:val="20"/>
                <w:szCs w:val="20"/>
                <w:lang w:val="en-US" w:eastAsia="zh-CN"/>
              </w:rPr>
              <w:t>impact</w:t>
            </w:r>
            <w:proofErr w:type="gramEnd"/>
            <w:r>
              <w:rPr>
                <w:rFonts w:hint="eastAsia"/>
                <w:sz w:val="20"/>
                <w:szCs w:val="20"/>
                <w:lang w:val="en-US" w:eastAsia="zh-CN"/>
              </w:rPr>
              <w:t xml:space="preserve">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share the same view as QC. According to the agreed simulation assumptions in the document, both A and B are defined in terms of number of </w:t>
            </w:r>
            <w:proofErr w:type="gramStart"/>
            <w:r>
              <w:rPr>
                <w:sz w:val="20"/>
                <w:szCs w:val="20"/>
                <w:lang w:val="en-US" w:eastAsia="en-US"/>
              </w:rPr>
              <w:t>subcarriers (#</w:t>
            </w:r>
            <w:proofErr w:type="gramEnd"/>
            <w:r>
              <w:rPr>
                <w:sz w:val="20"/>
                <w:szCs w:val="20"/>
                <w:lang w:val="en-US" w:eastAsia="en-US"/>
              </w:rPr>
              <w:t>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 xml:space="preserve">we prefer to </w:t>
            </w:r>
            <w:proofErr w:type="gramStart"/>
            <w:r>
              <w:rPr>
                <w:sz w:val="20"/>
                <w:szCs w:val="20"/>
                <w:lang w:val="en-US" w:eastAsia="zh-CN"/>
              </w:rPr>
              <w:t>left</w:t>
            </w:r>
            <w:proofErr w:type="gramEnd"/>
            <w:r>
              <w:rPr>
                <w:sz w:val="20"/>
                <w:szCs w:val="20"/>
                <w:lang w:val="en-US" w:eastAsia="zh-CN"/>
              </w:rPr>
              <w:t xml:space="preserve">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proofErr w:type="gramStart"/>
            <w:r>
              <w:rPr>
                <w:rFonts w:hint="eastAsia"/>
                <w:sz w:val="20"/>
                <w:szCs w:val="20"/>
                <w:lang w:val="en-US" w:eastAsia="zh-CN"/>
              </w:rPr>
              <w:t>H</w:t>
            </w:r>
            <w:r>
              <w:rPr>
                <w:sz w:val="20"/>
                <w:szCs w:val="20"/>
                <w:lang w:val="en-US" w:eastAsia="zh-CN"/>
              </w:rPr>
              <w:t>onestly</w:t>
            </w:r>
            <w:proofErr w:type="gramEnd"/>
            <w:r>
              <w:rPr>
                <w:sz w:val="20"/>
                <w:szCs w:val="20"/>
                <w:lang w:val="en-US" w:eastAsia="zh-CN"/>
              </w:rPr>
              <w:t xml:space="preserve"> we don’t think we need to define a parameter that is based on base station scheduling and implementation. W</w:t>
            </w:r>
            <w:r>
              <w:rPr>
                <w:rFonts w:hint="eastAsia"/>
                <w:sz w:val="20"/>
                <w:szCs w:val="20"/>
                <w:lang w:val="en-US" w:eastAsia="zh-CN"/>
              </w:rPr>
              <w:t>h</w:t>
            </w:r>
            <w:r>
              <w:rPr>
                <w:sz w:val="20"/>
                <w:szCs w:val="20"/>
                <w:lang w:val="en-US" w:eastAsia="zh-CN"/>
              </w:rPr>
              <w:t xml:space="preserve">en those parameters were agreed from </w:t>
            </w:r>
            <w:proofErr w:type="gramStart"/>
            <w:r>
              <w:rPr>
                <w:sz w:val="20"/>
                <w:szCs w:val="20"/>
                <w:lang w:val="en-US" w:eastAsia="zh-CN"/>
              </w:rPr>
              <w:t>last</w:t>
            </w:r>
            <w:proofErr w:type="gramEnd"/>
            <w:r>
              <w:rPr>
                <w:sz w:val="20"/>
                <w:szCs w:val="20"/>
                <w:lang w:val="en-US" w:eastAsia="zh-CN"/>
              </w:rPr>
              <w:t xml:space="preserve"> </w:t>
            </w:r>
            <w:proofErr w:type="gramStart"/>
            <w:r>
              <w:rPr>
                <w:sz w:val="20"/>
                <w:szCs w:val="20"/>
                <w:lang w:val="en-US" w:eastAsia="zh-CN"/>
              </w:rPr>
              <w:t>meeting ,we</w:t>
            </w:r>
            <w:proofErr w:type="gramEnd"/>
            <w:r>
              <w:rPr>
                <w:sz w:val="20"/>
                <w:szCs w:val="20"/>
                <w:lang w:val="en-US" w:eastAsia="zh-CN"/>
              </w:rPr>
              <w:t xml:space="preserv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Ofinno</w:t>
            </w:r>
            <w:proofErr w:type="spellEnd"/>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w:t>
            </w:r>
            <w:proofErr w:type="gramStart"/>
            <w:r>
              <w:rPr>
                <w:rFonts w:hint="eastAsia"/>
                <w:sz w:val="20"/>
                <w:szCs w:val="20"/>
                <w:lang w:val="en-US" w:eastAsia="zh-CN"/>
              </w:rPr>
              <w:t>resulting</w:t>
            </w:r>
            <w:proofErr w:type="gramEnd"/>
            <w:r>
              <w:rPr>
                <w:rFonts w:hint="eastAsia"/>
                <w:sz w:val="20"/>
                <w:szCs w:val="20"/>
                <w:lang w:val="en-US" w:eastAsia="zh-CN"/>
              </w:rPr>
              <w:t xml:space="preserve">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w:t>
            </w:r>
            <w:proofErr w:type="gramStart"/>
            <w:r>
              <w:rPr>
                <w:sz w:val="20"/>
                <w:szCs w:val="20"/>
                <w:lang w:val="en-US" w:eastAsia="en-US"/>
              </w:rPr>
              <w:t>e.g.</w:t>
            </w:r>
            <w:proofErr w:type="gramEnd"/>
            <w:r>
              <w:rPr>
                <w:sz w:val="20"/>
                <w:szCs w:val="20"/>
                <w:lang w:val="en-US" w:eastAsia="en-US"/>
              </w:rPr>
              <w:t>,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The current formulas should be adapted to </w:t>
            </w:r>
            <w:proofErr w:type="gramStart"/>
            <w:r>
              <w:rPr>
                <w:sz w:val="20"/>
                <w:szCs w:val="20"/>
                <w:lang w:val="en-US" w:eastAsia="en-US"/>
              </w:rPr>
              <w:t>ensure</w:t>
            </w:r>
            <w:proofErr w:type="gramEnd"/>
            <w:r>
              <w:rPr>
                <w:sz w:val="20"/>
                <w:szCs w:val="20"/>
                <w:lang w:val="en-US" w:eastAsia="en-US"/>
              </w:rPr>
              <w:t xml:space="preserv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w:t>
            </w:r>
            <w:proofErr w:type="gramStart"/>
            <w:r>
              <w:rPr>
                <w:sz w:val="20"/>
                <w:szCs w:val="20"/>
                <w:lang w:val="en-US" w:eastAsia="en-US"/>
              </w:rPr>
              <w:t>A,B</w:t>
            </w:r>
            <w:proofErr w:type="gramEnd"/>
            <w:r>
              <w:rPr>
                <w:sz w:val="20"/>
                <w:szCs w:val="20"/>
                <w:lang w:val="en-US" w:eastAsia="en-US"/>
              </w:rPr>
              <w:t>)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w:t>
            </w:r>
            <w:proofErr w:type="gramStart"/>
            <w:r>
              <w:rPr>
                <w:sz w:val="20"/>
                <w:szCs w:val="20"/>
                <w:lang w:val="en-US" w:eastAsia="en-US"/>
              </w:rPr>
              <w:t>if</w:t>
            </w:r>
            <w:proofErr w:type="gramEnd"/>
            <w:r>
              <w:rPr>
                <w:sz w:val="20"/>
                <w:szCs w:val="20"/>
                <w:lang w:val="en-US" w:eastAsia="en-US"/>
              </w:rPr>
              <w:t xml:space="preserve"> it satisfies the DFT-size limitation or not has no such influence </w:t>
            </w:r>
            <w:proofErr w:type="gramStart"/>
            <w:r>
              <w:rPr>
                <w:sz w:val="20"/>
                <w:szCs w:val="20"/>
                <w:lang w:val="en-US" w:eastAsia="en-US"/>
              </w:rPr>
              <w:t>to</w:t>
            </w:r>
            <w:proofErr w:type="gramEnd"/>
            <w:r>
              <w:rPr>
                <w:sz w:val="20"/>
                <w:szCs w:val="20"/>
                <w:lang w:val="en-US" w:eastAsia="en-US"/>
              </w:rPr>
              <w:t xml:space="preserve">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Nokia in R1-2600027 further recognized (see the tables below), that the possible alignment of A discussed above to an integer number of RBs and a valid DFT size may result in (</w:t>
      </w:r>
      <w:proofErr w:type="spellStart"/>
      <w:r>
        <w:rPr>
          <w:rFonts w:eastAsia="Aptos"/>
          <w:kern w:val="2"/>
          <w:lang w:val="en-US" w:eastAsia="en-US"/>
          <w14:ligatures w14:val="standardContextual"/>
        </w:rPr>
        <w:t>i</w:t>
      </w:r>
      <w:proofErr w:type="spellEnd"/>
      <w:r>
        <w:rPr>
          <w:rFonts w:eastAsia="Aptos"/>
          <w:kern w:val="2"/>
          <w:lang w:val="en-US" w:eastAsia="en-US"/>
          <w14:ligatures w14:val="standardContextual"/>
        </w:rPr>
        <w:t xml:space="preserve">)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3"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3"/>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4"/>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w:t>
            </w:r>
            <w:proofErr w:type="gramStart"/>
            <w:r>
              <w:rPr>
                <w:rFonts w:hint="eastAsia"/>
                <w:sz w:val="20"/>
                <w:szCs w:val="20"/>
                <w:lang w:val="en-US" w:eastAsia="zh-CN"/>
              </w:rPr>
              <w:t>in order to</w:t>
            </w:r>
            <w:proofErr w:type="gramEnd"/>
            <w:r>
              <w:rPr>
                <w:rFonts w:hint="eastAsia"/>
                <w:sz w:val="20"/>
                <w:szCs w:val="20"/>
                <w:lang w:val="en-US" w:eastAsia="zh-CN"/>
              </w:rPr>
              <w:t xml:space="preserve">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proofErr w:type="gramStart"/>
            <w:r>
              <w:rPr>
                <w:sz w:val="20"/>
                <w:szCs w:val="20"/>
                <w:lang w:val="en-US" w:eastAsia="en-US"/>
              </w:rPr>
              <w:t>A,B</w:t>
            </w:r>
            <w:proofErr w:type="gramEnd"/>
            <w:r>
              <w:rPr>
                <w:sz w:val="20"/>
                <w:szCs w:val="20"/>
                <w:lang w:val="en-US" w:eastAsia="en-US"/>
              </w:rPr>
              <w:t>,alpha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w:t>
            </w:r>
            <w:proofErr w:type="gramStart"/>
            <w:r>
              <w:rPr>
                <w:sz w:val="20"/>
                <w:szCs w:val="20"/>
                <w:lang w:val="en-US" w:eastAsia="en-US"/>
              </w:rPr>
              <w:t>satisfies</w:t>
            </w:r>
            <w:proofErr w:type="gramEnd"/>
            <w:r>
              <w:rPr>
                <w:sz w:val="20"/>
                <w:szCs w:val="20"/>
                <w:lang w:val="en-US" w:eastAsia="en-US"/>
              </w:rPr>
              <w:t xml:space="preserve"> the DFT-size limitation or not has no influence </w:t>
            </w:r>
            <w:proofErr w:type="gramStart"/>
            <w:r>
              <w:rPr>
                <w:sz w:val="20"/>
                <w:szCs w:val="20"/>
                <w:lang w:val="en-US" w:eastAsia="en-US"/>
              </w:rPr>
              <w:t>to</w:t>
            </w:r>
            <w:proofErr w:type="gramEnd"/>
            <w:r>
              <w:rPr>
                <w:sz w:val="20"/>
                <w:szCs w:val="20"/>
                <w:lang w:val="en-US" w:eastAsia="en-US"/>
              </w:rPr>
              <w:t xml:space="preserve">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w:t>
      </w:r>
      <w:proofErr w:type="gramStart"/>
      <w:r>
        <w:rPr>
          <w:rFonts w:eastAsia="Aptos"/>
          <w:kern w:val="2"/>
          <w:lang w:val="en-US" w:eastAsia="en-US"/>
          <w14:ligatures w14:val="standardContextual"/>
        </w:rPr>
        <w:t>trying</w:t>
      </w:r>
      <w:proofErr w:type="gramEnd"/>
      <w:r>
        <w:rPr>
          <w:rFonts w:eastAsia="Aptos"/>
          <w:kern w:val="2"/>
          <w:lang w:val="en-US" w:eastAsia="en-US"/>
          <w14:ligatures w14:val="standardContextual"/>
        </w:rPr>
        <w:t xml:space="preserve"> to </w:t>
      </w:r>
      <w:proofErr w:type="gramStart"/>
      <w:r>
        <w:rPr>
          <w:rFonts w:eastAsia="Aptos"/>
          <w:kern w:val="2"/>
          <w:lang w:val="en-US" w:eastAsia="en-US"/>
          <w14:ligatures w14:val="standardContextual"/>
        </w:rPr>
        <w:t>clarifying</w:t>
      </w:r>
      <w:proofErr w:type="gramEnd"/>
      <w:r>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proofErr w:type="gramStart"/>
            <w:r>
              <w:rPr>
                <w:sz w:val="20"/>
                <w:szCs w:val="20"/>
                <w:lang w:val="en-US" w:eastAsia="zh-CN"/>
              </w:rPr>
              <w:t>QC,Xiaomi</w:t>
            </w:r>
            <w:proofErr w:type="spellEnd"/>
            <w:proofErr w:type="gram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At least, the conclusions are expected not to conflict with the Rel-18 FDSS work. It is also appreciated to clarify the additional optimizations for 6GR waveform </w:t>
            </w:r>
            <w:proofErr w:type="gramStart"/>
            <w:r>
              <w:rPr>
                <w:rFonts w:hint="eastAsia"/>
                <w:sz w:val="20"/>
                <w:szCs w:val="20"/>
                <w:lang w:val="en-US" w:eastAsia="zh-CN"/>
              </w:rPr>
              <w:t>comparing</w:t>
            </w:r>
            <w:proofErr w:type="gramEnd"/>
            <w:r>
              <w:rPr>
                <w:rFonts w:hint="eastAsia"/>
                <w:sz w:val="20"/>
                <w:szCs w:val="20"/>
                <w:lang w:val="en-US" w:eastAsia="zh-CN"/>
              </w:rPr>
              <w:t xml:space="preserve">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w:t>
            </w:r>
            <w:proofErr w:type="gramStart"/>
            <w:r>
              <w:rPr>
                <w:sz w:val="20"/>
                <w:szCs w:val="20"/>
                <w:lang w:val="en-US" w:eastAsia="en-US"/>
              </w:rPr>
              <w:t>agreements</w:t>
            </w:r>
            <w:proofErr w:type="gramEnd"/>
            <w:r>
              <w:rPr>
                <w:sz w:val="20"/>
                <w:szCs w:val="20"/>
                <w:lang w:val="en-US" w:eastAsia="en-US"/>
              </w:rPr>
              <w:t xml:space="preserve">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w:t>
            </w:r>
            <w:proofErr w:type="gramStart"/>
            <w:r>
              <w:rPr>
                <w:color w:val="000000" w:themeColor="text1"/>
                <w:sz w:val="20"/>
                <w:szCs w:val="20"/>
                <w:lang w:val="en-US" w:eastAsia="en-US"/>
              </w:rPr>
              <w:t>showed</w:t>
            </w:r>
            <w:proofErr w:type="gramEnd"/>
            <w:r>
              <w:rPr>
                <w:color w:val="000000" w:themeColor="text1"/>
                <w:sz w:val="20"/>
                <w:szCs w:val="20"/>
                <w:lang w:val="en-US" w:eastAsia="en-US"/>
              </w:rPr>
              <w:t xml:space="preserve"> through evaluations in our contribution (R1-2601156), there exist positive or negative gains due to FDSS compared to a scheme that does not apply any spectral shaping filter and spectrum extension, depending </w:t>
            </w:r>
            <w:proofErr w:type="gramStart"/>
            <w:r>
              <w:rPr>
                <w:color w:val="000000" w:themeColor="text1"/>
                <w:sz w:val="20"/>
                <w:szCs w:val="20"/>
                <w:lang w:val="en-US" w:eastAsia="en-US"/>
              </w:rPr>
              <w:t>in</w:t>
            </w:r>
            <w:proofErr w:type="gramEnd"/>
            <w:r>
              <w:rPr>
                <w:color w:val="000000" w:themeColor="text1"/>
                <w:sz w:val="20"/>
                <w:szCs w:val="20"/>
                <w:lang w:val="en-US" w:eastAsia="en-US"/>
              </w:rPr>
              <w:t xml:space="preserve">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Yu Mincho"/>
                <w:lang w:val="en-US" w:eastAsia="ja-JP"/>
              </w:rPr>
              <w:t>Ofinno</w:t>
            </w:r>
            <w:proofErr w:type="spellEnd"/>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Heading1"/>
        <w:numPr>
          <w:ilvl w:val="0"/>
          <w:numId w:val="6"/>
        </w:numPr>
      </w:pPr>
      <w:r>
        <w:t>Second round</w:t>
      </w:r>
    </w:p>
    <w:p w14:paraId="0D7DE190" w14:textId="77777777" w:rsidR="002552DC" w:rsidRDefault="00602CED">
      <w:pPr>
        <w:pStyle w:val="Heading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77777777" w:rsidR="002552DC" w:rsidRDefault="00602CED">
      <w:r>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21B3A84F"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0D9C8E6"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 xml:space="preserve">We think that NTN can use the same waveform as other scenarios. For coverage improvement, CP-OFDM enhancement schemes </w:t>
            </w:r>
            <w:proofErr w:type="gramStart"/>
            <w:r>
              <w:rPr>
                <w:rFonts w:hint="eastAsia"/>
                <w:sz w:val="20"/>
                <w:szCs w:val="20"/>
                <w:lang w:val="en-US" w:eastAsia="zh-CN"/>
              </w:rPr>
              <w:t>is</w:t>
            </w:r>
            <w:proofErr w:type="gramEnd"/>
            <w:r>
              <w:rPr>
                <w:rFonts w:hint="eastAsia"/>
                <w:sz w:val="20"/>
                <w:szCs w:val="20"/>
                <w:lang w:val="en-US" w:eastAsia="zh-CN"/>
              </w:rPr>
              <w:t xml:space="preserve"> also applicable. What exactly </w:t>
            </w:r>
            <w:proofErr w:type="gramStart"/>
            <w:r>
              <w:rPr>
                <w:rFonts w:hint="eastAsia"/>
                <w:sz w:val="20"/>
                <w:szCs w:val="20"/>
                <w:lang w:val="en-US" w:eastAsia="zh-CN"/>
              </w:rPr>
              <w:t>is</w:t>
            </w:r>
            <w:proofErr w:type="gramEnd"/>
            <w:r>
              <w:rPr>
                <w:rFonts w:hint="eastAsia"/>
                <w:sz w:val="20"/>
                <w:szCs w:val="20"/>
                <w:lang w:val="en-US" w:eastAsia="zh-CN"/>
              </w:rPr>
              <w:t xml:space="preserve">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716E8492" w14:textId="77777777" w:rsidR="002552DC" w:rsidRDefault="002552DC">
            <w:pPr>
              <w:overflowPunct/>
              <w:autoSpaceDE/>
              <w:autoSpaceDN/>
              <w:adjustRightInd/>
              <w:spacing w:after="0"/>
              <w:textAlignment w:val="auto"/>
              <w:rPr>
                <w:sz w:val="20"/>
                <w:szCs w:val="20"/>
                <w:lang w:val="en-US" w:eastAsia="en-US"/>
              </w:rPr>
            </w:pPr>
          </w:p>
        </w:tc>
      </w:tr>
      <w:tr w:rsidR="002552DC" w14:paraId="3E02E4AC" w14:textId="77777777">
        <w:tc>
          <w:tcPr>
            <w:tcW w:w="1838" w:type="dxa"/>
          </w:tcPr>
          <w:p w14:paraId="44733F19" w14:textId="77777777" w:rsidR="002552DC" w:rsidRDefault="002552DC">
            <w:pPr>
              <w:overflowPunct/>
              <w:autoSpaceDE/>
              <w:autoSpaceDN/>
              <w:adjustRightInd/>
              <w:spacing w:after="0"/>
              <w:textAlignment w:val="auto"/>
              <w:rPr>
                <w:lang w:val="en-US" w:eastAsia="en-US"/>
              </w:rPr>
            </w:pPr>
          </w:p>
        </w:tc>
        <w:tc>
          <w:tcPr>
            <w:tcW w:w="7512" w:type="dxa"/>
          </w:tcPr>
          <w:p w14:paraId="14488AD6" w14:textId="77777777" w:rsidR="002552DC" w:rsidRDefault="002552DC">
            <w:pPr>
              <w:overflowPunct/>
              <w:autoSpaceDE/>
              <w:autoSpaceDN/>
              <w:adjustRightInd/>
              <w:spacing w:after="0"/>
              <w:textAlignment w:val="auto"/>
              <w:rPr>
                <w:lang w:val="en-US" w:eastAsia="en-US"/>
              </w:rPr>
            </w:pP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Default="00602CED">
      <w:r>
        <w:rPr>
          <w:highlight w:val="yellow"/>
        </w:rPr>
        <w:t>Proposed conclusion 2:</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7A8444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proofErr w:type="gramStart"/>
            <w:r>
              <w:rPr>
                <w:rFonts w:eastAsia="Yu Mincho" w:hint="eastAsia"/>
                <w:sz w:val="20"/>
                <w:szCs w:val="20"/>
                <w:lang w:val="en-US" w:eastAsia="ja-JP"/>
              </w:rPr>
              <w:t>Following</w:t>
            </w:r>
            <w:proofErr w:type="gramEnd"/>
            <w:r>
              <w:rPr>
                <w:rFonts w:eastAsia="Yu Mincho" w:hint="eastAsia"/>
                <w:sz w:val="20"/>
                <w:szCs w:val="20"/>
                <w:lang w:val="en-US" w:eastAsia="ja-JP"/>
              </w:rPr>
              <w:t xml:space="preserve"> agenda item has been prepared </w:t>
            </w:r>
            <w:proofErr w:type="gramStart"/>
            <w:r>
              <w:rPr>
                <w:rFonts w:eastAsia="Yu Mincho" w:hint="eastAsia"/>
                <w:sz w:val="20"/>
                <w:szCs w:val="20"/>
                <w:lang w:val="en-US" w:eastAsia="ja-JP"/>
              </w:rPr>
              <w:t>in</w:t>
            </w:r>
            <w:proofErr w:type="gramEnd"/>
            <w:r>
              <w:rPr>
                <w:rFonts w:eastAsia="Yu Mincho" w:hint="eastAsia"/>
                <w:sz w:val="20"/>
                <w:szCs w:val="20"/>
                <w:lang w:val="en-US" w:eastAsia="ja-JP"/>
              </w:rPr>
              <w:t xml:space="preserve"> the agenda. Waveform </w:t>
            </w:r>
            <w:proofErr w:type="gramStart"/>
            <w:r>
              <w:rPr>
                <w:rFonts w:eastAsia="Yu Mincho" w:hint="eastAsia"/>
                <w:sz w:val="20"/>
                <w:szCs w:val="20"/>
                <w:lang w:val="en-US" w:eastAsia="ja-JP"/>
              </w:rPr>
              <w:t>specific</w:t>
            </w:r>
            <w:proofErr w:type="gramEnd"/>
            <w:r>
              <w:rPr>
                <w:rFonts w:eastAsia="Yu Mincho" w:hint="eastAsia"/>
                <w:sz w:val="20"/>
                <w:szCs w:val="20"/>
                <w:lang w:val="en-US" w:eastAsia="ja-JP"/>
              </w:rPr>
              <w:t xml:space="preserve">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w:t>
            </w:r>
            <w:proofErr w:type="gramStart"/>
            <w:r>
              <w:rPr>
                <w:rFonts w:hint="eastAsia"/>
                <w:sz w:val="20"/>
                <w:szCs w:val="20"/>
                <w:lang w:val="en-US" w:eastAsia="zh-CN"/>
              </w:rPr>
              <w:t>discuss</w:t>
            </w:r>
            <w:proofErr w:type="gramEnd"/>
            <w:r>
              <w:rPr>
                <w:rFonts w:hint="eastAsia"/>
                <w:sz w:val="20"/>
                <w:szCs w:val="20"/>
                <w:lang w:val="en-US" w:eastAsia="zh-CN"/>
              </w:rPr>
              <w:t xml:space="preserve">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Default="00602CED">
      <w:r>
        <w:rPr>
          <w:highlight w:val="yellow"/>
        </w:rPr>
        <w:t>Proposed conclusion 3:</w:t>
      </w:r>
      <w:r>
        <w:t xml:space="preserve"> Discussions on DFT-s-OFDM waveform including related enhancements for 6GR </w:t>
      </w:r>
      <w:r>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B4EF4E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proofErr w:type="gramStart"/>
            <w:r>
              <w:rPr>
                <w:rFonts w:eastAsia="Yu Mincho" w:hint="eastAsia"/>
                <w:sz w:val="20"/>
                <w:szCs w:val="20"/>
                <w:lang w:val="en-US" w:eastAsia="ja-JP"/>
              </w:rPr>
              <w:t>DOCOMO</w:t>
            </w:r>
            <w:r>
              <w:rPr>
                <w:rFonts w:hint="eastAsia"/>
                <w:sz w:val="20"/>
                <w:szCs w:val="20"/>
                <w:lang w:val="en-US" w:eastAsia="zh-CN"/>
              </w:rPr>
              <w:t>,vivo,ZTE</w:t>
            </w:r>
            <w:proofErr w:type="spellEnd"/>
            <w:proofErr w:type="gramEnd"/>
            <w:r w:rsidR="00A316CE">
              <w:rPr>
                <w:sz w:val="20"/>
                <w:szCs w:val="20"/>
                <w:lang w:val="en-US" w:eastAsia="zh-CN"/>
              </w:rPr>
              <w:t>, IMU</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2EC22CC4"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There is no demonstrated coverage benefit of DL DFT-s-OFDM over DL CP-OFDM. Available discussions indicate that any potential PAPR-related advantage is largely offset by DL design constraints (e.g., MIMO/precoding and scheduling flexibility), and </w:t>
            </w:r>
            <w:proofErr w:type="gramStart"/>
            <w:r>
              <w:rPr>
                <w:rFonts w:eastAsia="Malgun Gothic"/>
                <w:sz w:val="20"/>
                <w:szCs w:val="20"/>
                <w:lang w:val="en-US" w:eastAsia="ko-KR"/>
              </w:rPr>
              <w:t>does</w:t>
            </w:r>
            <w:proofErr w:type="gramEnd"/>
            <w:r>
              <w:rPr>
                <w:rFonts w:eastAsia="Malgun Gothic"/>
                <w:sz w:val="20"/>
                <w:szCs w:val="20"/>
                <w:lang w:val="en-US" w:eastAsia="ko-KR"/>
              </w:rPr>
              <w:t xml:space="preserve">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 xml:space="preserve">Therefore, we support stopping further discussions on DL DFT-s-OFDM (including related enhancements) and </w:t>
            </w:r>
            <w:proofErr w:type="gramStart"/>
            <w:r>
              <w:rPr>
                <w:rFonts w:eastAsia="Malgun Gothic"/>
                <w:sz w:val="20"/>
                <w:szCs w:val="20"/>
                <w:lang w:val="en-US" w:eastAsia="ko-KR"/>
              </w:rPr>
              <w:t>focusing work</w:t>
            </w:r>
            <w:proofErr w:type="gramEnd"/>
            <w:r>
              <w:rPr>
                <w:rFonts w:eastAsia="Malgun Gothic"/>
                <w:sz w:val="20"/>
                <w:szCs w:val="20"/>
                <w:lang w:val="en-US" w:eastAsia="ko-KR"/>
              </w:rPr>
              <w:t xml:space="preserve">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2552DC" w14:paraId="53255E1D" w14:textId="77777777">
        <w:tc>
          <w:tcPr>
            <w:tcW w:w="1838" w:type="dxa"/>
          </w:tcPr>
          <w:p w14:paraId="0D9DCE5E" w14:textId="77777777" w:rsidR="002552DC" w:rsidRDefault="002552DC">
            <w:pPr>
              <w:overflowPunct/>
              <w:autoSpaceDE/>
              <w:autoSpaceDN/>
              <w:adjustRightInd/>
              <w:spacing w:after="0"/>
              <w:textAlignment w:val="auto"/>
              <w:rPr>
                <w:lang w:val="en-US" w:eastAsia="en-US"/>
              </w:rPr>
            </w:pPr>
          </w:p>
        </w:tc>
        <w:tc>
          <w:tcPr>
            <w:tcW w:w="7512" w:type="dxa"/>
          </w:tcPr>
          <w:p w14:paraId="7A02A949" w14:textId="77777777" w:rsidR="002552DC" w:rsidRDefault="002552DC">
            <w:pPr>
              <w:overflowPunct/>
              <w:autoSpaceDE/>
              <w:autoSpaceDN/>
              <w:adjustRightInd/>
              <w:spacing w:after="0"/>
              <w:textAlignment w:val="auto"/>
              <w:rPr>
                <w:lang w:val="en-US" w:eastAsia="en-US"/>
              </w:rPr>
            </w:pP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Default="00602CED">
      <w:r>
        <w:rPr>
          <w:highlight w:val="yellow"/>
        </w:rPr>
        <w:t>Proposed conclusion 4:</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53A3C45D"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xml:space="preserve">, </w:t>
            </w:r>
            <w:proofErr w:type="gramStart"/>
            <w:r>
              <w:rPr>
                <w:rFonts w:hint="eastAsia"/>
                <w:sz w:val="20"/>
                <w:szCs w:val="20"/>
                <w:lang w:val="en-US" w:eastAsia="zh-CN"/>
              </w:rPr>
              <w:t>ZTE</w:t>
            </w:r>
            <w:r w:rsidR="00254536">
              <w:rPr>
                <w:rFonts w:eastAsia="Malgun Gothic" w:hint="eastAsia"/>
                <w:sz w:val="20"/>
                <w:szCs w:val="20"/>
                <w:lang w:val="en-US" w:eastAsia="ko-KR"/>
              </w:rPr>
              <w:t>,LGE</w:t>
            </w:r>
            <w:proofErr w:type="gramEnd"/>
            <w:r w:rsidR="000A0424">
              <w:rPr>
                <w:rFonts w:eastAsia="Malgun Gothic"/>
                <w:sz w:val="20"/>
                <w:szCs w:val="20"/>
                <w:lang w:val="en-US" w:eastAsia="ko-KR"/>
              </w:rPr>
              <w:t>, PCL</w:t>
            </w:r>
            <w:r w:rsidR="00A316CE">
              <w:rPr>
                <w:rFonts w:eastAsia="Malgun Gothic"/>
                <w:sz w:val="20"/>
                <w:szCs w:val="20"/>
                <w:lang w:val="en-US" w:eastAsia="ko-KR"/>
              </w:rPr>
              <w:t>, IMU</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t>
            </w:r>
            <w:proofErr w:type="gramStart"/>
            <w:r>
              <w:rPr>
                <w:sz w:val="20"/>
                <w:szCs w:val="20"/>
                <w:lang w:val="en-US" w:eastAsia="en-US"/>
              </w:rPr>
              <w:t>waveform</w:t>
            </w:r>
            <w:proofErr w:type="gramEnd"/>
            <w:r>
              <w:rPr>
                <w:sz w:val="20"/>
                <w:szCs w:val="20"/>
                <w:lang w:val="en-US" w:eastAsia="en-US"/>
              </w:rPr>
              <w:t xml:space="preserve">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 xml:space="preserve">This already implies RAN1 is going to continue the study and multiple companies at least submitted results in their RAN#124 contribution. Based on the progress from the previous meeting, </w:t>
            </w:r>
            <w:proofErr w:type="gramStart"/>
            <w:r>
              <w:rPr>
                <w:sz w:val="20"/>
                <w:szCs w:val="20"/>
                <w:lang w:val="en-US" w:eastAsia="en-US"/>
              </w:rPr>
              <w:t>natural</w:t>
            </w:r>
            <w:proofErr w:type="gramEnd"/>
            <w:r>
              <w:rPr>
                <w:sz w:val="20"/>
                <w:szCs w:val="20"/>
                <w:lang w:val="en-US" w:eastAsia="en-US"/>
              </w:rPr>
              <w:t xml:space="preserve">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77777777" w:rsidR="002552DC" w:rsidRDefault="002552DC">
            <w:pPr>
              <w:overflowPunct/>
              <w:autoSpaceDE/>
              <w:autoSpaceDN/>
              <w:adjustRightInd/>
              <w:spacing w:after="0"/>
              <w:textAlignment w:val="auto"/>
              <w:rPr>
                <w:lang w:val="en-US" w:eastAsia="en-US"/>
              </w:rPr>
            </w:pPr>
          </w:p>
        </w:tc>
        <w:tc>
          <w:tcPr>
            <w:tcW w:w="7512" w:type="dxa"/>
          </w:tcPr>
          <w:p w14:paraId="38011120" w14:textId="77777777" w:rsidR="002552DC" w:rsidRDefault="002552DC">
            <w:pPr>
              <w:overflowPunct/>
              <w:autoSpaceDE/>
              <w:autoSpaceDN/>
              <w:adjustRightInd/>
              <w:spacing w:after="0"/>
              <w:textAlignment w:val="auto"/>
              <w:rPr>
                <w:lang w:val="en-US" w:eastAsia="en-US"/>
              </w:rPr>
            </w:pPr>
          </w:p>
        </w:tc>
      </w:tr>
      <w:tr w:rsidR="002552DC" w14:paraId="1F89D4CB" w14:textId="77777777">
        <w:tc>
          <w:tcPr>
            <w:tcW w:w="1838" w:type="dxa"/>
          </w:tcPr>
          <w:p w14:paraId="7D2196A9" w14:textId="77777777" w:rsidR="002552DC" w:rsidRDefault="002552DC">
            <w:pPr>
              <w:overflowPunct/>
              <w:autoSpaceDE/>
              <w:autoSpaceDN/>
              <w:adjustRightInd/>
              <w:spacing w:after="0"/>
              <w:textAlignment w:val="auto"/>
              <w:rPr>
                <w:lang w:val="en-US" w:eastAsia="ja-JP"/>
              </w:rPr>
            </w:pPr>
          </w:p>
        </w:tc>
        <w:tc>
          <w:tcPr>
            <w:tcW w:w="7512" w:type="dxa"/>
          </w:tcPr>
          <w:p w14:paraId="0C9DDF3D" w14:textId="77777777" w:rsidR="002552DC" w:rsidRDefault="002552DC">
            <w:pPr>
              <w:overflowPunct/>
              <w:autoSpaceDE/>
              <w:autoSpaceDN/>
              <w:adjustRightInd/>
              <w:spacing w:after="0"/>
              <w:textAlignment w:val="auto"/>
              <w:rPr>
                <w:lang w:val="en-US" w:eastAsia="ja-JP"/>
              </w:rPr>
            </w:pPr>
          </w:p>
        </w:tc>
      </w:tr>
    </w:tbl>
    <w:p w14:paraId="05B53AFA" w14:textId="77777777" w:rsidR="002552DC" w:rsidRDefault="002552DC"/>
    <w:p w14:paraId="14A44A63" w14:textId="77777777" w:rsidR="002552DC" w:rsidRDefault="00602CED">
      <w:r>
        <w:rPr>
          <w:highlight w:val="yellow"/>
        </w:rPr>
        <w:t>Proposed conclusion 5:</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7F8BAD4"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w:t>
            </w:r>
            <w:r>
              <w:rPr>
                <w:rFonts w:hint="eastAsia"/>
                <w:sz w:val="20"/>
                <w:szCs w:val="20"/>
                <w:lang w:val="en-US" w:eastAsia="zh-CN"/>
              </w:rPr>
              <w:t>,vivo</w:t>
            </w:r>
            <w:proofErr w:type="spellEnd"/>
            <w:proofErr w:type="gramEnd"/>
            <w:r>
              <w:rPr>
                <w:rFonts w:hint="eastAsia"/>
                <w:sz w:val="20"/>
                <w:szCs w:val="20"/>
                <w:lang w:val="en-US" w:eastAsia="zh-CN"/>
              </w:rPr>
              <w:t xml:space="preserve">, </w:t>
            </w:r>
            <w:proofErr w:type="gramStart"/>
            <w:r>
              <w:rPr>
                <w:rFonts w:hint="eastAsia"/>
                <w:sz w:val="20"/>
                <w:szCs w:val="20"/>
                <w:lang w:val="en-US" w:eastAsia="zh-CN"/>
              </w:rPr>
              <w:t>ZTE</w:t>
            </w:r>
            <w:r w:rsidR="00254536">
              <w:rPr>
                <w:rFonts w:eastAsia="Malgun Gothic" w:hint="eastAsia"/>
                <w:sz w:val="20"/>
                <w:szCs w:val="20"/>
                <w:lang w:val="en-US" w:eastAsia="ko-KR"/>
              </w:rPr>
              <w:t>,LGE</w:t>
            </w:r>
            <w:proofErr w:type="gramEnd"/>
            <w:r w:rsidR="00AF63DA">
              <w:rPr>
                <w:rFonts w:eastAsia="Malgun Gothic"/>
                <w:sz w:val="20"/>
                <w:szCs w:val="20"/>
                <w:lang w:val="en-US" w:eastAsia="ko-KR"/>
              </w:rPr>
              <w:t>,PCL</w:t>
            </w:r>
            <w:r w:rsidR="00A316CE">
              <w:rPr>
                <w:rFonts w:eastAsia="Malgun Gothic"/>
                <w:sz w:val="20"/>
                <w:szCs w:val="20"/>
                <w:lang w:val="en-US" w:eastAsia="ko-KR"/>
              </w:rPr>
              <w:t>, IMU</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We support assigning high priority to studies on DFT-s-OFDM for multi-rank UL MIMO. While there are divergent views on the magnitude of gains across different ranks and deployment scenarios, it is more important to derive clear, evidence-based conclusions </w:t>
            </w:r>
            <w:r>
              <w:rPr>
                <w:rFonts w:eastAsia="Malgun Gothic"/>
                <w:sz w:val="20"/>
                <w:szCs w:val="20"/>
                <w:lang w:val="en-US" w:eastAsia="ko-KR"/>
              </w:rPr>
              <w:lastRenderedPageBreak/>
              <w:t>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t>
            </w:r>
            <w:proofErr w:type="gramStart"/>
            <w:r>
              <w:rPr>
                <w:sz w:val="20"/>
                <w:szCs w:val="20"/>
                <w:lang w:val="en-US" w:eastAsia="en-US"/>
              </w:rPr>
              <w:t>waveform</w:t>
            </w:r>
            <w:proofErr w:type="gramEnd"/>
            <w:r>
              <w:rPr>
                <w:sz w:val="20"/>
                <w:szCs w:val="20"/>
                <w:lang w:val="en-US" w:eastAsia="en-US"/>
              </w:rPr>
              <w:t xml:space="preserve">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ListParagraph"/>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en-US"/>
              </w:rPr>
              <w:t>At least</w:t>
            </w:r>
            <w:proofErr w:type="gramEnd"/>
            <w:r>
              <w:rPr>
                <w:sz w:val="20"/>
                <w:szCs w:val="20"/>
                <w:lang w:val="en-US" w:eastAsia="en-US"/>
              </w:rPr>
              <w: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 xml:space="preserve">Question 1: Where do you think RAN1 should focus </w:t>
      </w:r>
      <w:proofErr w:type="gramStart"/>
      <w:r>
        <w:t>it’s</w:t>
      </w:r>
      <w:proofErr w:type="gramEnd"/>
      <w:r>
        <w:t xml:space="preserve"> further studies?</w:t>
      </w:r>
    </w:p>
    <w:p w14:paraId="35CC171C" w14:textId="77777777" w:rsidR="002552DC" w:rsidRDefault="00602CED">
      <w:r>
        <w:lastRenderedPageBreak/>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6B56053E"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roofErr w:type="gramStart"/>
            <w:r>
              <w:rPr>
                <w:sz w:val="20"/>
                <w:szCs w:val="20"/>
                <w:lang w:val="en-US" w:eastAsia="zh-CN"/>
              </w:rPr>
              <w:t xml:space="preserve">, </w:t>
            </w:r>
            <w:r>
              <w:rPr>
                <w:rFonts w:eastAsia="Yu Mincho"/>
                <w:sz w:val="20"/>
                <w:szCs w:val="20"/>
                <w:lang w:val="en-US" w:eastAsia="ja-JP"/>
              </w:rPr>
              <w:t>,</w:t>
            </w:r>
            <w:proofErr w:type="gram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w:t>
            </w:r>
            <w:r>
              <w:rPr>
                <w:rFonts w:hint="eastAsia"/>
                <w:sz w:val="20"/>
                <w:szCs w:val="20"/>
                <w:lang w:val="en-US" w:eastAsia="zh-CN"/>
              </w:rPr>
              <w:t>,vivo</w:t>
            </w:r>
            <w:proofErr w:type="gramEnd"/>
            <w:r>
              <w:rPr>
                <w:rFonts w:eastAsia="SimSun" w:hint="eastAsia"/>
                <w:sz w:val="20"/>
                <w:szCs w:val="20"/>
                <w:lang w:val="en-US" w:eastAsia="zh-CN"/>
              </w:rPr>
              <w:t>,</w:t>
            </w:r>
            <w:proofErr w:type="gramStart"/>
            <w:r>
              <w:rPr>
                <w:rFonts w:hint="eastAsia"/>
                <w:sz w:val="20"/>
                <w:szCs w:val="20"/>
                <w:lang w:val="en-US" w:eastAsia="zh-CN"/>
              </w:rPr>
              <w:t>ZTE</w:t>
            </w:r>
            <w:r w:rsidR="00AF63DA">
              <w:rPr>
                <w:sz w:val="20"/>
                <w:szCs w:val="20"/>
                <w:lang w:val="en-US" w:eastAsia="zh-CN"/>
              </w:rPr>
              <w:t>,PCL</w:t>
            </w:r>
            <w:proofErr w:type="spellEnd"/>
            <w:proofErr w:type="gramEnd"/>
            <w:r w:rsidR="00A316CE">
              <w:rPr>
                <w:sz w:val="20"/>
                <w:szCs w:val="20"/>
                <w:lang w:val="en-US" w:eastAsia="zh-CN"/>
              </w:rPr>
              <w:t xml:space="preserve"> , IMU</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24A1C6F0"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65AC663A"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proofErr w:type="gram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proofErr w:type="gramEnd"/>
            <w:r w:rsidR="00A316CE">
              <w:rPr>
                <w:sz w:val="20"/>
                <w:szCs w:val="20"/>
                <w:lang w:val="en-US" w:eastAsia="zh-CN"/>
              </w:rPr>
              <w:t>, IMU</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5FFADC6F"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gramStart"/>
            <w:r>
              <w:rPr>
                <w:rFonts w:eastAsia="Yu Mincho"/>
                <w:sz w:val="20"/>
                <w:szCs w:val="20"/>
                <w:lang w:val="en-US" w:eastAsia="ja-JP"/>
              </w:rPr>
              <w:t>IITH</w:t>
            </w:r>
            <w:r>
              <w:rPr>
                <w:rFonts w:eastAsia="SimSun" w:hint="eastAsia"/>
                <w:sz w:val="20"/>
                <w:szCs w:val="20"/>
                <w:lang w:val="en-US" w:eastAsia="zh-CN"/>
              </w:rPr>
              <w:t>,</w:t>
            </w:r>
            <w:r>
              <w:rPr>
                <w:rFonts w:hint="eastAsia"/>
                <w:sz w:val="20"/>
                <w:szCs w:val="20"/>
                <w:lang w:val="en-US" w:eastAsia="zh-CN"/>
              </w:rPr>
              <w:t>ZTE</w:t>
            </w:r>
            <w:proofErr w:type="gramEnd"/>
            <w:r w:rsidR="00AF63DA">
              <w:rPr>
                <w:sz w:val="20"/>
                <w:szCs w:val="20"/>
                <w:lang w:val="en-US" w:eastAsia="zh-CN"/>
              </w:rPr>
              <w:t>,PCL</w:t>
            </w:r>
            <w:r w:rsidR="00A316CE">
              <w:rPr>
                <w:sz w:val="20"/>
                <w:szCs w:val="20"/>
                <w:lang w:val="en-US" w:eastAsia="zh-CN"/>
              </w:rPr>
              <w:t>, IMU</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spellEnd"/>
            <w:proofErr w:type="gram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1B37547D"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 xml:space="preserve">Spatial </w:t>
            </w:r>
            <w:proofErr w:type="gramStart"/>
            <w:r>
              <w:rPr>
                <w:b/>
                <w:bCs/>
                <w:sz w:val="20"/>
                <w:szCs w:val="20"/>
                <w:lang w:val="en-US" w:eastAsia="en-US"/>
              </w:rPr>
              <w:t>diversity</w:t>
            </w:r>
            <w:r>
              <w:rPr>
                <w:sz w:val="20"/>
                <w:szCs w:val="20"/>
                <w:lang w:val="en-US" w:eastAsia="en-US"/>
              </w:rPr>
              <w:t xml:space="preserve"> related</w:t>
            </w:r>
            <w:proofErr w:type="gramEnd"/>
            <w:r>
              <w:rPr>
                <w:sz w:val="20"/>
                <w:szCs w:val="20"/>
                <w:lang w:val="en-US" w:eastAsia="en-US"/>
              </w:rPr>
              <w:t xml:space="preserve"> proposals for DFT-s-OFDM (e.g. </w:t>
            </w:r>
            <w:proofErr w:type="gramStart"/>
            <w:r>
              <w:rPr>
                <w:sz w:val="20"/>
                <w:szCs w:val="20"/>
                <w:lang w:val="en-US" w:eastAsia="en-US"/>
              </w:rPr>
              <w:t>Multi-Tx</w:t>
            </w:r>
            <w:proofErr w:type="gramEnd"/>
            <w:r>
              <w:rPr>
                <w:sz w:val="20"/>
                <w:szCs w:val="20"/>
                <w:lang w:val="en-US" w:eastAsia="en-US"/>
              </w:rPr>
              <w:t xml:space="preserve">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 xml:space="preserve">At this stage, we can focus on low-PAPR </w:t>
            </w:r>
            <w:proofErr w:type="gramStart"/>
            <w:r>
              <w:rPr>
                <w:rFonts w:eastAsia="SimSun" w:hint="eastAsia"/>
                <w:sz w:val="20"/>
                <w:szCs w:val="20"/>
                <w:lang w:val="en-US" w:eastAsia="zh-CN"/>
              </w:rPr>
              <w:t>schemes(</w:t>
            </w:r>
            <w:proofErr w:type="gramEnd"/>
            <w:r>
              <w:rPr>
                <w:rFonts w:eastAsia="SimSun" w:hint="eastAsia"/>
                <w:sz w:val="20"/>
                <w:szCs w:val="20"/>
                <w:lang w:val="en-US" w:eastAsia="zh-CN"/>
              </w:rPr>
              <w:t>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77777777" w:rsidR="002552DC" w:rsidRDefault="002552DC">
            <w:pPr>
              <w:overflowPunct/>
              <w:autoSpaceDE/>
              <w:autoSpaceDN/>
              <w:adjustRightInd/>
              <w:spacing w:after="0"/>
              <w:textAlignment w:val="auto"/>
              <w:rPr>
                <w:lang w:val="en-US" w:eastAsia="en-US"/>
              </w:rPr>
            </w:pPr>
          </w:p>
        </w:tc>
        <w:tc>
          <w:tcPr>
            <w:tcW w:w="7512" w:type="dxa"/>
          </w:tcPr>
          <w:p w14:paraId="5A8C0945" w14:textId="77777777" w:rsidR="002552DC" w:rsidRDefault="002552DC">
            <w:pPr>
              <w:overflowPunct/>
              <w:autoSpaceDE/>
              <w:autoSpaceDN/>
              <w:adjustRightInd/>
              <w:spacing w:after="0"/>
              <w:textAlignment w:val="auto"/>
              <w:rPr>
                <w:lang w:val="en-US" w:eastAsia="en-US"/>
              </w:rPr>
            </w:pPr>
          </w:p>
        </w:tc>
      </w:tr>
      <w:tr w:rsidR="002552DC" w14:paraId="6289D55A" w14:textId="77777777">
        <w:tc>
          <w:tcPr>
            <w:tcW w:w="1838" w:type="dxa"/>
          </w:tcPr>
          <w:p w14:paraId="18A9D08C" w14:textId="77777777" w:rsidR="002552DC" w:rsidRDefault="002552DC">
            <w:pPr>
              <w:overflowPunct/>
              <w:autoSpaceDE/>
              <w:autoSpaceDN/>
              <w:adjustRightInd/>
              <w:spacing w:after="0"/>
              <w:textAlignment w:val="auto"/>
              <w:rPr>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Heading2"/>
        <w:numPr>
          <w:ilvl w:val="1"/>
          <w:numId w:val="6"/>
        </w:numPr>
        <w:ind w:left="426" w:hanging="360"/>
      </w:pPr>
      <w:r>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Pr>
          <w:rFonts w:ascii="Times" w:eastAsia="Batang" w:hAnsi="Times"/>
          <w:b/>
          <w:bCs/>
          <w:szCs w:val="24"/>
          <w:highlight w:val="yellow"/>
          <w:lang w:eastAsia="en-US"/>
        </w:rPr>
        <w:lastRenderedPageBreak/>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0CB9B6D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sidR="00254536">
              <w:rPr>
                <w:rFonts w:eastAsia="Malgun Gothic" w:hint="eastAsia"/>
                <w:sz w:val="20"/>
                <w:szCs w:val="20"/>
                <w:lang w:val="en-US" w:eastAsia="ko-KR"/>
              </w:rPr>
              <w:t>,LGE</w:t>
            </w:r>
            <w:proofErr w:type="gramEnd"/>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 xml:space="preserve">The final resources that we care about are those after truncation/extension, which should be an integer multiple of </w:t>
            </w:r>
            <w:proofErr w:type="gramStart"/>
            <w:r>
              <w:rPr>
                <w:rFonts w:eastAsiaTheme="minorEastAsia"/>
                <w:sz w:val="20"/>
                <w:szCs w:val="20"/>
                <w:lang w:eastAsia="zh-CN"/>
              </w:rPr>
              <w:t>a</w:t>
            </w:r>
            <w:proofErr w:type="gramEnd"/>
            <w:r>
              <w:rPr>
                <w:rFonts w:eastAsiaTheme="minorEastAsia"/>
                <w:sz w:val="20"/>
                <w:szCs w:val="20"/>
                <w:lang w:eastAsia="zh-CN"/>
              </w:rPr>
              <w:t xml:space="preserve"> RB size (option 1). Other than this, there is need to be restricted to this option and thus option 2 gives more freedom.</w:t>
            </w:r>
          </w:p>
        </w:tc>
      </w:tr>
    </w:tbl>
    <w:p w14:paraId="2C0598D9" w14:textId="77777777" w:rsidR="002552DC" w:rsidRDefault="002552DC">
      <w:pPr>
        <w:pStyle w:val="0Maintext"/>
      </w:pPr>
    </w:p>
    <w:p w14:paraId="6DC57DB8" w14:textId="77777777" w:rsidR="002552DC" w:rsidRDefault="00602CED">
      <w:pPr>
        <w:pStyle w:val="Heading1"/>
        <w:numPr>
          <w:ilvl w:val="0"/>
          <w:numId w:val="6"/>
        </w:numPr>
      </w:pPr>
      <w:proofErr w:type="spellStart"/>
      <w:r>
        <w:t>xxxx</w:t>
      </w:r>
      <w:proofErr w:type="spellEnd"/>
    </w:p>
    <w:sectPr w:rsidR="002552DC">
      <w:headerReference w:type="even" r:id="rId16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9AEF" w14:textId="77777777" w:rsidR="00C74A2E" w:rsidRDefault="00C74A2E">
      <w:pPr>
        <w:spacing w:after="0"/>
      </w:pPr>
      <w:r>
        <w:separator/>
      </w:r>
    </w:p>
  </w:endnote>
  <w:endnote w:type="continuationSeparator" w:id="0">
    <w:p w14:paraId="157D5ADE" w14:textId="77777777" w:rsidR="00C74A2E" w:rsidRDefault="00C74A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7FE0" w14:textId="77777777" w:rsidR="00C74A2E" w:rsidRDefault="00C74A2E">
      <w:pPr>
        <w:spacing w:after="0"/>
      </w:pPr>
      <w:r>
        <w:separator/>
      </w:r>
    </w:p>
  </w:footnote>
  <w:footnote w:type="continuationSeparator" w:id="0">
    <w:p w14:paraId="2D7DB721" w14:textId="77777777" w:rsidR="00C74A2E" w:rsidRDefault="00C74A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7"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8"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4"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6"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0694914">
    <w:abstractNumId w:val="44"/>
  </w:num>
  <w:num w:numId="2" w16cid:durableId="1475219282">
    <w:abstractNumId w:val="13"/>
  </w:num>
  <w:num w:numId="3" w16cid:durableId="1699118982">
    <w:abstractNumId w:val="26"/>
  </w:num>
  <w:num w:numId="4" w16cid:durableId="350496161">
    <w:abstractNumId w:val="0"/>
  </w:num>
  <w:num w:numId="5" w16cid:durableId="1001393518">
    <w:abstractNumId w:val="2"/>
  </w:num>
  <w:num w:numId="6" w16cid:durableId="1690066199">
    <w:abstractNumId w:val="18"/>
  </w:num>
  <w:num w:numId="7" w16cid:durableId="1244531420">
    <w:abstractNumId w:val="39"/>
  </w:num>
  <w:num w:numId="8" w16cid:durableId="1387297434">
    <w:abstractNumId w:val="19"/>
  </w:num>
  <w:num w:numId="9" w16cid:durableId="272136619">
    <w:abstractNumId w:val="5"/>
  </w:num>
  <w:num w:numId="10" w16cid:durableId="931201066">
    <w:abstractNumId w:val="8"/>
  </w:num>
  <w:num w:numId="11" w16cid:durableId="2038659155">
    <w:abstractNumId w:val="4"/>
  </w:num>
  <w:num w:numId="12" w16cid:durableId="484854625">
    <w:abstractNumId w:val="41"/>
  </w:num>
  <w:num w:numId="13" w16cid:durableId="1584607405">
    <w:abstractNumId w:val="45"/>
  </w:num>
  <w:num w:numId="14" w16cid:durableId="1912156208">
    <w:abstractNumId w:val="34"/>
  </w:num>
  <w:num w:numId="15" w16cid:durableId="288971079">
    <w:abstractNumId w:val="16"/>
  </w:num>
  <w:num w:numId="16" w16cid:durableId="307125881">
    <w:abstractNumId w:val="35"/>
  </w:num>
  <w:num w:numId="17" w16cid:durableId="1039010162">
    <w:abstractNumId w:val="11"/>
  </w:num>
  <w:num w:numId="18" w16cid:durableId="735319547">
    <w:abstractNumId w:val="33"/>
  </w:num>
  <w:num w:numId="19" w16cid:durableId="565532281">
    <w:abstractNumId w:val="10"/>
  </w:num>
  <w:num w:numId="20" w16cid:durableId="809053541">
    <w:abstractNumId w:val="28"/>
  </w:num>
  <w:num w:numId="21" w16cid:durableId="1389299072">
    <w:abstractNumId w:val="47"/>
  </w:num>
  <w:num w:numId="22" w16cid:durableId="2082942659">
    <w:abstractNumId w:val="42"/>
  </w:num>
  <w:num w:numId="23" w16cid:durableId="2144497897">
    <w:abstractNumId w:val="1"/>
  </w:num>
  <w:num w:numId="24" w16cid:durableId="888690763">
    <w:abstractNumId w:val="46"/>
  </w:num>
  <w:num w:numId="25" w16cid:durableId="810832304">
    <w:abstractNumId w:val="7"/>
  </w:num>
  <w:num w:numId="26" w16cid:durableId="515270685">
    <w:abstractNumId w:val="29"/>
  </w:num>
  <w:num w:numId="27" w16cid:durableId="189881782">
    <w:abstractNumId w:val="23"/>
  </w:num>
  <w:num w:numId="28" w16cid:durableId="621498066">
    <w:abstractNumId w:val="22"/>
  </w:num>
  <w:num w:numId="29" w16cid:durableId="995644972">
    <w:abstractNumId w:val="49"/>
  </w:num>
  <w:num w:numId="30" w16cid:durableId="625700857">
    <w:abstractNumId w:val="14"/>
  </w:num>
  <w:num w:numId="31" w16cid:durableId="2079478087">
    <w:abstractNumId w:val="21"/>
  </w:num>
  <w:num w:numId="32" w16cid:durableId="1152603397">
    <w:abstractNumId w:val="38"/>
  </w:num>
  <w:num w:numId="33" w16cid:durableId="956720054">
    <w:abstractNumId w:val="43"/>
  </w:num>
  <w:num w:numId="34" w16cid:durableId="1861316095">
    <w:abstractNumId w:val="3"/>
  </w:num>
  <w:num w:numId="35" w16cid:durableId="314453827">
    <w:abstractNumId w:val="20"/>
  </w:num>
  <w:num w:numId="36" w16cid:durableId="512570557">
    <w:abstractNumId w:val="17"/>
  </w:num>
  <w:num w:numId="37" w16cid:durableId="602887143">
    <w:abstractNumId w:val="6"/>
  </w:num>
  <w:num w:numId="38" w16cid:durableId="765343445">
    <w:abstractNumId w:val="32"/>
  </w:num>
  <w:num w:numId="39" w16cid:durableId="1510481764">
    <w:abstractNumId w:val="27"/>
  </w:num>
  <w:num w:numId="40" w16cid:durableId="440228319">
    <w:abstractNumId w:val="24"/>
  </w:num>
  <w:num w:numId="41" w16cid:durableId="1234467120">
    <w:abstractNumId w:val="30"/>
  </w:num>
  <w:num w:numId="42" w16cid:durableId="1670331100">
    <w:abstractNumId w:val="48"/>
  </w:num>
  <w:num w:numId="43" w16cid:durableId="2001344067">
    <w:abstractNumId w:val="36"/>
  </w:num>
  <w:num w:numId="44" w16cid:durableId="1512524545">
    <w:abstractNumId w:val="12"/>
  </w:num>
  <w:num w:numId="45" w16cid:durableId="781610547">
    <w:abstractNumId w:val="9"/>
  </w:num>
  <w:num w:numId="46" w16cid:durableId="1146895504">
    <w:abstractNumId w:val="40"/>
  </w:num>
  <w:num w:numId="47" w16cid:durableId="1361202621">
    <w:abstractNumId w:val="25"/>
  </w:num>
  <w:num w:numId="48" w16cid:durableId="413745956">
    <w:abstractNumId w:val="15"/>
  </w:num>
  <w:num w:numId="49" w16cid:durableId="1473408556">
    <w:abstractNumId w:val="37"/>
  </w:num>
  <w:num w:numId="50" w16cid:durableId="34467245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0424"/>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E7EA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5D01"/>
    <w:rsid w:val="00206FC0"/>
    <w:rsid w:val="00210328"/>
    <w:rsid w:val="002135E9"/>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7E8E"/>
    <w:rsid w:val="00267FF1"/>
    <w:rsid w:val="002702B6"/>
    <w:rsid w:val="00273616"/>
    <w:rsid w:val="00276D60"/>
    <w:rsid w:val="002803C1"/>
    <w:rsid w:val="0028408C"/>
    <w:rsid w:val="00285746"/>
    <w:rsid w:val="00285C59"/>
    <w:rsid w:val="00291AB5"/>
    <w:rsid w:val="002957A7"/>
    <w:rsid w:val="002A1155"/>
    <w:rsid w:val="002A1C39"/>
    <w:rsid w:val="002B5060"/>
    <w:rsid w:val="002B67B6"/>
    <w:rsid w:val="002B7A4B"/>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54D"/>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1FE4"/>
    <w:rsid w:val="00807183"/>
    <w:rsid w:val="008106EE"/>
    <w:rsid w:val="00813A00"/>
    <w:rsid w:val="00816FC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16C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34F"/>
    <w:rsid w:val="00AC3EDE"/>
    <w:rsid w:val="00AD4D30"/>
    <w:rsid w:val="00AD76AE"/>
    <w:rsid w:val="00AE3384"/>
    <w:rsid w:val="00AE3CBA"/>
    <w:rsid w:val="00AE4C2B"/>
    <w:rsid w:val="00AE5E70"/>
    <w:rsid w:val="00AE65D7"/>
    <w:rsid w:val="00AE799C"/>
    <w:rsid w:val="00AF418D"/>
    <w:rsid w:val="00AF4D78"/>
    <w:rsid w:val="00AF552B"/>
    <w:rsid w:val="00AF63DA"/>
    <w:rsid w:val="00AF7CF8"/>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4A2E"/>
    <w:rsid w:val="00C770BD"/>
    <w:rsid w:val="00C77F00"/>
    <w:rsid w:val="00C82D7E"/>
    <w:rsid w:val="00C83F3C"/>
    <w:rsid w:val="00C850C1"/>
    <w:rsid w:val="00C86502"/>
    <w:rsid w:val="00C920BD"/>
    <w:rsid w:val="00C923ED"/>
    <w:rsid w:val="00C97984"/>
    <w:rsid w:val="00CA2021"/>
    <w:rsid w:val="00CA380A"/>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8761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aption">
    <w:name w:val="caption"/>
    <w:basedOn w:val="Normal"/>
    <w:next w:val="Normal"/>
    <w:link w:val="Caption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BodyText">
    <w:name w:val="Body Text"/>
    <w:basedOn w:val="Normal"/>
    <w:link w:val="BodyTextChar"/>
    <w:uiPriority w:val="99"/>
    <w:unhideWhenUsed/>
    <w:pPr>
      <w:spacing w:after="120"/>
    </w:p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semiHidden/>
    <w:qFormat/>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Pr>
      <w:rFonts w:ascii="Times New Roman" w:eastAsia="SimSun" w:hAnsi="Times New Roman"/>
      <w:i/>
      <w:lang w:eastAsia="en-US"/>
    </w:rPr>
  </w:style>
  <w:style w:type="table" w:customStyle="1" w:styleId="11">
    <w:name w:val="网格表 1 浅色1"/>
    <w:basedOn w:val="TableNormal"/>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uiPriority w:val="35"/>
    <w:rPr>
      <w:rFonts w:ascii="Times New Roman" w:hAnsi="Times New Roman"/>
      <w:i/>
      <w:iCs/>
      <w:color w:val="0E2841" w:themeColor="text2"/>
      <w:sz w:val="18"/>
      <w:szCs w:val="18"/>
      <w:lang w:eastAsia="en-US"/>
    </w:rPr>
  </w:style>
  <w:style w:type="character" w:customStyle="1" w:styleId="normaltextrun">
    <w:name w:val="normaltextrun"/>
    <w:basedOn w:val="DefaultParagraphFon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Pr>
      <w:rFonts w:ascii="Times New Roman" w:hAnsi="Times New Roman"/>
      <w:szCs w:val="24"/>
      <w:lang w:val="en-US" w:eastAsia="zh-CN"/>
    </w:rPr>
  </w:style>
  <w:style w:type="table" w:customStyle="1" w:styleId="TableGrid10">
    <w:name w:val="Table Grid1"/>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table" w:customStyle="1" w:styleId="TableGrid2">
    <w:name w:val="TableGrid2"/>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Aptos" w:eastAsia="Aptos" w:hAnsi="Aptos"/>
      <w:kern w:val="2"/>
      <w:lang w:val="en-US" w:eastAsia="en-US"/>
      <w14:ligatures w14:val="standardContextual"/>
    </w:rPr>
  </w:style>
  <w:style w:type="table" w:customStyle="1" w:styleId="TableGrid3">
    <w:name w:val="TableGrid3"/>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hAnsi="Times New Roman"/>
      <w:sz w:val="18"/>
      <w:szCs w:val="18"/>
    </w:rPr>
  </w:style>
  <w:style w:type="character" w:customStyle="1" w:styleId="TALCar">
    <w:name w:val="TAL Car"/>
    <w:basedOn w:val="DefaultParagraphFont"/>
    <w:link w:val="TAL"/>
    <w:qFormat/>
    <w:lock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5.xml><?xml version="1.0" encoding="utf-8"?>
<ds:datastoreItem xmlns:ds="http://schemas.openxmlformats.org/officeDocument/2006/customXml" ds:itemID="{E35EB3F8-E7B7-46A5-B6B1-16C3CBA9BFC9}">
  <ds:schemaRefs>
    <ds:schemaRef ds:uri="http://schemas.openxmlformats.org/officeDocument/2006/bibliography"/>
  </ds:schemaRefs>
</ds:datastoreItem>
</file>

<file path=customXml/itemProps6.xml><?xml version="1.0" encoding="utf-8"?>
<ds:datastoreItem xmlns:ds="http://schemas.openxmlformats.org/officeDocument/2006/customXml" ds:itemID="{B12A3A86-C4A4-4273-9EC0-55C41DB9C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42</Pages>
  <Words>22673</Words>
  <Characters>129237</Characters>
  <Application>Microsoft Office Word</Application>
  <DocSecurity>0</DocSecurity>
  <Lines>1076</Lines>
  <Paragraphs>303</Paragraphs>
  <ScaleCrop>false</ScaleCrop>
  <Company>ETSI Sophia Antipolis</Company>
  <LinksUpToDate>false</LinksUpToDate>
  <CharactersWithSpaces>151607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Fatih KILINÇ</cp:lastModifiedBy>
  <cp:revision>2</cp:revision>
  <cp:lastPrinted>1900-12-31T23:00:00Z</cp:lastPrinted>
  <dcterms:created xsi:type="dcterms:W3CDTF">2026-02-11T08:13:00Z</dcterms:created>
  <dcterms:modified xsi:type="dcterms:W3CDTF">2026-02-11T08:13:00Z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