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&lt;No TDoc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Moderator </w:t>
      </w:r>
      <w:r>
        <w:rPr>
          <w:rFonts w:ascii="Arial" w:hAnsi="Arial" w:cs="Arial"/>
          <w:b/>
          <w:bCs/>
          <w:lang w:val="en-US"/>
        </w:rPr>
        <w:t>(Nokia)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Tdocs were submitted (including one submitted to the top-level agenda item 10.2 and one submitted a week after the sub</w:t>
      </w:r>
      <w:r>
        <w:rPr>
          <w:lang w:val="en-US"/>
        </w:rPr>
        <w:t>mission deadline) with a total of 577 pages, of which consist of 266 observations and 239 proposals spanning 35 pages. This contribution acts as a platform to facilitate discussions on various topics raised in these conributions.</w:t>
      </w:r>
    </w:p>
    <w:p w14:paraId="7C2C44AC" w14:textId="77777777" w:rsidR="002552DC" w:rsidRDefault="00602CED">
      <w:pPr>
        <w:rPr>
          <w:lang w:val="en-US"/>
        </w:rPr>
      </w:pPr>
      <w:r>
        <w:rPr>
          <w:lang w:val="en-US"/>
        </w:rPr>
        <w:t>Tentative schedule for wav</w:t>
      </w:r>
      <w:r>
        <w:rPr>
          <w:lang w:val="en-US"/>
        </w:rPr>
        <w:t>eform sessions (v01):</w:t>
      </w:r>
    </w:p>
    <w:p w14:paraId="49537A50"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602CED">
            <w:pPr>
              <w:spacing w:after="0"/>
              <w:rPr>
                <w:rFonts w:ascii="Arial" w:hAnsi="Arial" w:cs="Arial"/>
                <w:color w:val="0000FF"/>
                <w:sz w:val="16"/>
                <w:szCs w:val="16"/>
                <w:u w:val="single"/>
                <w:lang w:val="en-US"/>
              </w:rPr>
            </w:pPr>
            <w:hyperlink r:id="rId13"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602CED">
            <w:pPr>
              <w:spacing w:after="0"/>
              <w:rPr>
                <w:rFonts w:ascii="Arial" w:hAnsi="Arial" w:cs="Arial"/>
                <w:color w:val="0000FF"/>
                <w:sz w:val="16"/>
                <w:szCs w:val="16"/>
                <w:u w:val="single"/>
                <w:lang w:val="en-US"/>
              </w:rPr>
            </w:pPr>
            <w:hyperlink r:id="rId1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602CED">
            <w:pPr>
              <w:spacing w:after="0"/>
              <w:rPr>
                <w:rFonts w:ascii="Arial" w:hAnsi="Arial" w:cs="Arial"/>
                <w:color w:val="0000FF"/>
                <w:sz w:val="16"/>
                <w:szCs w:val="16"/>
                <w:u w:val="single"/>
                <w:lang w:val="en-US"/>
              </w:rPr>
            </w:pPr>
            <w:hyperlink r:id="rId15"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 xml:space="preserve">On </w:t>
            </w:r>
            <w:r>
              <w:rPr>
                <w:rFonts w:ascii="Arial" w:hAnsi="Arial" w:cs="Arial"/>
                <w:sz w:val="16"/>
                <w:szCs w:val="16"/>
              </w:rPr>
              <w:t>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602CED">
            <w:pPr>
              <w:spacing w:after="0"/>
              <w:rPr>
                <w:rFonts w:ascii="Arial" w:hAnsi="Arial" w:cs="Arial"/>
                <w:color w:val="0000FF"/>
                <w:sz w:val="16"/>
                <w:szCs w:val="16"/>
                <w:u w:val="single"/>
                <w:lang w:val="en-US"/>
              </w:rPr>
            </w:pPr>
            <w:hyperlink r:id="rId16"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602CED">
            <w:pPr>
              <w:spacing w:after="0"/>
              <w:rPr>
                <w:rFonts w:ascii="Arial" w:hAnsi="Arial" w:cs="Arial"/>
                <w:color w:val="0000FF"/>
                <w:sz w:val="16"/>
                <w:szCs w:val="16"/>
                <w:u w:val="single"/>
                <w:lang w:val="en-US"/>
              </w:rPr>
            </w:pPr>
            <w:hyperlink r:id="rId17"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602CED">
            <w:pPr>
              <w:spacing w:after="0"/>
              <w:rPr>
                <w:rFonts w:ascii="Arial" w:hAnsi="Arial" w:cs="Arial"/>
                <w:color w:val="0000FF"/>
                <w:sz w:val="16"/>
                <w:szCs w:val="16"/>
                <w:u w:val="single"/>
                <w:lang w:val="en-US"/>
              </w:rPr>
            </w:pPr>
            <w:hyperlink r:id="rId1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w:t>
            </w:r>
            <w:r>
              <w:rPr>
                <w:rFonts w:ascii="Arial" w:hAnsi="Arial" w:cs="Arial"/>
                <w:sz w:val="16"/>
                <w:szCs w:val="16"/>
              </w:rPr>
              <w:t xml:space="preserve">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602CED">
            <w:pPr>
              <w:spacing w:after="0"/>
              <w:rPr>
                <w:rFonts w:ascii="Arial" w:hAnsi="Arial" w:cs="Arial"/>
                <w:color w:val="0000FF"/>
                <w:sz w:val="16"/>
                <w:szCs w:val="16"/>
                <w:u w:val="single"/>
                <w:lang w:val="en-US"/>
              </w:rPr>
            </w:pPr>
            <w:hyperlink r:id="rId19"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602CED">
            <w:pPr>
              <w:spacing w:after="0"/>
              <w:rPr>
                <w:rFonts w:ascii="Arial" w:hAnsi="Arial" w:cs="Arial"/>
                <w:color w:val="0000FF"/>
                <w:sz w:val="16"/>
                <w:szCs w:val="16"/>
                <w:u w:val="single"/>
                <w:lang w:val="en-US"/>
              </w:rPr>
            </w:pPr>
            <w:hyperlink r:id="rId20"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602CED">
            <w:pPr>
              <w:spacing w:after="0"/>
              <w:rPr>
                <w:rFonts w:ascii="Arial" w:hAnsi="Arial" w:cs="Arial"/>
                <w:color w:val="0000FF"/>
                <w:sz w:val="16"/>
                <w:szCs w:val="16"/>
                <w:u w:val="single"/>
                <w:lang w:val="en-US"/>
              </w:rPr>
            </w:pPr>
            <w:hyperlink r:id="rId21"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602CED">
            <w:pPr>
              <w:spacing w:after="0"/>
              <w:rPr>
                <w:rFonts w:ascii="Arial" w:hAnsi="Arial" w:cs="Arial"/>
                <w:color w:val="0000FF"/>
                <w:sz w:val="16"/>
                <w:szCs w:val="16"/>
                <w:u w:val="single"/>
                <w:lang w:val="en-US"/>
              </w:rPr>
            </w:pPr>
            <w:hyperlink r:id="rId22"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602CED">
            <w:pPr>
              <w:spacing w:after="0"/>
              <w:rPr>
                <w:rFonts w:ascii="Arial" w:hAnsi="Arial" w:cs="Arial"/>
                <w:color w:val="0000FF"/>
                <w:sz w:val="16"/>
                <w:szCs w:val="16"/>
                <w:u w:val="single"/>
                <w:lang w:val="en-US"/>
              </w:rPr>
            </w:pPr>
            <w:hyperlink r:id="rId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602CED">
            <w:pPr>
              <w:spacing w:after="0"/>
              <w:rPr>
                <w:rFonts w:ascii="Arial" w:hAnsi="Arial" w:cs="Arial"/>
                <w:color w:val="0000FF"/>
                <w:sz w:val="16"/>
                <w:szCs w:val="16"/>
                <w:u w:val="single"/>
                <w:lang w:val="en-US"/>
              </w:rPr>
            </w:pPr>
            <w:hyperlink r:id="rId24"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602CED">
            <w:pPr>
              <w:spacing w:after="0"/>
              <w:rPr>
                <w:rFonts w:ascii="Arial" w:hAnsi="Arial" w:cs="Arial"/>
                <w:color w:val="0000FF"/>
                <w:sz w:val="16"/>
                <w:szCs w:val="16"/>
                <w:u w:val="single"/>
                <w:lang w:val="en-US"/>
              </w:rPr>
            </w:pPr>
            <w:hyperlink r:id="rId25" w:history="1">
              <w:r w:rsidR="002552DC">
                <w:rPr>
                  <w:rStyle w:val="af5"/>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602CED">
            <w:pPr>
              <w:spacing w:after="0"/>
              <w:rPr>
                <w:rFonts w:ascii="Arial" w:hAnsi="Arial" w:cs="Arial"/>
                <w:color w:val="0000FF"/>
                <w:sz w:val="16"/>
                <w:szCs w:val="16"/>
                <w:u w:val="single"/>
                <w:lang w:val="en-US"/>
              </w:rPr>
            </w:pPr>
            <w:hyperlink r:id="rId26"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w:t>
            </w:r>
            <w:r>
              <w:rPr>
                <w:rFonts w:ascii="Arial" w:hAnsi="Arial" w:cs="Arial"/>
                <w:sz w:val="16"/>
                <w:szCs w:val="16"/>
              </w:rPr>
              <w:t>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602CED">
            <w:pPr>
              <w:spacing w:after="0"/>
              <w:rPr>
                <w:rFonts w:ascii="Arial" w:hAnsi="Arial" w:cs="Arial"/>
                <w:color w:val="0000FF"/>
                <w:sz w:val="16"/>
                <w:szCs w:val="16"/>
                <w:u w:val="single"/>
                <w:lang w:val="en-US"/>
              </w:rPr>
            </w:pPr>
            <w:hyperlink r:id="rId27"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602CED">
            <w:pPr>
              <w:spacing w:after="0"/>
              <w:rPr>
                <w:rFonts w:ascii="Arial" w:hAnsi="Arial" w:cs="Arial"/>
                <w:color w:val="0000FF"/>
                <w:sz w:val="16"/>
                <w:szCs w:val="16"/>
                <w:u w:val="single"/>
                <w:lang w:val="en-US"/>
              </w:rPr>
            </w:pPr>
            <w:hyperlink r:id="rId2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602CED">
            <w:pPr>
              <w:spacing w:after="0"/>
              <w:rPr>
                <w:rFonts w:ascii="Arial" w:hAnsi="Arial" w:cs="Arial"/>
                <w:color w:val="0000FF"/>
                <w:sz w:val="16"/>
                <w:szCs w:val="16"/>
                <w:u w:val="single"/>
                <w:lang w:val="en-US"/>
              </w:rPr>
            </w:pPr>
            <w:hyperlink r:id="rId29"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602CED">
            <w:pPr>
              <w:spacing w:after="0"/>
              <w:rPr>
                <w:rFonts w:ascii="Arial" w:hAnsi="Arial" w:cs="Arial"/>
                <w:b/>
                <w:bCs/>
                <w:color w:val="0000FF"/>
                <w:sz w:val="16"/>
                <w:szCs w:val="16"/>
                <w:u w:val="single"/>
              </w:rPr>
            </w:pPr>
            <w:hyperlink r:id="rId30"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602CED">
            <w:pPr>
              <w:spacing w:after="0"/>
              <w:rPr>
                <w:rFonts w:ascii="Arial" w:hAnsi="Arial" w:cs="Arial"/>
                <w:color w:val="0000FF"/>
                <w:sz w:val="16"/>
                <w:szCs w:val="16"/>
                <w:u w:val="single"/>
                <w:lang w:val="en-US"/>
              </w:rPr>
            </w:pPr>
            <w:hyperlink r:id="rId31"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602CED">
            <w:pPr>
              <w:spacing w:after="0"/>
              <w:rPr>
                <w:rFonts w:ascii="Arial" w:hAnsi="Arial" w:cs="Arial"/>
                <w:b/>
                <w:bCs/>
                <w:color w:val="0000FF"/>
                <w:sz w:val="16"/>
                <w:szCs w:val="16"/>
                <w:u w:val="single"/>
              </w:rPr>
            </w:pPr>
            <w:hyperlink r:id="rId32"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602CED">
            <w:pPr>
              <w:spacing w:after="0"/>
              <w:rPr>
                <w:rFonts w:ascii="Arial" w:hAnsi="Arial" w:cs="Arial"/>
                <w:color w:val="0000FF"/>
                <w:sz w:val="16"/>
                <w:szCs w:val="16"/>
                <w:u w:val="single"/>
                <w:lang w:val="en-US"/>
              </w:rPr>
            </w:pPr>
            <w:hyperlink r:id="rId33"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602CED">
            <w:pPr>
              <w:spacing w:after="0"/>
              <w:rPr>
                <w:rFonts w:ascii="Arial" w:hAnsi="Arial" w:cs="Arial"/>
                <w:color w:val="0000FF"/>
                <w:sz w:val="16"/>
                <w:szCs w:val="16"/>
                <w:u w:val="single"/>
                <w:lang w:val="en-US"/>
              </w:rPr>
            </w:pPr>
            <w:hyperlink r:id="rId34"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w:t>
            </w:r>
            <w:r>
              <w:rPr>
                <w:rFonts w:ascii="Arial" w:hAnsi="Arial" w:cs="Arial"/>
                <w:sz w:val="16"/>
                <w:szCs w:val="16"/>
              </w:rPr>
              <w:t>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602CED">
            <w:pPr>
              <w:spacing w:after="0"/>
              <w:rPr>
                <w:rFonts w:ascii="Arial" w:hAnsi="Arial" w:cs="Arial"/>
                <w:b/>
                <w:bCs/>
                <w:color w:val="0000FF"/>
                <w:sz w:val="16"/>
                <w:szCs w:val="16"/>
                <w:u w:val="single"/>
              </w:rPr>
            </w:pPr>
            <w:hyperlink r:id="rId35"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602CED">
            <w:pPr>
              <w:spacing w:after="0"/>
              <w:rPr>
                <w:rFonts w:ascii="Arial" w:hAnsi="Arial" w:cs="Arial"/>
                <w:color w:val="0000FF"/>
                <w:sz w:val="16"/>
                <w:szCs w:val="16"/>
                <w:u w:val="single"/>
                <w:lang w:val="en-US"/>
              </w:rPr>
            </w:pPr>
            <w:hyperlink r:id="rId36"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r>
              <w:rPr>
                <w:rFonts w:ascii="Arial" w:hAnsi="Arial" w:cs="Arial"/>
                <w:sz w:val="16"/>
                <w:szCs w:val="16"/>
              </w:rPr>
              <w:t>Hanbat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602CED">
            <w:pPr>
              <w:spacing w:after="0"/>
              <w:rPr>
                <w:rFonts w:ascii="Arial" w:hAnsi="Arial" w:cs="Arial"/>
                <w:color w:val="0000FF"/>
                <w:sz w:val="16"/>
                <w:szCs w:val="16"/>
                <w:u w:val="single"/>
                <w:lang w:val="en-US"/>
              </w:rPr>
            </w:pPr>
            <w:hyperlink r:id="rId37"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602CED">
            <w:pPr>
              <w:spacing w:after="0"/>
              <w:rPr>
                <w:rFonts w:ascii="Arial" w:hAnsi="Arial" w:cs="Arial"/>
                <w:color w:val="0000FF"/>
                <w:sz w:val="16"/>
                <w:szCs w:val="16"/>
                <w:u w:val="single"/>
                <w:lang w:val="en-US"/>
              </w:rPr>
            </w:pPr>
            <w:hyperlink r:id="rId38"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602CED">
            <w:pPr>
              <w:spacing w:after="0"/>
              <w:rPr>
                <w:rFonts w:ascii="Arial" w:hAnsi="Arial" w:cs="Arial"/>
                <w:color w:val="0000FF"/>
                <w:sz w:val="16"/>
                <w:szCs w:val="16"/>
                <w:u w:val="single"/>
                <w:lang w:val="en-US"/>
              </w:rPr>
            </w:pPr>
            <w:hyperlink r:id="rId39"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602CED">
            <w:pPr>
              <w:spacing w:after="0"/>
              <w:rPr>
                <w:rFonts w:ascii="Arial" w:hAnsi="Arial" w:cs="Arial"/>
                <w:color w:val="0000FF"/>
                <w:sz w:val="16"/>
                <w:szCs w:val="16"/>
                <w:u w:val="single"/>
                <w:lang w:val="en-US"/>
              </w:rPr>
            </w:pPr>
            <w:hyperlink r:id="rId4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 on </w:t>
            </w: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602CED">
            <w:pPr>
              <w:spacing w:after="0"/>
              <w:rPr>
                <w:rFonts w:ascii="Arial" w:hAnsi="Arial" w:cs="Arial"/>
                <w:color w:val="0000FF"/>
                <w:sz w:val="16"/>
                <w:szCs w:val="16"/>
                <w:u w:val="single"/>
                <w:lang w:val="en-US"/>
              </w:rPr>
            </w:pPr>
            <w:hyperlink r:id="rId4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602CED">
            <w:pPr>
              <w:spacing w:after="0"/>
              <w:rPr>
                <w:rFonts w:ascii="Arial" w:hAnsi="Arial" w:cs="Arial"/>
                <w:color w:val="0000FF"/>
                <w:sz w:val="16"/>
                <w:szCs w:val="16"/>
                <w:u w:val="single"/>
                <w:lang w:val="en-US"/>
              </w:rPr>
            </w:pPr>
            <w:hyperlink r:id="rId4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602CED">
            <w:pPr>
              <w:spacing w:after="0"/>
              <w:rPr>
                <w:rFonts w:ascii="Arial" w:hAnsi="Arial" w:cs="Arial"/>
                <w:color w:val="0000FF"/>
                <w:sz w:val="16"/>
                <w:szCs w:val="16"/>
                <w:u w:val="single"/>
                <w:lang w:val="en-US"/>
              </w:rPr>
            </w:pPr>
            <w:hyperlink r:id="rId4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602CED">
            <w:pPr>
              <w:spacing w:after="0"/>
              <w:rPr>
                <w:rFonts w:ascii="Arial" w:hAnsi="Arial" w:cs="Arial"/>
                <w:color w:val="0000FF"/>
                <w:sz w:val="16"/>
                <w:szCs w:val="16"/>
                <w:u w:val="single"/>
                <w:lang w:val="en-US"/>
              </w:rPr>
            </w:pPr>
            <w:hyperlink r:id="rId4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602CED">
            <w:pPr>
              <w:spacing w:after="0"/>
              <w:rPr>
                <w:rFonts w:ascii="Arial" w:hAnsi="Arial" w:cs="Arial"/>
                <w:color w:val="0000FF"/>
                <w:sz w:val="16"/>
                <w:szCs w:val="16"/>
                <w:u w:val="single"/>
                <w:lang w:val="en-US"/>
              </w:rPr>
            </w:pPr>
            <w:hyperlink r:id="rId4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602CED">
            <w:pPr>
              <w:spacing w:after="0"/>
              <w:rPr>
                <w:rFonts w:ascii="Arial" w:hAnsi="Arial" w:cs="Arial"/>
                <w:color w:val="0000FF"/>
                <w:sz w:val="16"/>
                <w:szCs w:val="16"/>
                <w:u w:val="single"/>
                <w:lang w:val="en-US"/>
              </w:rPr>
            </w:pPr>
            <w:hyperlink r:id="rId46"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602CED">
            <w:pPr>
              <w:spacing w:after="0"/>
              <w:rPr>
                <w:rFonts w:ascii="Arial" w:hAnsi="Arial" w:cs="Arial"/>
                <w:color w:val="0000FF"/>
                <w:sz w:val="16"/>
                <w:szCs w:val="16"/>
                <w:u w:val="single"/>
                <w:lang w:val="en-US"/>
              </w:rPr>
            </w:pPr>
            <w:hyperlink r:id="rId47"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602CED">
            <w:pPr>
              <w:spacing w:after="0"/>
              <w:rPr>
                <w:rFonts w:ascii="Arial" w:hAnsi="Arial" w:cs="Arial"/>
                <w:color w:val="0000FF"/>
                <w:sz w:val="16"/>
                <w:szCs w:val="16"/>
                <w:u w:val="single"/>
                <w:lang w:val="en-US"/>
              </w:rPr>
            </w:pPr>
            <w:hyperlink r:id="rId48"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w:t>
            </w:r>
            <w:r>
              <w:rPr>
                <w:rFonts w:ascii="Arial" w:hAnsi="Arial" w:cs="Arial"/>
                <w:sz w:val="16"/>
                <w:szCs w:val="16"/>
              </w:rPr>
              <w:t xml:space="preserve">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602CED">
            <w:pPr>
              <w:spacing w:after="0"/>
              <w:rPr>
                <w:rFonts w:ascii="Arial" w:hAnsi="Arial" w:cs="Arial"/>
                <w:color w:val="0000FF"/>
                <w:sz w:val="16"/>
                <w:szCs w:val="16"/>
                <w:u w:val="single"/>
                <w:lang w:val="en-US"/>
              </w:rPr>
            </w:pPr>
            <w:hyperlink r:id="rId49"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 xml:space="preserve">Requirements and Baseline </w:t>
      </w:r>
      <w:r>
        <w:t>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602CED">
            <w:pPr>
              <w:spacing w:after="0"/>
              <w:rPr>
                <w:rFonts w:ascii="Arial" w:hAnsi="Arial" w:cs="Arial"/>
                <w:color w:val="0000FF"/>
                <w:sz w:val="16"/>
                <w:szCs w:val="16"/>
                <w:u w:val="single"/>
                <w:lang w:val="en-US"/>
              </w:rPr>
            </w:pPr>
            <w:hyperlink r:id="rId50"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8"/>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8"/>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等线"/>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8"/>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8"/>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602CED">
            <w:pPr>
              <w:spacing w:after="0"/>
              <w:rPr>
                <w:rFonts w:ascii="Arial" w:hAnsi="Arial" w:cs="Arial"/>
                <w:color w:val="0000FF"/>
                <w:sz w:val="16"/>
                <w:szCs w:val="16"/>
                <w:u w:val="single"/>
                <w:lang w:val="en-US"/>
              </w:rPr>
            </w:pPr>
            <w:hyperlink r:id="rId51"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w:t>
            </w:r>
            <w:r>
              <w:rPr>
                <w:bCs/>
                <w:iCs/>
                <w:sz w:val="16"/>
                <w:szCs w:val="16"/>
                <w:lang w:eastAsia="zh-CN"/>
              </w:rPr>
              <w:t xml:space="preserve">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Strive for reusing the 6G TN communication</w:t>
            </w:r>
            <w:r>
              <w:rPr>
                <w:bCs/>
                <w:iCs/>
                <w:sz w:val="16"/>
                <w:szCs w:val="16"/>
                <w:lang w:eastAsia="zh-CN"/>
              </w:rPr>
              <w:t xml:space="preserve">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w:t>
            </w:r>
            <w:r>
              <w:rPr>
                <w:bCs/>
                <w:iCs/>
                <w:sz w:val="16"/>
                <w:szCs w:val="16"/>
                <w:lang w:eastAsia="zh-CN"/>
              </w:rPr>
              <w:t>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 xml:space="preserve">ompatibility and </w:t>
            </w:r>
            <w:r>
              <w:rPr>
                <w:bCs/>
                <w:iCs/>
                <w:sz w:val="16"/>
                <w:szCs w:val="16"/>
                <w:lang w:eastAsia="zh-CN"/>
              </w:rPr>
              <w:t>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w:t>
            </w:r>
            <w:r>
              <w:rPr>
                <w:bCs/>
                <w:iCs/>
                <w:sz w:val="16"/>
                <w:szCs w:val="16"/>
                <w:lang w:eastAsia="zh-CN"/>
              </w:rPr>
              <w:t>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w:t>
            </w:r>
            <w:r>
              <w:rPr>
                <w:bCs/>
                <w:iCs/>
                <w:sz w:val="16"/>
                <w:szCs w:val="16"/>
                <w:lang w:eastAsia="zh-CN"/>
              </w:rPr>
              <w:t xml:space="preserve">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602CED">
            <w:pPr>
              <w:spacing w:after="0"/>
              <w:rPr>
                <w:rFonts w:ascii="Arial" w:hAnsi="Arial" w:cs="Arial"/>
                <w:color w:val="0000FF"/>
                <w:sz w:val="16"/>
                <w:szCs w:val="16"/>
                <w:u w:val="single"/>
                <w:lang w:val="en-US"/>
              </w:rPr>
            </w:pPr>
            <w:hyperlink r:id="rId52"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w:t>
            </w:r>
            <w:r>
              <w:rPr>
                <w:sz w:val="16"/>
                <w:szCs w:val="16"/>
                <w:lang w:val="en-US"/>
              </w:rPr>
              <w:t>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w:t>
            </w:r>
            <w:r>
              <w:rPr>
                <w:b/>
                <w:sz w:val="16"/>
                <w:szCs w:val="16"/>
              </w:rPr>
              <w:t>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602CED">
            <w:pPr>
              <w:spacing w:after="0"/>
              <w:rPr>
                <w:rFonts w:ascii="Arial" w:hAnsi="Arial" w:cs="Arial"/>
                <w:color w:val="0000FF"/>
                <w:sz w:val="16"/>
                <w:szCs w:val="16"/>
                <w:u w:val="single"/>
                <w:lang w:val="en-US"/>
              </w:rPr>
            </w:pPr>
            <w:hyperlink r:id="rId53"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Discussions on waveform </w:t>
            </w:r>
            <w:r>
              <w:rPr>
                <w:rFonts w:ascii="Arial" w:hAnsi="Arial" w:cs="Arial"/>
                <w:sz w:val="16"/>
                <w:szCs w:val="16"/>
              </w:rPr>
              <w:t>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FFT size (e.g. from 4096 to 8192</w:t>
            </w:r>
            <w:r>
              <w:rPr>
                <w:rFonts w:eastAsia="等线" w:hint="eastAsia"/>
                <w:bCs/>
                <w:sz w:val="16"/>
                <w:szCs w:val="16"/>
              </w:rPr>
              <w:t xml:space="preserve"> or 16384</w:t>
            </w:r>
            <w:r>
              <w:rPr>
                <w:rFonts w:eastAsia="等线"/>
                <w:bCs/>
                <w:sz w:val="16"/>
                <w:szCs w:val="16"/>
              </w:rPr>
              <w:t>)</w:t>
            </w:r>
          </w:p>
          <w:p w14:paraId="73EE6603"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transmission</w:t>
            </w:r>
            <w:r>
              <w:rPr>
                <w:rFonts w:eastAsia="等线" w:hint="eastAsia"/>
                <w:bCs/>
                <w:sz w:val="16"/>
                <w:szCs w:val="16"/>
              </w:rPr>
              <w:t xml:space="preserve"> </w:t>
            </w:r>
            <w:r>
              <w:rPr>
                <w:rFonts w:eastAsia="等线"/>
                <w:bCs/>
                <w:sz w:val="16"/>
                <w:szCs w:val="16"/>
              </w:rPr>
              <w:t>channel bandwidth</w:t>
            </w:r>
          </w:p>
          <w:p w14:paraId="1BCC729C"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bCs/>
                <w:sz w:val="16"/>
                <w:szCs w:val="16"/>
              </w:rPr>
              <w:lastRenderedPageBreak/>
              <w:t>Increased downlink free space path</w:t>
            </w:r>
            <w:r>
              <w:rPr>
                <w:rFonts w:eastAsia="等线" w:hint="eastAsia"/>
                <w:bCs/>
                <w:sz w:val="16"/>
                <w:szCs w:val="16"/>
              </w:rPr>
              <w:t xml:space="preserve"> loss</w:t>
            </w:r>
            <w:r>
              <w:rPr>
                <w:rFonts w:eastAsia="等线"/>
                <w:bCs/>
                <w:sz w:val="16"/>
                <w:szCs w:val="16"/>
              </w:rPr>
              <w:t xml:space="preserve"> in NTN due to large propagation distance</w:t>
            </w:r>
            <w:r>
              <w:rPr>
                <w:rFonts w:eastAsia="等线"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602CED">
            <w:pPr>
              <w:spacing w:after="0"/>
              <w:rPr>
                <w:rFonts w:ascii="Arial" w:hAnsi="Arial" w:cs="Arial"/>
                <w:color w:val="0000FF"/>
                <w:sz w:val="16"/>
                <w:szCs w:val="16"/>
                <w:u w:val="single"/>
                <w:lang w:val="en-US"/>
              </w:rPr>
            </w:pPr>
            <w:hyperlink r:id="rId54"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 xml:space="preserve">CP-OFDM and DFT-s-OFDM waveforms as defined </w:t>
            </w:r>
            <w:r>
              <w:rPr>
                <w:sz w:val="16"/>
                <w:szCs w:val="16"/>
                <w:lang w:val="en-US" w:eastAsia="zh-CN"/>
              </w:rPr>
              <w:t>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 xml:space="preserve">Enhancements/modifications on CP-OFDM will be </w:t>
            </w:r>
            <w:r>
              <w:rPr>
                <w:sz w:val="16"/>
                <w:szCs w:val="16"/>
                <w:lang w:val="en-US" w:eastAsia="zh-CN"/>
              </w:rPr>
              <w:t>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602CED">
            <w:pPr>
              <w:spacing w:after="0"/>
              <w:rPr>
                <w:rFonts w:ascii="Arial" w:hAnsi="Arial" w:cs="Arial"/>
                <w:color w:val="0000FF"/>
                <w:sz w:val="16"/>
                <w:szCs w:val="16"/>
                <w:u w:val="single"/>
                <w:lang w:val="en-US"/>
              </w:rPr>
            </w:pPr>
            <w:hyperlink r:id="rId55"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 xml:space="preserve">Define PAPR evaluation for 6G RAN over the composite transmitted waveform, including </w:t>
            </w:r>
            <w:r>
              <w:rPr>
                <w:rFonts w:ascii="Arial" w:hAnsi="Arial" w:cs="Arial"/>
                <w:sz w:val="16"/>
                <w:szCs w:val="16"/>
              </w:rPr>
              <w:t>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w:t>
            </w:r>
            <w:r>
              <w:rPr>
                <w:rFonts w:ascii="Arial" w:hAnsi="Arial" w:cs="Arial"/>
                <w:sz w:val="16"/>
                <w:szCs w:val="16"/>
              </w:rPr>
              <w:t>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w:t>
            </w:r>
            <w:r>
              <w:rPr>
                <w:rFonts w:ascii="Arial" w:hAnsi="Arial" w:cs="Arial"/>
                <w:b/>
                <w:bCs/>
                <w:sz w:val="16"/>
                <w:szCs w:val="16"/>
              </w:rPr>
              <w:t>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w:t>
            </w:r>
            <w:r>
              <w:rPr>
                <w:rFonts w:ascii="Arial" w:hAnsi="Arial" w:cs="Arial"/>
                <w:sz w:val="16"/>
                <w:szCs w:val="16"/>
              </w:rPr>
              <w:t>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Assess transparent versus signaled operation for composite-aware PAPR reduction. If transparency is feasible (for example, via equalization absorption for bounded phase factors), prioritize it to avoid overhead. I</w:t>
            </w:r>
            <w:r>
              <w:rPr>
                <w:rFonts w:ascii="Arial" w:hAnsi="Arial" w:cs="Arial"/>
                <w:sz w:val="16"/>
                <w:szCs w:val="16"/>
              </w:rPr>
              <w:t xml:space="preserve">f signaling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w:t>
            </w:r>
            <w:r>
              <w:rPr>
                <w:rFonts w:ascii="Arial" w:hAnsi="Arial" w:cs="Arial"/>
                <w:sz w:val="16"/>
                <w:szCs w:val="16"/>
              </w:rPr>
              <w:t xml:space="preserve"> In particular, enable (i) overlapping time-frequency occupancy under controlled rules, and (ii) frame-spanning transmission for spread waveforms (e.g., OTFS/OTSM/OCDM) to preserve delay/Doppler resolution, with structured mapping in the logical domain to </w:t>
            </w:r>
            <w:r>
              <w:rPr>
                <w:rFonts w:ascii="Arial" w:hAnsi="Arial" w:cs="Arial"/>
                <w:sz w:val="16"/>
                <w:szCs w:val="16"/>
              </w:rPr>
              <w:t>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Define a coexistence evaluation methodology that jointly measures link performance (BER/EVM/BLER), sensing KPIs (e.g., range/velocity RMSE where relevant), OOBE/INI/ACI, control overhead, and re</w:t>
            </w:r>
            <w:r>
              <w:rPr>
                <w:rFonts w:ascii="Arial" w:hAnsi="Arial" w:cs="Arial"/>
                <w:sz w:val="16"/>
                <w:szCs w:val="16"/>
              </w:rPr>
              <w:t>ceiver complexity, and quantifies the cost-benefit tradeoff of guards versus structured spreading/windowing (including adaptive windowing across the grid). For low-power coexistence, include receiver-burden metrics (sampling/FFT requirements, synchronizati</w:t>
            </w:r>
            <w:r>
              <w:rPr>
                <w:rFonts w:ascii="Arial" w:hAnsi="Arial" w:cs="Arial"/>
                <w:sz w:val="16"/>
                <w:szCs w:val="16"/>
              </w:rPr>
              <w:t>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602CED">
            <w:pPr>
              <w:spacing w:after="0"/>
              <w:rPr>
                <w:rFonts w:ascii="Arial" w:hAnsi="Arial" w:cs="Arial"/>
                <w:color w:val="0000FF"/>
                <w:sz w:val="16"/>
                <w:szCs w:val="16"/>
                <w:u w:val="single"/>
                <w:lang w:val="en-US"/>
              </w:rPr>
            </w:pPr>
            <w:hyperlink r:id="rId56"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upconversion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602CED">
            <w:pPr>
              <w:spacing w:after="0"/>
              <w:rPr>
                <w:rFonts w:ascii="Arial" w:hAnsi="Arial" w:cs="Arial"/>
                <w:b/>
                <w:bCs/>
                <w:color w:val="0000FF"/>
                <w:sz w:val="16"/>
                <w:szCs w:val="16"/>
                <w:u w:val="single"/>
              </w:rPr>
            </w:pPr>
            <w:hyperlink r:id="rId57"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 xml:space="preserve">CP-OFDM and DFT-s-OFDM are the only waveforms for uplink. Study enhancements for PAPR </w:t>
            </w:r>
            <w:r>
              <w:rPr>
                <w:rFonts w:cs="Arial"/>
                <w:sz w:val="16"/>
                <w:szCs w:val="16"/>
                <w:lang w:val="en-US" w:eastAsia="en-US"/>
              </w:rPr>
              <w:t>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602CED">
            <w:pPr>
              <w:spacing w:after="0"/>
              <w:rPr>
                <w:rFonts w:ascii="Arial" w:hAnsi="Arial" w:cs="Arial"/>
                <w:color w:val="0000FF"/>
                <w:sz w:val="16"/>
                <w:szCs w:val="16"/>
                <w:u w:val="single"/>
                <w:lang w:val="en-US"/>
              </w:rPr>
            </w:pPr>
            <w:hyperlink r:id="rId58"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8"/>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w:t>
            </w:r>
            <w:r>
              <w:rPr>
                <w:rFonts w:eastAsia="Arial Unicode MS"/>
                <w:sz w:val="16"/>
                <w:szCs w:val="16"/>
                <w:lang w:eastAsia="ko-KR"/>
              </w:rPr>
              <w:t>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602CED">
            <w:pPr>
              <w:spacing w:after="0"/>
              <w:rPr>
                <w:rFonts w:ascii="Arial" w:hAnsi="Arial" w:cs="Arial"/>
                <w:color w:val="0000FF"/>
                <w:sz w:val="16"/>
                <w:szCs w:val="16"/>
                <w:u w:val="single"/>
                <w:lang w:val="en-US"/>
              </w:rPr>
            </w:pPr>
            <w:hyperlink r:id="rId5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602CED">
            <w:pPr>
              <w:spacing w:after="0"/>
              <w:rPr>
                <w:rFonts w:ascii="Arial" w:hAnsi="Arial" w:cs="Arial"/>
                <w:color w:val="0000FF"/>
                <w:sz w:val="16"/>
                <w:szCs w:val="16"/>
                <w:u w:val="single"/>
                <w:lang w:val="en-US"/>
              </w:rPr>
            </w:pPr>
            <w:hyperlink r:id="rId6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8"/>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w:t>
            </w:r>
            <w:r>
              <w:rPr>
                <w:rFonts w:hint="eastAsia"/>
                <w:sz w:val="16"/>
                <w:szCs w:val="16"/>
                <w:lang w:eastAsia="ja-JP"/>
              </w:rPr>
              <w:t>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602CED">
            <w:pPr>
              <w:spacing w:after="0"/>
              <w:rPr>
                <w:rFonts w:ascii="Arial" w:hAnsi="Arial" w:cs="Arial"/>
                <w:color w:val="0000FF"/>
                <w:sz w:val="16"/>
                <w:szCs w:val="16"/>
                <w:u w:val="single"/>
                <w:lang w:val="en-US"/>
              </w:rPr>
            </w:pPr>
            <w:hyperlink r:id="rId61"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w:t>
            </w:r>
            <w:r>
              <w:rPr>
                <w:sz w:val="16"/>
                <w:szCs w:val="16"/>
              </w:rPr>
              <w:t xml:space="preserv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w:t>
            </w:r>
            <w:r>
              <w:rPr>
                <w:sz w:val="16"/>
                <w:szCs w:val="16"/>
              </w:rPr>
              <w:t xml:space="preserve">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 xml:space="preserve">Channel </w:t>
                  </w:r>
                  <w:r>
                    <w:rPr>
                      <w:color w:val="000000" w:themeColor="text1"/>
                      <w:sz w:val="16"/>
                      <w:szCs w:val="16"/>
                    </w:rPr>
                    <w:t>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w:t>
                  </w:r>
                  <w:r>
                    <w:rPr>
                      <w:color w:val="000000" w:themeColor="text1"/>
                      <w:sz w:val="16"/>
                      <w:szCs w:val="16"/>
                    </w:rPr>
                    <w:t xml:space="preserve">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w:t>
            </w:r>
            <w:r>
              <w:rPr>
                <w:iCs/>
                <w:sz w:val="16"/>
                <w:szCs w:val="16"/>
              </w:rPr>
              <w:t>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602CED">
            <w:pPr>
              <w:spacing w:after="0"/>
              <w:rPr>
                <w:rFonts w:ascii="Arial" w:hAnsi="Arial" w:cs="Arial"/>
                <w:color w:val="0000FF"/>
                <w:sz w:val="16"/>
                <w:szCs w:val="16"/>
                <w:u w:val="single"/>
                <w:lang w:val="en-US"/>
              </w:rPr>
            </w:pPr>
            <w:hyperlink r:id="rId62"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 xml:space="preserve">Low PAPR for </w:t>
            </w:r>
            <w:r>
              <w:rPr>
                <w:b/>
                <w:sz w:val="16"/>
                <w:szCs w:val="16"/>
                <w:u w:val="single"/>
              </w:rPr>
              <w:t>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w:t>
            </w:r>
            <w:r>
              <w:rPr>
                <w:sz w:val="16"/>
                <w:szCs w:val="16"/>
              </w:rPr>
              <w:t>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w:t>
            </w:r>
            <w:r>
              <w:rPr>
                <w:i w:val="0"/>
                <w:sz w:val="16"/>
                <w:szCs w:val="16"/>
              </w:rPr>
              <w:t>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Propo</w:t>
            </w:r>
            <w:r>
              <w:rPr>
                <w:b/>
                <w:bCs/>
                <w:sz w:val="16"/>
                <w:szCs w:val="16"/>
              </w:rPr>
              <w:t xml:space="preserve">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602CED">
            <w:pPr>
              <w:spacing w:after="0"/>
              <w:rPr>
                <w:rFonts w:ascii="Arial" w:hAnsi="Arial" w:cs="Arial"/>
                <w:color w:val="0000FF"/>
                <w:sz w:val="16"/>
                <w:szCs w:val="16"/>
                <w:u w:val="single"/>
                <w:lang w:val="en-US"/>
              </w:rPr>
            </w:pPr>
            <w:hyperlink r:id="rId6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w:t>
            </w:r>
            <w:r>
              <w:rPr>
                <w:rFonts w:eastAsia="宋体"/>
                <w:bCs/>
                <w:iCs/>
                <w:sz w:val="16"/>
                <w:szCs w:val="16"/>
                <w:lang w:eastAsia="zh-CN"/>
              </w:rPr>
              <w:t xml:space="preserve"> ratios</w:t>
            </w:r>
          </w:p>
          <w:p w14:paraId="3709D094"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14:paraId="0E93913D"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14:paraId="4E3791F9"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hint="eastAsia"/>
                <w:bCs/>
                <w:iCs/>
                <w:sz w:val="16"/>
                <w:szCs w:val="16"/>
                <w:lang w:eastAsia="zh-CN"/>
              </w:rPr>
              <w:t>M</w:t>
            </w:r>
            <w:r>
              <w:rPr>
                <w:rFonts w:eastAsia="宋体"/>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602CED">
            <w:pPr>
              <w:spacing w:after="0"/>
              <w:rPr>
                <w:rFonts w:ascii="Arial" w:hAnsi="Arial" w:cs="Arial"/>
                <w:color w:val="0000FF"/>
                <w:sz w:val="16"/>
                <w:szCs w:val="16"/>
                <w:u w:val="single"/>
                <w:lang w:val="en-US"/>
              </w:rPr>
            </w:pPr>
            <w:hyperlink r:id="rId6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w:t>
            </w:r>
            <w:r>
              <w:rPr>
                <w:bCs/>
                <w:iCs/>
                <w:sz w:val="16"/>
                <w:szCs w:val="16"/>
                <w:lang w:eastAsia="zh-CN"/>
              </w:rPr>
              <w:t>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 xml:space="preserve">Study additional gain from schemes with </w:t>
            </w:r>
            <w:r>
              <w:rPr>
                <w:bCs/>
                <w:iCs/>
                <w:sz w:val="16"/>
                <w:szCs w:val="16"/>
                <w:lang w:eastAsia="zh-CN"/>
              </w:rPr>
              <w:t>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602CED">
            <w:pPr>
              <w:spacing w:after="0"/>
              <w:rPr>
                <w:rFonts w:ascii="Arial" w:hAnsi="Arial" w:cs="Arial"/>
                <w:color w:val="0000FF"/>
                <w:sz w:val="16"/>
                <w:szCs w:val="16"/>
                <w:u w:val="single"/>
                <w:lang w:val="en-US"/>
              </w:rPr>
            </w:pPr>
            <w:hyperlink r:id="rId65"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 xml:space="preserve">Study and evaluate uplink DM‑RS sequence designs with lower PAPR that </w:t>
            </w:r>
            <w:r>
              <w:rPr>
                <w:i w:val="0"/>
                <w:iCs/>
                <w:sz w:val="16"/>
                <w:szCs w:val="16"/>
              </w:rPr>
              <w:t>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602CED">
            <w:pPr>
              <w:spacing w:after="0"/>
              <w:rPr>
                <w:rFonts w:ascii="Arial" w:hAnsi="Arial" w:cs="Arial"/>
                <w:color w:val="0000FF"/>
                <w:sz w:val="16"/>
                <w:szCs w:val="16"/>
                <w:u w:val="single"/>
                <w:lang w:val="en-US"/>
              </w:rPr>
            </w:pPr>
            <w:hyperlink r:id="rId66"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 xml:space="preserve">To maintain same spectral efficiency in evaluation for both DL and UL low-PAPR proposals, it’s recommended to keep the </w:t>
            </w:r>
            <w:r>
              <w:rPr>
                <w:i w:val="0"/>
                <w:iCs/>
                <w:sz w:val="16"/>
                <w:szCs w:val="16"/>
              </w:rPr>
              <w:t>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等线"/>
                <w:sz w:val="16"/>
                <w:szCs w:val="16"/>
              </w:rPr>
            </w:pPr>
            <w:r>
              <w:rPr>
                <w:rFonts w:eastAsia="等线"/>
                <w:b/>
                <w:bCs/>
                <w:sz w:val="16"/>
                <w:szCs w:val="16"/>
              </w:rPr>
              <w:t>Proposal</w:t>
            </w:r>
            <w:r>
              <w:rPr>
                <w:rFonts w:eastAsia="等线" w:hint="eastAsia"/>
                <w:b/>
                <w:bCs/>
                <w:sz w:val="16"/>
                <w:szCs w:val="16"/>
              </w:rPr>
              <w:t xml:space="preserve"> 6:</w:t>
            </w:r>
            <w:r>
              <w:rPr>
                <w:rFonts w:eastAsia="等线" w:hint="eastAsia"/>
                <w:sz w:val="16"/>
                <w:szCs w:val="16"/>
              </w:rPr>
              <w:t xml:space="preserve"> T</w:t>
            </w:r>
            <w:r>
              <w:rPr>
                <w:rFonts w:eastAsia="等线"/>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等线"/>
                <w:sz w:val="16"/>
                <w:szCs w:val="16"/>
              </w:rPr>
              <w:t>I-</w:t>
            </w:r>
            <w:r>
              <w:rPr>
                <w:rFonts w:eastAsia="等线" w:hint="eastAsia"/>
                <w:sz w:val="16"/>
                <w:szCs w:val="16"/>
              </w:rPr>
              <w:t>m</w:t>
            </w:r>
            <w:r>
              <w:rPr>
                <w:rFonts w:eastAsia="等线"/>
                <w:sz w:val="16"/>
                <w:szCs w:val="16"/>
              </w:rPr>
              <w:t xml:space="preserve">odulation  scheme </w:t>
            </w:r>
            <w:r>
              <w:rPr>
                <w:rFonts w:eastAsia="等线" w:hint="eastAsia"/>
                <w:sz w:val="16"/>
                <w:szCs w:val="16"/>
              </w:rPr>
              <w:t xml:space="preserve">for </w:t>
            </w:r>
            <w:r>
              <w:rPr>
                <w:rFonts w:eastAsia="等线"/>
                <w:sz w:val="16"/>
                <w:szCs w:val="16"/>
              </w:rPr>
              <w:t>π/2-BPSK/QPSK/QAM</w:t>
            </w:r>
            <w:r>
              <w:rPr>
                <w:rFonts w:eastAsia="等线" w:hint="eastAsia"/>
                <w:sz w:val="16"/>
                <w:szCs w:val="16"/>
              </w:rPr>
              <w:t xml:space="preserve"> </w:t>
            </w:r>
            <w:r>
              <w:rPr>
                <w:rFonts w:eastAsia="等线"/>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等线"/>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 xml:space="preserve">FDSS-TR should be considered in 6G </w:t>
            </w:r>
            <w:r>
              <w:rPr>
                <w:rFonts w:hint="eastAsia"/>
                <w:sz w:val="16"/>
                <w:szCs w:val="16"/>
              </w:rPr>
              <w:t>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602CED">
            <w:pPr>
              <w:spacing w:after="120"/>
              <w:rPr>
                <w:rFonts w:ascii="Arial" w:hAnsi="Arial" w:cs="Arial"/>
                <w:color w:val="0000FF"/>
                <w:sz w:val="16"/>
                <w:szCs w:val="16"/>
                <w:u w:val="single"/>
                <w:lang w:val="en-US"/>
              </w:rPr>
            </w:pPr>
            <w:hyperlink r:id="rId67"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If B is e</w:t>
            </w:r>
            <w:r>
              <w:rPr>
                <w:bCs/>
                <w:sz w:val="16"/>
                <w:szCs w:val="16"/>
              </w:rPr>
              <w:t xml:space="preserv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m:t>
              </m:r>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m:t>
              </m:r>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等线"/>
                <w:bCs/>
                <w:sz w:val="16"/>
                <w:szCs w:val="16"/>
              </w:rPr>
            </w:pPr>
          </w:p>
          <w:p w14:paraId="307F4BA3" w14:textId="77777777" w:rsidR="002552DC" w:rsidRDefault="00602CED">
            <w:pPr>
              <w:spacing w:after="120"/>
              <w:rPr>
                <w:rFonts w:eastAsia="等线"/>
                <w:bCs/>
                <w:sz w:val="16"/>
                <w:szCs w:val="16"/>
              </w:rPr>
            </w:pPr>
            <w:r>
              <w:rPr>
                <w:rFonts w:eastAsia="等线"/>
                <w:bCs/>
                <w:sz w:val="16"/>
                <w:szCs w:val="16"/>
              </w:rPr>
              <w:t>P</w:t>
            </w:r>
            <w:r>
              <w:rPr>
                <w:rFonts w:eastAsia="等线" w:hint="eastAsia"/>
                <w:bCs/>
                <w:sz w:val="16"/>
                <w:szCs w:val="16"/>
              </w:rPr>
              <w:t xml:space="preserve">roposal 8: For multi-user case of </w:t>
            </w:r>
            <w:r>
              <w:rPr>
                <w:rFonts w:eastAsia="等线"/>
                <w:bCs/>
                <w:sz w:val="16"/>
                <w:szCs w:val="16"/>
              </w:rPr>
              <w:t>UL low-PAPR</w:t>
            </w:r>
            <w:r>
              <w:rPr>
                <w:rFonts w:eastAsia="等线" w:hint="eastAsia"/>
                <w:bCs/>
                <w:sz w:val="16"/>
                <w:szCs w:val="16"/>
              </w:rPr>
              <w:t xml:space="preserve">, </w:t>
            </w:r>
            <w:r>
              <w:rPr>
                <w:rFonts w:eastAsia="等线"/>
                <w:bCs/>
                <w:sz w:val="16"/>
                <w:szCs w:val="16"/>
              </w:rPr>
              <w:t>supporting</w:t>
            </w:r>
            <w:r>
              <w:rPr>
                <w:rFonts w:eastAsia="等线" w:hint="eastAsia"/>
                <w:bCs/>
                <w:sz w:val="16"/>
                <w:szCs w:val="16"/>
              </w:rPr>
              <w:t xml:space="preserve"> UE to </w:t>
            </w:r>
            <w:r>
              <w:rPr>
                <w:rFonts w:eastAsia="等线"/>
                <w:bCs/>
                <w:sz w:val="16"/>
                <w:szCs w:val="16"/>
              </w:rPr>
              <w:t>perfo</w:t>
            </w:r>
            <w:r>
              <w:rPr>
                <w:rFonts w:eastAsia="等线" w:hint="eastAsia"/>
                <w:bCs/>
                <w:sz w:val="16"/>
                <w:szCs w:val="16"/>
              </w:rPr>
              <w:t>r</w:t>
            </w:r>
            <w:r>
              <w:rPr>
                <w:rFonts w:eastAsia="等线"/>
                <w:bCs/>
                <w:sz w:val="16"/>
                <w:szCs w:val="16"/>
              </w:rPr>
              <w:t>m</w:t>
            </w:r>
            <w:r>
              <w:rPr>
                <w:rFonts w:eastAsia="等线" w:hint="eastAsia"/>
                <w:bCs/>
                <w:sz w:val="16"/>
                <w:szCs w:val="16"/>
              </w:rPr>
              <w:t xml:space="preserve"> dynamic adjustment of spectrum extension with </w:t>
            </w:r>
            <w:r>
              <w:rPr>
                <w:rFonts w:eastAsia="等线"/>
                <w:bCs/>
                <w:sz w:val="16"/>
                <w:szCs w:val="16"/>
              </w:rPr>
              <w:t>symmetric</w:t>
            </w:r>
            <w:r>
              <w:rPr>
                <w:rFonts w:eastAsia="等线" w:hint="eastAsia"/>
                <w:bCs/>
                <w:sz w:val="16"/>
                <w:szCs w:val="16"/>
              </w:rPr>
              <w:t xml:space="preserve"> way, or </w:t>
            </w:r>
            <w:r>
              <w:rPr>
                <w:rFonts w:eastAsia="等线"/>
                <w:bCs/>
                <w:sz w:val="16"/>
                <w:szCs w:val="16"/>
              </w:rPr>
              <w:t>asymmetric</w:t>
            </w:r>
            <w:r>
              <w:rPr>
                <w:rFonts w:eastAsia="等线"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w:t>
            </w:r>
            <w:r>
              <w:rPr>
                <w:bCs/>
                <w:sz w:val="16"/>
                <w:szCs w:val="16"/>
              </w:rPr>
              <w:t>ency-domain truncation for uplink DFT-s-OFDM, including (i) single-user evaluation of truncation rates, mapping/reconstruction rules, required signaling (if any), and the SE–PAPR trade-off, and (ii) multi-user evaluation of coexistence under practical sche</w:t>
            </w:r>
            <w:r>
              <w:rPr>
                <w:bCs/>
                <w:sz w:val="16"/>
                <w:szCs w:val="16"/>
              </w:rPr>
              <w:t>duling/multiplexing, including avoidance/management of mapping conflicts and any additional coordination/signaling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w:t>
            </w:r>
            <w:r>
              <w:rPr>
                <w:rFonts w:hint="eastAsia"/>
                <w:bCs/>
                <w:sz w:val="16"/>
                <w:szCs w:val="16"/>
              </w:rPr>
              <w:t xml:space="preserve">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602CED">
            <w:pPr>
              <w:spacing w:after="0"/>
              <w:rPr>
                <w:rFonts w:ascii="Arial" w:hAnsi="Arial" w:cs="Arial"/>
                <w:color w:val="0000FF"/>
                <w:sz w:val="16"/>
                <w:szCs w:val="16"/>
                <w:u w:val="single"/>
                <w:lang w:val="en-US"/>
              </w:rPr>
            </w:pPr>
            <w:hyperlink r:id="rId68"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w:t>
            </w:r>
            <w:r>
              <w:rPr>
                <w:rFonts w:hint="eastAsia"/>
                <w:sz w:val="16"/>
                <w:szCs w:val="16"/>
                <w:lang w:eastAsia="zh-CN"/>
              </w:rPr>
              <w:t xml:space="preserve">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602CED">
            <w:pPr>
              <w:spacing w:after="0"/>
              <w:rPr>
                <w:rFonts w:ascii="Arial" w:hAnsi="Arial" w:cs="Arial"/>
                <w:color w:val="0000FF"/>
                <w:sz w:val="16"/>
                <w:szCs w:val="16"/>
                <w:u w:val="single"/>
                <w:lang w:val="en-US"/>
              </w:rPr>
            </w:pPr>
            <w:hyperlink r:id="rId69"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w:t>
            </w:r>
            <w:r>
              <w:rPr>
                <w:color w:val="000000" w:themeColor="text1"/>
                <w:sz w:val="16"/>
                <w:szCs w:val="16"/>
              </w:rPr>
              <w:t>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602CED">
            <w:pPr>
              <w:spacing w:after="0"/>
              <w:rPr>
                <w:rFonts w:ascii="Arial" w:hAnsi="Arial" w:cs="Arial"/>
                <w:color w:val="0000FF"/>
                <w:sz w:val="16"/>
                <w:szCs w:val="16"/>
                <w:u w:val="single"/>
                <w:lang w:val="en-US"/>
              </w:rPr>
            </w:pPr>
            <w:hyperlink r:id="rId70"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 xml:space="preserve">For PAPR reduction, taking CFR or CFR based </w:t>
            </w:r>
            <w:r>
              <w:rPr>
                <w:color w:val="000000" w:themeColor="text1"/>
                <w:sz w:val="16"/>
                <w:szCs w:val="16"/>
              </w:rPr>
              <w:t>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602CED">
            <w:pPr>
              <w:spacing w:after="0"/>
              <w:rPr>
                <w:rFonts w:ascii="Arial" w:hAnsi="Arial" w:cs="Arial"/>
                <w:color w:val="0000FF"/>
                <w:sz w:val="16"/>
                <w:szCs w:val="16"/>
                <w:u w:val="single"/>
                <w:lang w:val="en-US"/>
              </w:rPr>
            </w:pPr>
            <w:hyperlink r:id="rId71"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b/>
                <w:bCs/>
                <w:sz w:val="16"/>
                <w:szCs w:val="16"/>
              </w:rPr>
              <w:t>:</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w:t>
            </w:r>
            <w:r>
              <w:rPr>
                <w:sz w:val="16"/>
                <w:szCs w:val="16"/>
              </w:rPr>
              <w:t xml:space="preserve">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signaling of the applied shaping </w:t>
            </w:r>
            <w:r>
              <w:rPr>
                <w:sz w:val="16"/>
                <w:szCs w:val="16"/>
              </w:rPr>
              <w:t>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602CED">
            <w:pPr>
              <w:spacing w:after="0"/>
              <w:rPr>
                <w:rFonts w:ascii="Arial" w:hAnsi="Arial" w:cs="Arial"/>
                <w:color w:val="0000FF"/>
                <w:sz w:val="16"/>
                <w:szCs w:val="16"/>
                <w:u w:val="single"/>
                <w:lang w:val="en-US"/>
              </w:rPr>
            </w:pPr>
            <w:hyperlink r:id="rId7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w:t>
            </w:r>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602CED">
            <w:pPr>
              <w:spacing w:after="0"/>
              <w:rPr>
                <w:rFonts w:ascii="Arial" w:hAnsi="Arial" w:cs="Arial"/>
                <w:color w:val="0000FF"/>
                <w:sz w:val="16"/>
                <w:szCs w:val="16"/>
                <w:u w:val="single"/>
                <w:lang w:val="en-US"/>
              </w:rPr>
            </w:pPr>
            <w:hyperlink r:id="rId73"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w:t>
            </w:r>
            <w:r>
              <w:rPr>
                <w:rFonts w:eastAsia="宋体"/>
                <w:sz w:val="16"/>
                <w:szCs w:val="16"/>
              </w:rPr>
              <w:t>ing windowing and filtering techniques, CP length variations, SC-FDMA variants, and DFT-s-OFDM.</w:t>
            </w:r>
          </w:p>
          <w:p w14:paraId="3B0CA20E" w14:textId="77777777" w:rsidR="002552DC" w:rsidRDefault="00602CED">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w:t>
            </w:r>
            <w:r>
              <w:rPr>
                <w:rFonts w:eastAsia="宋体"/>
                <w:sz w:val="16"/>
                <w:szCs w:val="16"/>
                <w:lang w:val="en-US"/>
              </w:rPr>
              <w:t>additional PAPR reduction techniques are desired. Some good PAPR reduction techniques include DFT precoding, sub-carrier mapping, tone reservation or injection, clipping and filtering, selective mapping, partial transmit sequence, and precoding-based techn</w:t>
            </w:r>
            <w:r>
              <w:rPr>
                <w:rFonts w:eastAsia="宋体"/>
                <w:sz w:val="16"/>
                <w:szCs w:val="16"/>
                <w:lang w:val="en-US"/>
              </w:rPr>
              <w:t>iques.</w:t>
            </w:r>
          </w:p>
          <w:p w14:paraId="6EB1CD5F" w14:textId="77777777" w:rsidR="002552DC" w:rsidRDefault="00602CED">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w:t>
            </w:r>
            <w:r>
              <w:rPr>
                <w:rFonts w:eastAsia="宋体"/>
                <w:sz w:val="16"/>
                <w:szCs w:val="16"/>
              </w:rPr>
              <w:t>dation. Zadoff–Chu precoding yields modest PAPR improvement with increased processing complexity, and its hybridization with tone reservation offers limited additional benefit. In contrast, π/2-BPSK modulation significantly reduces PAPR without affecting B</w:t>
            </w:r>
            <w:r>
              <w:rPr>
                <w:rFonts w:eastAsia="宋体"/>
                <w:sz w:val="16"/>
                <w:szCs w:val="16"/>
              </w:rPr>
              <w:t>ER performance. The hybrid π/2-BPSK + TR scheme achieves the lowest PAPR among all evaluated DFT-s-OFDM techniques while preserving BER transparency</w:t>
            </w:r>
            <w:r>
              <w:rPr>
                <w:rFonts w:eastAsia="宋体"/>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w:t>
            </w:r>
            <w:r>
              <w:rPr>
                <w:sz w:val="16"/>
                <w:szCs w:val="16"/>
              </w:rPr>
              <w:t>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602CED">
            <w:pPr>
              <w:spacing w:after="0"/>
              <w:rPr>
                <w:rFonts w:ascii="Arial" w:hAnsi="Arial" w:cs="Arial"/>
                <w:color w:val="0000FF"/>
                <w:sz w:val="16"/>
                <w:szCs w:val="16"/>
                <w:u w:val="single"/>
                <w:lang w:val="en-US"/>
              </w:rPr>
            </w:pPr>
            <w:hyperlink r:id="rId74"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r>
              <w:rPr>
                <w:bCs/>
                <w:iCs/>
                <w:sz w:val="16"/>
                <w:szCs w:val="16"/>
              </w:rPr>
              <w:t xml:space="preserve">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w:t>
            </w:r>
            <w:r>
              <w:rPr>
                <w:bCs/>
                <w:iCs/>
                <w:sz w:val="16"/>
                <w:szCs w:val="16"/>
              </w:rPr>
              <w:t>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w:t>
            </w:r>
            <w:r>
              <w:rPr>
                <w:rFonts w:cs="Times New Roman"/>
                <w:bCs/>
                <w:iCs/>
                <w:sz w:val="16"/>
                <w:szCs w:val="16"/>
              </w:rPr>
              <w:t xml:space="preserve">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602CED">
            <w:pPr>
              <w:spacing w:after="0"/>
              <w:rPr>
                <w:rFonts w:ascii="Arial" w:hAnsi="Arial" w:cs="Arial"/>
                <w:color w:val="0000FF"/>
                <w:sz w:val="16"/>
                <w:szCs w:val="16"/>
                <w:u w:val="single"/>
                <w:lang w:val="en-US"/>
              </w:rPr>
            </w:pPr>
            <w:hyperlink r:id="rId75"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 xml:space="preserve">AI-based waveform for PAPR </w:t>
            </w:r>
            <w:r>
              <w:rPr>
                <w:b/>
                <w:bCs/>
                <w:sz w:val="16"/>
                <w:szCs w:val="16"/>
                <w:u w:val="single"/>
              </w:rPr>
              <w:t>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w:t>
            </w:r>
            <w:r>
              <w:rPr>
                <w:sz w:val="16"/>
                <w:szCs w:val="16"/>
                <w:lang w:val="en-GB"/>
              </w:rPr>
              <w:t>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w:t>
            </w:r>
            <w:r>
              <w:rPr>
                <w:sz w:val="16"/>
                <w:szCs w:val="16"/>
              </w:rPr>
              <w:t>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602CED">
            <w:pPr>
              <w:spacing w:after="0"/>
              <w:rPr>
                <w:rFonts w:ascii="Arial" w:hAnsi="Arial" w:cs="Arial"/>
                <w:b/>
                <w:bCs/>
                <w:color w:val="0000FF"/>
                <w:sz w:val="16"/>
                <w:szCs w:val="16"/>
                <w:u w:val="single"/>
              </w:rPr>
            </w:pPr>
            <w:hyperlink r:id="rId76"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 xml:space="preserve">For Rx=1 and B=8, 64, 128 and 256, the extension factor of 1/4 for DFT-s-OFDM with FDSS-SE consistently yields </w:t>
            </w:r>
            <w:r>
              <w:rPr>
                <w:rFonts w:cs="Arial"/>
                <w:sz w:val="16"/>
                <w:szCs w:val="16"/>
                <w:lang w:val="en-US" w:eastAsia="en-US"/>
              </w:rPr>
              <w:t>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w:t>
            </w:r>
            <w:r>
              <w:rPr>
                <w:rFonts w:cs="Arial"/>
                <w:sz w:val="16"/>
                <w:szCs w:val="16"/>
                <w:lang w:val="en-US" w:eastAsia="en-US"/>
              </w:rPr>
              <w:t xml:space="preserv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w:t>
            </w:r>
            <w:r>
              <w:rPr>
                <w:rFonts w:cs="Arial"/>
                <w:sz w:val="16"/>
                <w:szCs w:val="16"/>
                <w:lang w:val="en-US" w:eastAsia="en-US"/>
              </w:rPr>
              <w:t xml:space="preserve">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 xml:space="preserve">Support FDSS with spectrum extension for uplink PAPR reduction for DFT-s-OFDM to achieve </w:t>
            </w:r>
            <w:r>
              <w:rPr>
                <w:rFonts w:cs="Arial"/>
                <w:sz w:val="16"/>
                <w:szCs w:val="16"/>
                <w:lang w:val="en-US"/>
              </w:rPr>
              <w:t>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602CED">
            <w:pPr>
              <w:spacing w:after="0"/>
              <w:rPr>
                <w:rFonts w:ascii="Arial" w:hAnsi="Arial" w:cs="Arial"/>
                <w:color w:val="0000FF"/>
                <w:sz w:val="16"/>
                <w:szCs w:val="16"/>
                <w:u w:val="single"/>
                <w:lang w:val="en-US"/>
              </w:rPr>
            </w:pPr>
            <w:hyperlink r:id="rId77"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f2"/>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 xml:space="preserve">Uplink Coverage Enhancement and Energy Efficiency for a </w:t>
                  </w:r>
                  <w:r>
                    <w:rPr>
                      <w:sz w:val="16"/>
                      <w:szCs w:val="16"/>
                      <w:lang w:val="en-US" w:eastAsia="en-US"/>
                    </w:rPr>
                    <w:t>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w:t>
                  </w:r>
                  <w:r>
                    <w:rPr>
                      <w:b/>
                      <w:bCs/>
                      <w:sz w:val="16"/>
                      <w:szCs w:val="16"/>
                      <w:lang w:val="en-US" w:eastAsia="ko-KR"/>
                    </w:rPr>
                    <w:t>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r>
              <w:rPr>
                <w:sz w:val="16"/>
                <w:szCs w:val="16"/>
              </w:rPr>
              <w:t>tudy</w:t>
            </w:r>
            <w:r>
              <w:rPr>
                <w:sz w:val="16"/>
                <w:szCs w:val="16"/>
                <w:lang w:val="en-US"/>
              </w:rPr>
              <w:t xml:space="preserve"> UL </w:t>
            </w:r>
            <w:r>
              <w:rPr>
                <w:sz w:val="16"/>
                <w:szCs w:val="16"/>
              </w:rPr>
              <w:t>π</w:t>
            </w:r>
            <w:r>
              <w:rPr>
                <w:sz w:val="16"/>
                <w:szCs w:val="16"/>
                <w:lang w:val="en-US"/>
              </w:rPr>
              <w:t xml:space="preserve">/2-BPSK DFT-s-OFDM with GMSK approximation filters to reach near constant envelope </w:t>
            </w:r>
            <w:r>
              <w:rPr>
                <w:sz w:val="16"/>
                <w:szCs w:val="16"/>
                <w:lang w:val="en-US"/>
              </w:rPr>
              <w:t>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r>
              <w:rPr>
                <w:sz w:val="16"/>
                <w:szCs w:val="16"/>
                <w:lang w:val="en-US"/>
              </w:rPr>
              <w:t>.</w:t>
            </w:r>
          </w:p>
          <w:p w14:paraId="66B56F78"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602CED">
            <w:pPr>
              <w:spacing w:after="0"/>
              <w:rPr>
                <w:rFonts w:ascii="Arial" w:hAnsi="Arial" w:cs="Arial"/>
                <w:b/>
                <w:bCs/>
                <w:color w:val="0000FF"/>
                <w:sz w:val="16"/>
                <w:szCs w:val="16"/>
                <w:u w:val="single"/>
              </w:rPr>
            </w:pPr>
            <w:hyperlink r:id="rId78"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w:t>
            </w:r>
            <w:r>
              <w:rPr>
                <w:rFonts w:ascii="Arial" w:hAnsi="Arial" w:cs="Arial"/>
                <w:sz w:val="16"/>
                <w:szCs w:val="16"/>
              </w:rPr>
              <w:t>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602CED">
            <w:pPr>
              <w:spacing w:after="0"/>
              <w:rPr>
                <w:rFonts w:ascii="Arial" w:hAnsi="Arial" w:cs="Arial"/>
                <w:color w:val="0000FF"/>
                <w:sz w:val="16"/>
                <w:szCs w:val="16"/>
                <w:u w:val="single"/>
                <w:lang w:val="en-US"/>
              </w:rPr>
            </w:pPr>
            <w:hyperlink r:id="rId79"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602CED">
            <w:pPr>
              <w:spacing w:after="0"/>
              <w:rPr>
                <w:rFonts w:ascii="Arial" w:hAnsi="Arial" w:cs="Arial"/>
                <w:color w:val="0000FF"/>
                <w:sz w:val="16"/>
                <w:szCs w:val="16"/>
                <w:u w:val="single"/>
                <w:lang w:val="en-US"/>
              </w:rPr>
            </w:pPr>
            <w:hyperlink r:id="rId80"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602CED">
            <w:pPr>
              <w:spacing w:after="0"/>
              <w:rPr>
                <w:rFonts w:ascii="Arial" w:hAnsi="Arial" w:cs="Arial"/>
                <w:color w:val="0000FF"/>
                <w:sz w:val="16"/>
                <w:szCs w:val="16"/>
                <w:u w:val="single"/>
                <w:lang w:val="en-US"/>
              </w:rPr>
            </w:pPr>
            <w:hyperlink r:id="rId81"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w:t>
            </w:r>
            <w:r>
              <w:rPr>
                <w:rFonts w:ascii="Arial" w:hAnsi="Arial" w:cs="Arial"/>
                <w:sz w:val="16"/>
                <w:szCs w:val="16"/>
              </w:rPr>
              <w:t>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Proposal 4: Multiple values of spectrum truncation for FDST to achieve target spectral efficiency in different scenarios are suppo</w:t>
            </w:r>
            <w:r>
              <w:rPr>
                <w:sz w:val="16"/>
                <w:szCs w:val="16"/>
              </w:rPr>
              <w:t xml:space="preserve">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602CED">
            <w:pPr>
              <w:spacing w:after="0"/>
              <w:rPr>
                <w:rFonts w:ascii="Arial" w:hAnsi="Arial" w:cs="Arial"/>
                <w:color w:val="0000FF"/>
                <w:sz w:val="16"/>
                <w:szCs w:val="16"/>
                <w:u w:val="single"/>
                <w:lang w:val="en-US"/>
              </w:rPr>
            </w:pPr>
            <w:hyperlink r:id="rId82"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 on waveform for 6GR air </w:t>
            </w:r>
            <w:r>
              <w:rPr>
                <w:rFonts w:ascii="Arial" w:hAnsi="Arial" w:cs="Arial"/>
                <w:sz w:val="16"/>
                <w:szCs w:val="16"/>
              </w:rPr>
              <w:t>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602CED">
            <w:pPr>
              <w:spacing w:after="0"/>
              <w:rPr>
                <w:rFonts w:ascii="Arial" w:hAnsi="Arial" w:cs="Arial"/>
                <w:color w:val="0000FF"/>
                <w:sz w:val="16"/>
                <w:szCs w:val="16"/>
                <w:u w:val="single"/>
                <w:lang w:val="en-US"/>
              </w:rPr>
            </w:pPr>
            <w:hyperlink r:id="rId83"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3"/>
                <w:b w:val="0"/>
                <w:bCs w:val="0"/>
                <w:sz w:val="16"/>
                <w:szCs w:val="16"/>
              </w:rPr>
            </w:pPr>
            <w:r>
              <w:rPr>
                <w:rStyle w:val="af3"/>
                <w:sz w:val="16"/>
                <w:szCs w:val="16"/>
              </w:rPr>
              <w:t>Proposal 2:</w:t>
            </w:r>
            <w:r>
              <w:rPr>
                <w:rStyle w:val="af3"/>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3"/>
                <w:b w:val="0"/>
                <w:bCs w:val="0"/>
                <w:sz w:val="16"/>
                <w:szCs w:val="16"/>
              </w:rPr>
            </w:pPr>
            <w:r>
              <w:rPr>
                <w:rStyle w:val="af3"/>
                <w:sz w:val="16"/>
                <w:szCs w:val="16"/>
              </w:rPr>
              <w:t>Proposal 3:</w:t>
            </w:r>
            <w:r>
              <w:rPr>
                <w:rStyle w:val="af3"/>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3"/>
                <w:b w:val="0"/>
                <w:bCs w:val="0"/>
                <w:sz w:val="16"/>
                <w:szCs w:val="16"/>
              </w:rPr>
            </w:pPr>
            <w:r>
              <w:rPr>
                <w:rStyle w:val="af3"/>
                <w:sz w:val="16"/>
                <w:szCs w:val="16"/>
              </w:rPr>
              <w:t>Proposal 6:</w:t>
            </w:r>
            <w:r>
              <w:rPr>
                <w:rStyle w:val="af3"/>
                <w:b w:val="0"/>
                <w:bCs w:val="0"/>
                <w:sz w:val="16"/>
                <w:szCs w:val="16"/>
              </w:rPr>
              <w:t xml:space="preserve"> 3GPP should allow PAPR reduction m</w:t>
            </w:r>
            <w:r>
              <w:rPr>
                <w:rStyle w:val="af3"/>
                <w:b w:val="0"/>
                <w:bCs w:val="0"/>
                <w:sz w:val="16"/>
                <w:szCs w:val="16"/>
              </w:rPr>
              <w:t>ethods which traditionally have static configurations to be configured for each transmit signal individually.</w:t>
            </w:r>
          </w:p>
          <w:p w14:paraId="07786A4E" w14:textId="77777777" w:rsidR="002552DC" w:rsidRDefault="00602CED">
            <w:pPr>
              <w:spacing w:afterLines="50" w:after="120"/>
              <w:jc w:val="both"/>
              <w:rPr>
                <w:rStyle w:val="af3"/>
                <w:b w:val="0"/>
                <w:bCs w:val="0"/>
                <w:sz w:val="16"/>
                <w:szCs w:val="16"/>
              </w:rPr>
            </w:pPr>
            <w:r>
              <w:rPr>
                <w:rStyle w:val="af3"/>
                <w:sz w:val="16"/>
                <w:szCs w:val="16"/>
              </w:rPr>
              <w:t>Proposal 7:</w:t>
            </w:r>
            <w:r>
              <w:rPr>
                <w:rStyle w:val="af3"/>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3"/>
                <w:sz w:val="16"/>
                <w:szCs w:val="16"/>
              </w:rPr>
              <w:t>Proposal 8:</w:t>
            </w:r>
            <w:r>
              <w:rPr>
                <w:rStyle w:val="af3"/>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3"/>
                <w:b w:val="0"/>
                <w:bCs w:val="0"/>
                <w:sz w:val="16"/>
                <w:szCs w:val="16"/>
              </w:rPr>
            </w:pPr>
            <w:r>
              <w:rPr>
                <w:rStyle w:val="af3"/>
                <w:sz w:val="16"/>
                <w:szCs w:val="16"/>
              </w:rPr>
              <w:t>Proposal 9:</w:t>
            </w:r>
            <w:r>
              <w:rPr>
                <w:rStyle w:val="af3"/>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3"/>
                <w:b w:val="0"/>
                <w:bCs w:val="0"/>
                <w:sz w:val="16"/>
                <w:szCs w:val="16"/>
              </w:rPr>
            </w:pPr>
            <w:r>
              <w:rPr>
                <w:rStyle w:val="af3"/>
                <w:sz w:val="16"/>
                <w:szCs w:val="16"/>
              </w:rPr>
              <w:t>Proposal 10:</w:t>
            </w:r>
            <w:r>
              <w:rPr>
                <w:rStyle w:val="af3"/>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602CED">
            <w:pPr>
              <w:spacing w:after="0"/>
              <w:rPr>
                <w:rFonts w:ascii="Arial" w:hAnsi="Arial" w:cs="Arial"/>
                <w:color w:val="0000FF"/>
                <w:sz w:val="16"/>
                <w:szCs w:val="16"/>
                <w:u w:val="single"/>
                <w:lang w:val="en-US"/>
              </w:rPr>
            </w:pPr>
            <w:hyperlink r:id="rId84"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 xml:space="preserve">to </w:t>
            </w:r>
            <w:r>
              <w:rPr>
                <w:color w:val="000000" w:themeColor="text1"/>
                <w:sz w:val="16"/>
                <w:szCs w:val="16"/>
                <w:lang w:val="en-US" w:eastAsia="zh-CN"/>
              </w:rPr>
              <w:t>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602CED">
            <w:pPr>
              <w:spacing w:after="0"/>
              <w:rPr>
                <w:rFonts w:ascii="Arial" w:hAnsi="Arial" w:cs="Arial"/>
                <w:color w:val="0000FF"/>
                <w:sz w:val="16"/>
                <w:szCs w:val="16"/>
                <w:u w:val="single"/>
                <w:lang w:val="en-US"/>
              </w:rPr>
            </w:pPr>
            <w:hyperlink r:id="rId85"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w:t>
            </w:r>
            <w:r>
              <w:rPr>
                <w:sz w:val="16"/>
                <w:szCs w:val="16"/>
              </w:rPr>
              <w:t>ions (OOBE)</w:t>
            </w:r>
          </w:p>
          <w:p w14:paraId="23E47060"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602CED">
            <w:pPr>
              <w:spacing w:after="0"/>
              <w:rPr>
                <w:rFonts w:ascii="Arial" w:hAnsi="Arial" w:cs="Arial"/>
                <w:color w:val="0000FF"/>
                <w:sz w:val="16"/>
                <w:szCs w:val="16"/>
                <w:u w:val="single"/>
                <w:lang w:val="en-US"/>
              </w:rPr>
            </w:pPr>
            <w:hyperlink r:id="rId8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 xml:space="preserve">It is </w:t>
            </w:r>
            <w:r>
              <w:rPr>
                <w:bCs/>
                <w:sz w:val="16"/>
                <w:szCs w:val="16"/>
              </w:rPr>
              <w:t>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w:t>
            </w:r>
            <w:r>
              <w:rPr>
                <w:bCs/>
                <w:sz w:val="16"/>
                <w:szCs w:val="16"/>
              </w:rPr>
              <w:t>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w:t>
            </w:r>
            <w:r>
              <w:rPr>
                <w:sz w:val="16"/>
                <w:szCs w:val="16"/>
              </w:rPr>
              <w:t xml:space="preserve"> on configurable spectrum truncation ratios and a dynamic selection mechanism. This enhancement is specifically designed to maximize the uplink Net Gain across diverse scenarios, with a focus on high-mobility conditions. To this end, we recommend initiatin</w:t>
            </w:r>
            <w:r>
              <w:rPr>
                <w:sz w:val="16"/>
                <w:szCs w:val="16"/>
              </w:rPr>
              <w:t>g a study to define a normative set of truncation ratios and the associated UE/network adaptation procedures (including necessary signaling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602CED">
            <w:pPr>
              <w:spacing w:after="0"/>
              <w:rPr>
                <w:rFonts w:ascii="Arial" w:hAnsi="Arial" w:cs="Arial"/>
                <w:color w:val="0000FF"/>
                <w:sz w:val="16"/>
                <w:szCs w:val="16"/>
                <w:u w:val="single"/>
                <w:lang w:val="en-US"/>
              </w:rPr>
            </w:pPr>
            <w:hyperlink r:id="rId87"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w:t>
            </w:r>
            <w:r>
              <w:rPr>
                <w:sz w:val="16"/>
                <w:szCs w:val="16"/>
              </w:rPr>
              <w:t xml:space="preserve">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w:t>
            </w:r>
            <w:r>
              <w:rPr>
                <w:sz w:val="16"/>
                <w:szCs w:val="16"/>
              </w:rPr>
              <w:t xml:space="preserve">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w:t>
            </w:r>
            <w:r>
              <w:rPr>
                <w:sz w:val="16"/>
                <w:szCs w:val="16"/>
              </w:rPr>
              <w:t>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multi-tx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w:t>
            </w:r>
            <w:r>
              <w:rPr>
                <w:sz w:val="16"/>
                <w:szCs w:val="16"/>
              </w:rPr>
              <w:t>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602CED">
            <w:pPr>
              <w:spacing w:after="0"/>
              <w:rPr>
                <w:rFonts w:ascii="Arial" w:hAnsi="Arial" w:cs="Arial"/>
                <w:color w:val="0000FF"/>
                <w:sz w:val="16"/>
                <w:szCs w:val="16"/>
                <w:u w:val="single"/>
                <w:lang w:val="en-US"/>
              </w:rPr>
            </w:pPr>
            <w:hyperlink r:id="rId88"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 xml:space="preserve">Building upon this foundation, the </w:t>
            </w:r>
            <w:r>
              <w:rPr>
                <w:sz w:val="16"/>
                <w:szCs w:val="16"/>
                <w:lang w:val="en-US" w:eastAsia="zh-CN"/>
              </w:rPr>
              <w:t>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w:t>
            </w:r>
            <w:r>
              <w:rPr>
                <w:sz w:val="16"/>
                <w:szCs w:val="16"/>
                <w:lang w:val="en-US" w:eastAsia="zh-CN"/>
              </w:rPr>
              <w:t>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602CED">
            <w:pPr>
              <w:spacing w:after="0"/>
              <w:rPr>
                <w:rFonts w:ascii="Arial" w:hAnsi="Arial" w:cs="Arial"/>
                <w:color w:val="0000FF"/>
                <w:sz w:val="16"/>
                <w:szCs w:val="16"/>
                <w:u w:val="single"/>
                <w:lang w:val="en-US"/>
              </w:rPr>
            </w:pPr>
            <w:hyperlink r:id="rId89"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w:t>
            </w:r>
            <w:r>
              <w:rPr>
                <w:sz w:val="16"/>
                <w:szCs w:val="16"/>
              </w:rPr>
              <w:t>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 xml:space="preserve">For π/2-BPSK DFT-s-OFDM, RAN1 should evaluate and specify the maximum number of DMRS ports required </w:t>
            </w:r>
            <w:r>
              <w:rPr>
                <w:sz w:val="16"/>
                <w:szCs w:val="16"/>
              </w:rPr>
              <w:t>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602CED">
            <w:pPr>
              <w:spacing w:after="0"/>
              <w:rPr>
                <w:rFonts w:ascii="Arial" w:hAnsi="Arial" w:cs="Arial"/>
                <w:color w:val="0000FF"/>
                <w:sz w:val="16"/>
                <w:szCs w:val="16"/>
                <w:u w:val="single"/>
                <w:lang w:val="en-US"/>
              </w:rPr>
            </w:pPr>
            <w:hyperlink r:id="rId90"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Discussions on </w:t>
            </w:r>
            <w:r>
              <w:rPr>
                <w:rFonts w:ascii="Arial" w:hAnsi="Arial" w:cs="Arial"/>
                <w:sz w:val="16"/>
                <w:szCs w:val="16"/>
              </w:rPr>
              <w:t>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602CED">
            <w:pPr>
              <w:spacing w:after="0"/>
              <w:rPr>
                <w:rFonts w:ascii="Arial" w:hAnsi="Arial" w:cs="Arial"/>
                <w:color w:val="0000FF"/>
                <w:sz w:val="16"/>
                <w:szCs w:val="16"/>
                <w:u w:val="single"/>
                <w:lang w:val="en-US"/>
              </w:rPr>
            </w:pPr>
            <w:hyperlink r:id="rId91"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r>
            <w:r>
              <w:rPr>
                <w:color w:val="000000" w:themeColor="text1"/>
                <w:sz w:val="16"/>
                <w:szCs w:val="16"/>
              </w:rPr>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602CED">
            <w:pPr>
              <w:spacing w:after="0"/>
              <w:rPr>
                <w:rFonts w:ascii="Arial" w:hAnsi="Arial" w:cs="Arial"/>
                <w:color w:val="0000FF"/>
                <w:sz w:val="16"/>
                <w:szCs w:val="16"/>
                <w:u w:val="single"/>
                <w:lang w:val="en-US"/>
              </w:rPr>
            </w:pPr>
            <w:hyperlink r:id="rId9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602CED">
            <w:pPr>
              <w:spacing w:after="0"/>
              <w:rPr>
                <w:rFonts w:ascii="Arial" w:hAnsi="Arial" w:cs="Arial"/>
                <w:color w:val="0000FF"/>
                <w:sz w:val="16"/>
                <w:szCs w:val="16"/>
                <w:u w:val="single"/>
                <w:lang w:val="en-US"/>
              </w:rPr>
            </w:pPr>
            <w:hyperlink r:id="rId93"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w:t>
            </w:r>
            <w:r>
              <w:rPr>
                <w:rFonts w:asciiTheme="majorBidi" w:hAnsiTheme="majorBidi" w:cstheme="majorBidi"/>
                <w:sz w:val="16"/>
                <w:szCs w:val="16"/>
              </w:rPr>
              <w:t xml:space="preserve">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602CED">
            <w:pPr>
              <w:spacing w:after="0"/>
              <w:rPr>
                <w:rFonts w:ascii="Arial" w:hAnsi="Arial" w:cs="Arial"/>
                <w:color w:val="0000FF"/>
                <w:sz w:val="16"/>
                <w:szCs w:val="16"/>
                <w:u w:val="single"/>
                <w:lang w:val="en-US"/>
              </w:rPr>
            </w:pPr>
            <w:hyperlink r:id="rId9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602CED">
            <w:pPr>
              <w:spacing w:after="0"/>
              <w:rPr>
                <w:rFonts w:ascii="Arial" w:hAnsi="Arial" w:cs="Arial"/>
                <w:color w:val="0000FF"/>
                <w:sz w:val="16"/>
                <w:szCs w:val="16"/>
                <w:u w:val="single"/>
                <w:lang w:val="en-US"/>
              </w:rPr>
            </w:pPr>
            <w:hyperlink r:id="rId95"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 xml:space="preserve">Gain can be used for evaluation with following </w:t>
            </w:r>
            <w:r>
              <w:rPr>
                <w:rFonts w:eastAsia="Batang"/>
                <w:sz w:val="16"/>
                <w:szCs w:val="16"/>
                <w:lang w:val="en-GB"/>
              </w:rPr>
              <w:t>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等线"/>
                <w:sz w:val="16"/>
                <w:szCs w:val="16"/>
              </w:rPr>
              <w:t xml:space="preserve"> relative to the reference</w:t>
            </w:r>
            <w:r>
              <w:rPr>
                <w:rFonts w:eastAsia="Batang"/>
                <w:sz w:val="16"/>
                <w:szCs w:val="16"/>
              </w:rPr>
              <w:t xml:space="preserve">  – </w:t>
            </w:r>
            <w:r>
              <w:rPr>
                <w:rFonts w:eastAsia="等线"/>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r>
              <w:rPr>
                <w:rFonts w:eastAsia="Batang"/>
                <w:bCs/>
                <w:sz w:val="16"/>
                <w:szCs w:val="16"/>
              </w:rPr>
              <w:t xml:space="preserve">Note:For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 xml:space="preserve">To maintain same spectral efficiency in evaluation for both DL </w:t>
            </w:r>
            <w:r>
              <w:rPr>
                <w:sz w:val="16"/>
                <w:szCs w:val="16"/>
              </w:rPr>
              <w:t>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w:t>
            </w:r>
            <w:r>
              <w:rPr>
                <w:sz w:val="16"/>
                <w:szCs w:val="16"/>
              </w:rPr>
              <w:t xml:space="preserve">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602CED">
            <w:pPr>
              <w:spacing w:after="0"/>
              <w:rPr>
                <w:rFonts w:ascii="Arial" w:hAnsi="Arial" w:cs="Arial"/>
                <w:color w:val="0000FF"/>
                <w:sz w:val="16"/>
                <w:szCs w:val="16"/>
                <w:u w:val="single"/>
                <w:lang w:val="en-US"/>
              </w:rPr>
            </w:pPr>
            <w:hyperlink r:id="rId9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Th</w:t>
            </w:r>
            <w:r>
              <w:rPr>
                <w:rFonts w:hint="eastAsia"/>
                <w:bCs/>
                <w:sz w:val="16"/>
                <w:szCs w:val="16"/>
              </w:rPr>
              <w:t xml:space="preserve">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w:t>
            </w:r>
            <w:r>
              <w:rPr>
                <w:bCs/>
                <w:sz w:val="16"/>
                <w:szCs w:val="16"/>
              </w:rPr>
              <w:t>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602CED">
            <w:pPr>
              <w:spacing w:after="0"/>
              <w:rPr>
                <w:rFonts w:ascii="Arial" w:hAnsi="Arial" w:cs="Arial"/>
                <w:color w:val="0000FF"/>
                <w:sz w:val="16"/>
                <w:szCs w:val="16"/>
                <w:u w:val="single"/>
                <w:lang w:val="en-US"/>
              </w:rPr>
            </w:pPr>
            <w:hyperlink r:id="rId9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602CED">
            <w:pPr>
              <w:spacing w:after="0"/>
              <w:rPr>
                <w:rFonts w:ascii="Arial" w:hAnsi="Arial" w:cs="Arial"/>
                <w:color w:val="0000FF"/>
                <w:sz w:val="16"/>
                <w:szCs w:val="16"/>
                <w:u w:val="single"/>
                <w:lang w:val="en-US"/>
              </w:rPr>
            </w:pPr>
            <w:hyperlink r:id="rId9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w:t>
            </w:r>
            <w:r>
              <w:rPr>
                <w:rFonts w:eastAsia="宋体"/>
                <w:sz w:val="16"/>
                <w:szCs w:val="16"/>
              </w:rPr>
              <w:t>d including windowing and filtering, sub-band filtering, cyclic prefix-based enhancements, precoding and MIMO enhancements, and DFT-s-OFDM</w:t>
            </w:r>
            <w:r>
              <w:rPr>
                <w:rFonts w:eastAsia="宋体"/>
                <w:sz w:val="16"/>
                <w:szCs w:val="16"/>
                <w:lang w:val="en-US"/>
              </w:rPr>
              <w:t>.</w:t>
            </w:r>
          </w:p>
          <w:p w14:paraId="61B82C32" w14:textId="77777777" w:rsidR="002552DC" w:rsidRDefault="00602CED">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w:t>
            </w:r>
            <w:r>
              <w:rPr>
                <w:rFonts w:eastAsia="宋体"/>
                <w:sz w:val="16"/>
                <w:szCs w:val="16"/>
              </w:rPr>
              <w:t>ance with ACLR and EVM limits. Evaluation is based on the Net Gain metric (Tx power gain – link loss at 10% BLER) using a realistic base station PA model, complemented by secondary metrics such as PA efficiency, ACLR, EVM, network energy savings, and occup</w:t>
            </w:r>
            <w:r>
              <w:rPr>
                <w:rFonts w:eastAsia="宋体"/>
                <w:sz w:val="16"/>
                <w:szCs w:val="16"/>
              </w:rPr>
              <w:t>ied bandwidth.</w:t>
            </w:r>
          </w:p>
          <w:p w14:paraId="718456B3" w14:textId="77777777" w:rsidR="002552DC" w:rsidRDefault="00602CED">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w:t>
            </w:r>
            <w:r>
              <w:rPr>
                <w:rFonts w:eastAsia="宋体"/>
                <w:sz w:val="16"/>
                <w:szCs w:val="16"/>
                <w:lang w:val="en-US"/>
              </w:rPr>
              <w:t>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602CED">
            <w:pPr>
              <w:spacing w:after="0"/>
              <w:rPr>
                <w:rFonts w:ascii="Arial" w:hAnsi="Arial" w:cs="Arial"/>
                <w:color w:val="0000FF"/>
                <w:sz w:val="16"/>
                <w:szCs w:val="16"/>
                <w:u w:val="single"/>
                <w:lang w:val="en-US"/>
              </w:rPr>
            </w:pPr>
            <w:hyperlink r:id="rId9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w:t>
            </w:r>
            <w:r>
              <w:rPr>
                <w:rFonts w:asciiTheme="majorBidi" w:hAnsiTheme="majorBidi" w:cstheme="majorBidi"/>
                <w:sz w:val="16"/>
                <w:szCs w:val="16"/>
              </w:rPr>
              <w:t xml:space="preserve">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602CED">
            <w:pPr>
              <w:spacing w:after="0"/>
              <w:rPr>
                <w:rFonts w:ascii="Arial" w:hAnsi="Arial" w:cs="Arial"/>
                <w:color w:val="0000FF"/>
                <w:sz w:val="16"/>
                <w:szCs w:val="16"/>
                <w:u w:val="single"/>
                <w:lang w:val="en-US"/>
              </w:rPr>
            </w:pPr>
            <w:hyperlink r:id="rId10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 xml:space="preserve">CP-OFDM waveform for </w:t>
            </w:r>
            <w:r>
              <w:rPr>
                <w:b/>
                <w:bCs/>
                <w:i/>
                <w:iCs/>
                <w:sz w:val="16"/>
                <w:szCs w:val="16"/>
                <w:u w:val="single"/>
              </w:rPr>
              <w:t>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Proposal 13: PAPR related enhancement for CP-OFDM in the downlink sho</w:t>
            </w:r>
            <w:r>
              <w:rPr>
                <w:sz w:val="16"/>
                <w:szCs w:val="16"/>
              </w:rPr>
              <w:t xml:space="preserve">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602CED">
            <w:pPr>
              <w:spacing w:after="0"/>
              <w:rPr>
                <w:rFonts w:ascii="Arial" w:hAnsi="Arial" w:cs="Arial"/>
                <w:color w:val="0000FF"/>
                <w:sz w:val="16"/>
                <w:szCs w:val="16"/>
                <w:u w:val="single"/>
                <w:lang w:val="en-US"/>
              </w:rPr>
            </w:pPr>
            <w:hyperlink r:id="rId10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3"/>
                <w:sz w:val="16"/>
                <w:szCs w:val="16"/>
              </w:rPr>
              <w:t>Proposal 1:</w:t>
            </w:r>
            <w:r>
              <w:rPr>
                <w:rStyle w:val="af3"/>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602CED">
            <w:pPr>
              <w:spacing w:after="0"/>
              <w:rPr>
                <w:rStyle w:val="af5"/>
                <w:rFonts w:ascii="Arial" w:hAnsi="Arial" w:cs="Arial"/>
                <w:b/>
                <w:bCs/>
                <w:sz w:val="16"/>
                <w:szCs w:val="16"/>
              </w:rPr>
            </w:pPr>
            <w:hyperlink r:id="rId102" w:history="1">
              <w:r w:rsidR="002552DC">
                <w:rPr>
                  <w:rStyle w:val="af5"/>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8"/>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w:t>
            </w:r>
            <w:r>
              <w:rPr>
                <w:sz w:val="16"/>
                <w:szCs w:val="16"/>
              </w:rPr>
              <w:t>f interest compared to DL CP-OFDM especially where DFT-s-OFDM system limitations may be tolerated (e.g., low load, etc.).</w:t>
            </w:r>
          </w:p>
          <w:p w14:paraId="3000C806"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DL EIRP could be already at the maximum with CP-OFDM in these DFT-s-OFDM potential scenarios, and no DL coverage extension can be fore</w:t>
            </w:r>
            <w:r>
              <w:rPr>
                <w:sz w:val="16"/>
                <w:szCs w:val="16"/>
              </w:rPr>
              <w:t xml:space="preserve">seen. </w:t>
            </w:r>
          </w:p>
          <w:p w14:paraId="29065FC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w:t>
            </w:r>
            <w:r>
              <w:rPr>
                <w:sz w:val="16"/>
                <w:szCs w:val="16"/>
              </w:rPr>
              <w:t>pose limitations for minimizing PAPR impact with DFT-s-OFDM to the following:</w:t>
            </w:r>
          </w:p>
          <w:p w14:paraId="546F930F"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8"/>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Multiplexing of different DL physical channels/signals and efficient spectrum use (e.g</w:t>
            </w:r>
            <w:r>
              <w:rPr>
                <w:sz w:val="16"/>
                <w:szCs w:val="16"/>
              </w:rPr>
              <w:t>., no FDM of physical channels using CP-OFDM with channel/signal using DFT-s-OFDM, or no/limited number of FDMed channels using DFT-s-OFDM)</w:t>
            </w:r>
          </w:p>
          <w:p w14:paraId="46F4CAA5"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SU/MU-MIMO precoding (e.g., limited number of layers for all UEs per port, wideband/subband precoding)  </w:t>
            </w:r>
          </w:p>
          <w:p w14:paraId="380EECB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Efficient </w:t>
            </w:r>
            <w:r>
              <w:rPr>
                <w:sz w:val="16"/>
                <w:szCs w:val="16"/>
              </w:rPr>
              <w:t>multi-RAT/MRSS support in FR1 (e.g., avoid frequency multiplexing of 5G DL CP-OFDM with some 6G DL in same RU)</w:t>
            </w:r>
          </w:p>
          <w:p w14:paraId="2F9BFAFA"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w:t>
            </w:r>
            <w:r>
              <w:rPr>
                <w:sz w:val="16"/>
                <w:szCs w:val="16"/>
              </w:rPr>
              <w:t>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602CED">
            <w:pPr>
              <w:spacing w:after="0"/>
              <w:rPr>
                <w:rFonts w:ascii="Arial" w:hAnsi="Arial" w:cs="Arial"/>
                <w:color w:val="0000FF"/>
                <w:sz w:val="16"/>
                <w:szCs w:val="16"/>
                <w:u w:val="single"/>
                <w:lang w:val="en-US"/>
              </w:rPr>
            </w:pPr>
            <w:hyperlink r:id="rId10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8"/>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w:t>
            </w:r>
            <w:r>
              <w:rPr>
                <w:iCs/>
                <w:sz w:val="16"/>
                <w:szCs w:val="16"/>
                <w:lang w:val="en-US" w:eastAsia="zh-CN"/>
              </w:rPr>
              <w:t xml:space="preserve"> reference – Required SNR degradation relative to the reference</w:t>
            </w:r>
          </w:p>
          <w:p w14:paraId="497E3E25"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宋体"/>
                <w:iCs/>
                <w:sz w:val="16"/>
                <w:szCs w:val="16"/>
                <w:lang w:val="en-US" w:eastAsia="zh-CN"/>
              </w:rPr>
            </w:pPr>
            <w:r w:rsidRPr="002957A7">
              <w:rPr>
                <w:b/>
                <w:iCs/>
                <w:sz w:val="16"/>
                <w:szCs w:val="16"/>
                <w:lang w:val="en-US" w:eastAsia="zh-CN"/>
              </w:rPr>
              <w:t xml:space="preserve">Proposal 11: </w:t>
            </w:r>
            <w:r>
              <w:rPr>
                <w:rFonts w:eastAsia="宋体"/>
                <w:iCs/>
                <w:sz w:val="16"/>
                <w:szCs w:val="16"/>
                <w:lang w:val="en-US" w:eastAsia="zh-CN"/>
              </w:rPr>
              <w:t xml:space="preserve">Take Table 17 as a start point for DL DFT-s-OFDM </w:t>
            </w:r>
            <w:r>
              <w:rPr>
                <w:iCs/>
                <w:sz w:val="16"/>
                <w:szCs w:val="16"/>
              </w:rPr>
              <w:t xml:space="preserve"> </w:t>
            </w:r>
            <w:r>
              <w:rPr>
                <w:rFonts w:eastAsia="宋体"/>
                <w:iCs/>
                <w:sz w:val="16"/>
                <w:szCs w:val="16"/>
                <w:lang w:val="en-US" w:eastAsia="zh-CN"/>
              </w:rPr>
              <w:t>waveform evaluation</w:t>
            </w:r>
            <w:r>
              <w:rPr>
                <w:iCs/>
                <w:sz w:val="16"/>
                <w:szCs w:val="16"/>
              </w:rPr>
              <w:t xml:space="preserve"> for additional synch. Signal</w:t>
            </w:r>
            <w:r>
              <w:rPr>
                <w:rFonts w:eastAsia="宋体"/>
                <w:iCs/>
                <w:sz w:val="16"/>
                <w:szCs w:val="16"/>
                <w:lang w:val="en-US" w:eastAsia="zh-CN"/>
              </w:rPr>
              <w:t>/DL-WUS.</w:t>
            </w:r>
          </w:p>
          <w:p w14:paraId="3AEBD920" w14:textId="77777777" w:rsidR="002552DC" w:rsidRDefault="00602CED">
            <w:pPr>
              <w:widowControl w:val="0"/>
              <w:spacing w:beforeLines="50" w:before="120" w:afterLines="50" w:after="120"/>
              <w:jc w:val="both"/>
              <w:rPr>
                <w:rFonts w:eastAsia="宋体"/>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602CED">
            <w:pPr>
              <w:spacing w:after="0"/>
              <w:rPr>
                <w:rFonts w:ascii="Arial" w:hAnsi="Arial" w:cs="Arial"/>
                <w:color w:val="0000FF"/>
                <w:sz w:val="16"/>
                <w:szCs w:val="16"/>
                <w:u w:val="single"/>
                <w:lang w:val="en-US"/>
              </w:rPr>
            </w:pPr>
            <w:hyperlink r:id="rId10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602CED">
            <w:pPr>
              <w:spacing w:after="0"/>
              <w:rPr>
                <w:rFonts w:ascii="Arial" w:hAnsi="Arial" w:cs="Arial"/>
                <w:color w:val="0000FF"/>
                <w:sz w:val="16"/>
                <w:szCs w:val="16"/>
                <w:u w:val="single"/>
                <w:lang w:val="en-US"/>
              </w:rPr>
            </w:pPr>
            <w:hyperlink r:id="rId105"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w:t>
            </w:r>
            <w:r>
              <w:rPr>
                <w:sz w:val="16"/>
                <w:szCs w:val="16"/>
                <w:lang w:val="en-US"/>
              </w:rPr>
              <w:t>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w:t>
            </w:r>
            <w:r>
              <w:rPr>
                <w:b/>
                <w:sz w:val="16"/>
                <w:szCs w:val="16"/>
              </w:rPr>
              <w:t>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602CED">
            <w:pPr>
              <w:spacing w:after="0"/>
              <w:rPr>
                <w:rFonts w:ascii="Arial" w:hAnsi="Arial" w:cs="Arial"/>
                <w:color w:val="0000FF"/>
                <w:sz w:val="16"/>
                <w:szCs w:val="16"/>
                <w:u w:val="single"/>
                <w:lang w:val="en-US"/>
              </w:rPr>
            </w:pPr>
            <w:hyperlink r:id="rId10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w:t>
            </w:r>
            <w:r>
              <w:rPr>
                <w:rFonts w:ascii="Arial" w:hAnsi="Arial" w:cs="Arial"/>
                <w:sz w:val="16"/>
                <w:szCs w:val="16"/>
              </w:rPr>
              <w:t>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 xml:space="preserve">Net Gain [dB] = Tx power gain - </w:t>
            </w:r>
            <w:r>
              <w:rPr>
                <w:rFonts w:eastAsia="Batang"/>
                <w:bCs/>
                <w:iCs/>
                <w:sz w:val="16"/>
                <w:szCs w:val="16"/>
                <w:lang w:eastAsia="ko-KR"/>
              </w:rPr>
              <w:t>link loss relative to the reference @ Target KPI (e.g., BLER or detection rate) of target channel/signal</w:t>
            </w:r>
            <w:r>
              <w:rPr>
                <w:rFonts w:hint="eastAsia"/>
                <w:bCs/>
                <w:iCs/>
                <w:sz w:val="16"/>
                <w:szCs w:val="16"/>
              </w:rPr>
              <w:t>.</w:t>
            </w:r>
          </w:p>
          <w:p w14:paraId="56B9183E"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For SNR degradat</w:t>
            </w:r>
            <w:r>
              <w:rPr>
                <w:bCs/>
                <w:sz w:val="16"/>
                <w:szCs w:val="16"/>
              </w:rPr>
              <w: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w:t>
            </w:r>
            <w:r>
              <w:rPr>
                <w:rFonts w:hint="eastAsia"/>
                <w:bCs/>
                <w:sz w:val="16"/>
                <w:szCs w:val="16"/>
              </w:rPr>
              <w:t>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602CED">
            <w:pPr>
              <w:spacing w:after="0"/>
              <w:rPr>
                <w:rFonts w:ascii="Arial" w:hAnsi="Arial" w:cs="Arial"/>
                <w:color w:val="0000FF"/>
                <w:sz w:val="16"/>
                <w:szCs w:val="16"/>
                <w:u w:val="single"/>
                <w:lang w:val="en-US"/>
              </w:rPr>
            </w:pPr>
            <w:hyperlink r:id="rId10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 xml:space="preserve">Transparent solutions </w:t>
            </w:r>
            <w:r>
              <w:rPr>
                <w:color w:val="000000" w:themeColor="text1"/>
                <w:sz w:val="16"/>
                <w:szCs w:val="16"/>
              </w:rPr>
              <w:t>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602CED">
            <w:pPr>
              <w:spacing w:after="0"/>
              <w:rPr>
                <w:rFonts w:ascii="Arial" w:hAnsi="Arial" w:cs="Arial"/>
                <w:color w:val="0000FF"/>
                <w:sz w:val="16"/>
                <w:szCs w:val="16"/>
                <w:u w:val="single"/>
                <w:lang w:val="en-US"/>
              </w:rPr>
            </w:pPr>
            <w:hyperlink r:id="rId108"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 xml:space="preserve">Study the support of DL </w:t>
            </w:r>
            <w:r>
              <w:rPr>
                <w:sz w:val="16"/>
                <w:szCs w:val="16"/>
              </w:rPr>
              <w:t>DFT-s-OFDM for 6GR, prioritizing the evaluation of coverage and power efficiency gains in the target scenarios of IoT, NTN, FR2/FR3, and Network Energy Saving. The study should also address the trade-offs between PAPR reduction and downlink scheduling flex</w:t>
            </w:r>
            <w:r>
              <w:rPr>
                <w:sz w:val="16"/>
                <w:szCs w:val="16"/>
              </w:rPr>
              <w:t>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signaling.</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 xml:space="preserve">The feasibility of using DFT-s-OFDM for PDCCH to improve </w:t>
            </w:r>
            <w:r>
              <w:rPr>
                <w:sz w:val="16"/>
                <w:szCs w:val="16"/>
              </w:rPr>
              <w:t>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w:t>
            </w:r>
            <w:r>
              <w:rPr>
                <w:sz w:val="16"/>
                <w:szCs w:val="16"/>
              </w:rPr>
              <w:t>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602CED">
            <w:pPr>
              <w:spacing w:after="0"/>
              <w:rPr>
                <w:rFonts w:ascii="Arial" w:hAnsi="Arial" w:cs="Arial"/>
                <w:color w:val="0000FF"/>
                <w:sz w:val="16"/>
                <w:szCs w:val="16"/>
                <w:u w:val="single"/>
                <w:lang w:val="en-US"/>
              </w:rPr>
            </w:pPr>
            <w:hyperlink r:id="rId109"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w:t>
            </w:r>
            <w:r>
              <w:rPr>
                <w:sz w:val="16"/>
                <w:szCs w:val="16"/>
                <w:lang w:val="en-US" w:eastAsia="zh-CN"/>
              </w:rPr>
              <w:t>s or to transmit the DL signals by multiple repetitions, using DFT-s-OFDM waveform does not require additional complexity for complicated CSI calculation, does not require large delay for beam measurement or multi-repetitions-based DL signal reception, and</w:t>
            </w:r>
            <w:r>
              <w:rPr>
                <w:sz w:val="16"/>
                <w:szCs w:val="16"/>
                <w:lang w:val="en-US" w:eastAsia="zh-CN"/>
              </w:rPr>
              <w:t xml:space="preserve">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602CED">
            <w:pPr>
              <w:spacing w:after="0"/>
              <w:rPr>
                <w:rFonts w:ascii="Arial" w:hAnsi="Arial" w:cs="Arial"/>
                <w:color w:val="0000FF"/>
                <w:sz w:val="16"/>
                <w:szCs w:val="16"/>
                <w:u w:val="single"/>
                <w:lang w:val="en-US"/>
              </w:rPr>
            </w:pPr>
            <w:hyperlink r:id="rId110"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w:t>
            </w:r>
            <w:r>
              <w:rPr>
                <w:rFonts w:eastAsia="宋体"/>
                <w:sz w:val="16"/>
                <w:szCs w:val="16"/>
              </w:rPr>
              <w:t>n help in power efficient transmission.</w:t>
            </w:r>
          </w:p>
          <w:p w14:paraId="38AEF9A8" w14:textId="77777777" w:rsidR="002552DC" w:rsidRDefault="00602CED">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realistic PA constraints while ensuring compliance with ACLR and EVM limits. Complementary metrics—such as SNR degradation, effective occupied bandwidth, a</w:t>
            </w:r>
            <w:r>
              <w:rPr>
                <w:rFonts w:eastAsia="宋体"/>
                <w:sz w:val="16"/>
                <w:szCs w:val="16"/>
              </w:rPr>
              <w:t>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602CED">
            <w:pPr>
              <w:spacing w:after="0"/>
              <w:rPr>
                <w:rFonts w:ascii="Arial" w:hAnsi="Arial" w:cs="Arial"/>
                <w:color w:val="0000FF"/>
                <w:sz w:val="16"/>
                <w:szCs w:val="16"/>
                <w:u w:val="single"/>
                <w:lang w:val="en-US"/>
              </w:rPr>
            </w:pPr>
            <w:hyperlink r:id="rId111"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 xml:space="preserve">F2) Common </w:t>
            </w:r>
            <w:r>
              <w:rPr>
                <w:sz w:val="16"/>
                <w:szCs w:val="16"/>
                <w:lang w:val="en-GB"/>
              </w:rPr>
              <w:t>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w:t>
            </w:r>
            <w:r>
              <w:rPr>
                <w:sz w:val="16"/>
                <w:szCs w:val="16"/>
                <w:lang w:val="en-GB"/>
              </w:rPr>
              <w:t>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D3) Overly complex and/or sub-optimal MIMO receiver leading to SE loss </w:t>
            </w:r>
            <w:r>
              <w:rPr>
                <w:sz w:val="16"/>
                <w:szCs w:val="16"/>
                <w:lang w:val="en-GB"/>
              </w:rPr>
              <w:t>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w:t>
            </w:r>
            <w:r>
              <w:rPr>
                <w:sz w:val="16"/>
                <w:szCs w:val="16"/>
                <w:lang w:val="en-GB"/>
              </w:rPr>
              <w:t>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 evidence of any potential benefit in DL coverage over CP-OFDM in all relevant use cases such as NTN, IoT, FR3, energy efficiency, common signals/channels. In fact, in most cases, DL DFT-s-OFDM wou</w:t>
            </w:r>
            <w:r>
              <w:rPr>
                <w:sz w:val="16"/>
                <w:szCs w:val="16"/>
                <w:lang w:val="en-GB"/>
              </w:rPr>
              <w:t xml:space="preserve">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602CED">
            <w:pPr>
              <w:spacing w:after="0"/>
              <w:rPr>
                <w:rFonts w:ascii="Arial" w:hAnsi="Arial" w:cs="Arial"/>
                <w:color w:val="0000FF"/>
                <w:sz w:val="16"/>
                <w:szCs w:val="16"/>
                <w:u w:val="single"/>
                <w:lang w:val="en-US"/>
              </w:rPr>
            </w:pPr>
            <w:hyperlink r:id="rId112"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602CED">
            <w:pPr>
              <w:spacing w:after="0"/>
              <w:rPr>
                <w:rFonts w:ascii="Arial" w:hAnsi="Arial" w:cs="Arial"/>
                <w:color w:val="0000FF"/>
                <w:sz w:val="16"/>
                <w:szCs w:val="16"/>
                <w:u w:val="single"/>
                <w:lang w:val="en-US"/>
              </w:rPr>
            </w:pPr>
            <w:hyperlink r:id="rId113"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r>
              <w:rPr>
                <w:rFonts w:ascii="Arial" w:hAnsi="Arial" w:cs="Arial"/>
                <w:sz w:val="16"/>
                <w:szCs w:val="16"/>
              </w:rPr>
              <w:t>Hanbat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w:t>
            </w:r>
            <w:r>
              <w:rPr>
                <w:sz w:val="16"/>
                <w:szCs w:val="16"/>
              </w:rPr>
              <w:t xml:space="preserve">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Signaling Overhead (e.g., bits for side information, if any).</w:t>
            </w:r>
          </w:p>
          <w:p w14:paraId="2D9675C9" w14:textId="77777777" w:rsidR="002552DC" w:rsidRDefault="00602CED">
            <w:pPr>
              <w:pStyle w:val="af8"/>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602CED">
            <w:pPr>
              <w:spacing w:after="0"/>
              <w:rPr>
                <w:rFonts w:ascii="Arial" w:hAnsi="Arial" w:cs="Arial"/>
                <w:color w:val="0000FF"/>
                <w:sz w:val="16"/>
                <w:szCs w:val="16"/>
                <w:u w:val="single"/>
                <w:lang w:val="en-US"/>
              </w:rPr>
            </w:pPr>
            <w:hyperlink r:id="rId114"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 xml:space="preserve">Observation 16: A base station employing large antenna array size </w:t>
            </w:r>
            <w:r>
              <w:rPr>
                <w:sz w:val="16"/>
                <w:szCs w:val="16"/>
              </w:rPr>
              <w:t>(e.g.,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w:t>
            </w:r>
            <w:r>
              <w:rPr>
                <w:sz w:val="16"/>
                <w:szCs w:val="16"/>
              </w:rPr>
              <w:t>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Proposal 16: Target channels/signals for DFT-s-OFDM can be unicast PDSCH, UE specific PDCCH, and relevant reference signals (e.g., DMRS, CSI-RS).</w:t>
            </w:r>
            <w:r>
              <w:rPr>
                <w:sz w:val="16"/>
                <w:szCs w:val="16"/>
              </w:rPr>
              <w:t xml:space="preserve">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602CED">
            <w:pPr>
              <w:spacing w:after="0"/>
              <w:rPr>
                <w:rFonts w:ascii="Arial" w:hAnsi="Arial" w:cs="Arial"/>
                <w:color w:val="0000FF"/>
                <w:sz w:val="16"/>
                <w:szCs w:val="16"/>
                <w:u w:val="single"/>
                <w:lang w:val="en-US"/>
              </w:rPr>
            </w:pPr>
            <w:hyperlink r:id="rId115"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 xml:space="preserve">RAN1 to deprioritize the study of DFT-s-OFDM for downlink due to lack of any significant advantage </w:t>
            </w:r>
            <w:r>
              <w:rPr>
                <w:rFonts w:ascii="Arial" w:hAnsi="Arial" w:cs="Arial"/>
                <w:sz w:val="16"/>
                <w:szCs w:val="16"/>
              </w:rPr>
              <w:t>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602CED">
            <w:pPr>
              <w:spacing w:after="0"/>
              <w:rPr>
                <w:rFonts w:ascii="Arial" w:hAnsi="Arial" w:cs="Arial"/>
                <w:color w:val="0000FF"/>
                <w:sz w:val="16"/>
                <w:szCs w:val="16"/>
                <w:u w:val="single"/>
                <w:lang w:val="en-US"/>
              </w:rPr>
            </w:pPr>
            <w:hyperlink r:id="rId11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w:t>
            </w:r>
            <w:r>
              <w:rPr>
                <w:sz w:val="16"/>
                <w:szCs w:val="16"/>
              </w:rPr>
              <w:t xml:space="preserve">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602CED">
            <w:pPr>
              <w:spacing w:after="0"/>
              <w:rPr>
                <w:rFonts w:ascii="Arial" w:hAnsi="Arial" w:cs="Arial"/>
                <w:color w:val="0000FF"/>
                <w:sz w:val="16"/>
                <w:szCs w:val="16"/>
                <w:u w:val="single"/>
                <w:lang w:val="en-US"/>
              </w:rPr>
            </w:pPr>
            <w:hyperlink r:id="rId117"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602CED">
            <w:pPr>
              <w:spacing w:after="0"/>
              <w:rPr>
                <w:rFonts w:ascii="Arial" w:hAnsi="Arial" w:cs="Arial"/>
                <w:color w:val="0000FF"/>
                <w:sz w:val="16"/>
                <w:szCs w:val="16"/>
                <w:u w:val="single"/>
                <w:lang w:val="en-US"/>
              </w:rPr>
            </w:pPr>
            <w:hyperlink r:id="rId118"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w:instrText>
            </w:r>
            <w:r>
              <w:rPr>
                <w:b/>
                <w:bCs/>
                <w:i w:val="0"/>
                <w:iCs w:val="0"/>
                <w:sz w:val="16"/>
                <w:szCs w:val="16"/>
              </w:rPr>
              <w:instrText xml:space="preserve">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w:t>
            </w:r>
            <w:r>
              <w:rPr>
                <w:bCs/>
                <w:i w:val="0"/>
                <w:iCs w:val="0"/>
                <w:sz w:val="16"/>
                <w:szCs w:val="16"/>
              </w:rPr>
              <w:t>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w:t>
            </w:r>
            <w:r>
              <w:rPr>
                <w:bCs/>
                <w:i w:val="0"/>
                <w:iCs w:val="0"/>
                <w:sz w:val="16"/>
                <w:szCs w:val="16"/>
              </w:rPr>
              <w:t>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w:t>
            </w:r>
            <w:r>
              <w:rPr>
                <w:bCs/>
                <w:i w:val="0"/>
                <w:iCs w:val="0"/>
                <w:sz w:val="16"/>
                <w:szCs w:val="16"/>
              </w:rPr>
              <w:t xml:space="preserve">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w:t>
            </w:r>
            <w:r>
              <w:rPr>
                <w:bCs/>
                <w:i w:val="0"/>
                <w:iCs w:val="0"/>
                <w:sz w:val="16"/>
                <w:szCs w:val="16"/>
              </w:rPr>
              <w:t>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602CED">
            <w:pPr>
              <w:spacing w:after="0"/>
              <w:rPr>
                <w:rFonts w:ascii="Arial" w:hAnsi="Arial" w:cs="Arial"/>
                <w:color w:val="0000FF"/>
                <w:sz w:val="16"/>
                <w:szCs w:val="16"/>
                <w:u w:val="single"/>
                <w:lang w:val="en-US"/>
              </w:rPr>
            </w:pPr>
            <w:hyperlink r:id="rId119"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宋体"/>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宋体"/>
                <w:bCs/>
                <w:iCs/>
                <w:sz w:val="16"/>
                <w:szCs w:val="16"/>
                <w:lang w:val="en-US"/>
              </w:rPr>
              <w:t xml:space="preserve"> compare to</w:t>
            </w:r>
            <w:r w:rsidRPr="002957A7">
              <w:rPr>
                <w:iCs/>
                <w:sz w:val="16"/>
                <w:szCs w:val="16"/>
                <w:lang w:val="en-US" w:eastAsia="zh-CN"/>
              </w:rPr>
              <w:t xml:space="preserve"> multi-layer</w:t>
            </w:r>
            <w:r w:rsidRPr="002957A7">
              <w:rPr>
                <w:rFonts w:eastAsia="宋体"/>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 xml:space="preserve">CDF-based throughput gain is used as the system level simulation </w:t>
            </w:r>
            <w:r w:rsidRPr="002957A7">
              <w:rPr>
                <w:iCs/>
                <w:sz w:val="16"/>
                <w:szCs w:val="16"/>
                <w:lang w:val="en-US" w:eastAsia="zh-CN"/>
              </w:rPr>
              <w:t>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w:t>
            </w:r>
            <w:r>
              <w:rPr>
                <w:bCs/>
                <w:iCs/>
                <w:sz w:val="16"/>
                <w:szCs w:val="16"/>
                <w:lang w:val="en-US" w:eastAsia="zh-CN"/>
              </w:rPr>
              <w:t>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602CED">
            <w:pPr>
              <w:spacing w:after="0"/>
              <w:rPr>
                <w:rFonts w:ascii="Arial" w:hAnsi="Arial" w:cs="Arial"/>
                <w:color w:val="0000FF"/>
                <w:sz w:val="16"/>
                <w:szCs w:val="16"/>
                <w:u w:val="single"/>
                <w:lang w:val="en-US"/>
              </w:rPr>
            </w:pPr>
            <w:hyperlink r:id="rId12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 xml:space="preserve">The link-level </w:t>
            </w:r>
            <w:r>
              <w:rPr>
                <w:sz w:val="16"/>
                <w:szCs w:val="16"/>
              </w:rPr>
              <w:t>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r>
              <w:rPr>
                <w:sz w:val="16"/>
                <w:szCs w:val="16"/>
              </w:rPr>
              <w:t>.</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602CED">
            <w:pPr>
              <w:spacing w:after="0"/>
              <w:rPr>
                <w:rFonts w:ascii="Arial" w:hAnsi="Arial" w:cs="Arial"/>
                <w:color w:val="0000FF"/>
                <w:sz w:val="16"/>
                <w:szCs w:val="16"/>
                <w:u w:val="single"/>
                <w:lang w:val="en-US"/>
              </w:rPr>
            </w:pPr>
            <w:hyperlink r:id="rId121"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w:t>
            </w:r>
            <w:r>
              <w:rPr>
                <w:sz w:val="16"/>
                <w:szCs w:val="16"/>
              </w:rPr>
              <w:t xml:space="preserve">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602CED">
            <w:pPr>
              <w:spacing w:after="0"/>
              <w:rPr>
                <w:rFonts w:ascii="Arial" w:hAnsi="Arial" w:cs="Arial"/>
                <w:color w:val="0000FF"/>
                <w:sz w:val="16"/>
                <w:szCs w:val="16"/>
                <w:u w:val="single"/>
                <w:lang w:val="en-US"/>
              </w:rPr>
            </w:pPr>
            <w:hyperlink r:id="rId122"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等线"/>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等线"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602CED">
            <w:pPr>
              <w:spacing w:after="0"/>
              <w:rPr>
                <w:rFonts w:ascii="Arial" w:hAnsi="Arial" w:cs="Arial"/>
                <w:color w:val="0000FF"/>
                <w:sz w:val="16"/>
                <w:szCs w:val="16"/>
                <w:u w:val="single"/>
                <w:lang w:val="en-US"/>
              </w:rPr>
            </w:pPr>
            <w:hyperlink r:id="rId1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 on </w:t>
            </w: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602CED">
            <w:pPr>
              <w:spacing w:after="0"/>
              <w:rPr>
                <w:rFonts w:ascii="Arial" w:hAnsi="Arial" w:cs="Arial"/>
                <w:color w:val="0000FF"/>
                <w:sz w:val="16"/>
                <w:szCs w:val="16"/>
                <w:u w:val="single"/>
                <w:lang w:val="en-US"/>
              </w:rPr>
            </w:pPr>
            <w:hyperlink r:id="rId12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w:t>
            </w:r>
            <w:r>
              <w:rPr>
                <w:sz w:val="16"/>
                <w:szCs w:val="16"/>
              </w:rPr>
              <w: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w:t>
            </w:r>
            <w:r>
              <w:rPr>
                <w:sz w:val="16"/>
                <w:szCs w:val="16"/>
              </w:rPr>
              <w:t xml:space="preserve">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602CED">
            <w:pPr>
              <w:spacing w:after="0"/>
              <w:rPr>
                <w:rFonts w:ascii="Arial" w:hAnsi="Arial" w:cs="Arial"/>
                <w:color w:val="0000FF"/>
                <w:sz w:val="16"/>
                <w:szCs w:val="16"/>
                <w:u w:val="single"/>
                <w:lang w:val="en-US"/>
              </w:rPr>
            </w:pPr>
            <w:hyperlink r:id="rId125"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602CED">
            <w:pPr>
              <w:spacing w:after="0"/>
              <w:rPr>
                <w:rFonts w:ascii="Arial" w:hAnsi="Arial" w:cs="Arial"/>
                <w:color w:val="0000FF"/>
                <w:sz w:val="16"/>
                <w:szCs w:val="16"/>
                <w:u w:val="single"/>
                <w:lang w:val="en-US"/>
              </w:rPr>
            </w:pPr>
            <w:hyperlink r:id="rId126"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w:t>
            </w:r>
            <w:r>
              <w:rPr>
                <w:sz w:val="16"/>
                <w:szCs w:val="16"/>
              </w:rPr>
              <w:t>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602CED">
            <w:pPr>
              <w:spacing w:after="0"/>
              <w:rPr>
                <w:rFonts w:ascii="Arial" w:hAnsi="Arial" w:cs="Arial"/>
                <w:color w:val="0000FF"/>
                <w:sz w:val="16"/>
                <w:szCs w:val="16"/>
                <w:u w:val="single"/>
                <w:lang w:val="en-US"/>
              </w:rPr>
            </w:pPr>
            <w:hyperlink r:id="rId127"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w:t>
            </w:r>
            <w:r>
              <w:rPr>
                <w:bCs/>
                <w:iCs/>
                <w:sz w:val="16"/>
                <w:szCs w:val="16"/>
              </w:rPr>
              <w:t>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602CED">
            <w:pPr>
              <w:spacing w:after="0"/>
              <w:rPr>
                <w:rFonts w:ascii="Arial" w:hAnsi="Arial" w:cs="Arial"/>
                <w:b/>
                <w:bCs/>
                <w:color w:val="0000FF"/>
                <w:sz w:val="16"/>
                <w:szCs w:val="16"/>
                <w:u w:val="single"/>
              </w:rPr>
            </w:pPr>
            <w:hyperlink r:id="rId128" w:history="1">
              <w:r w:rsidR="002552DC">
                <w:rPr>
                  <w:rStyle w:val="af5"/>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r>
              <w:rPr>
                <w:rFonts w:ascii="Arial" w:hAnsi="Arial" w:cs="Arial"/>
                <w:sz w:val="16"/>
                <w:szCs w:val="16"/>
              </w:rPr>
              <w:t>InterDigital, I</w:t>
            </w:r>
            <w:r>
              <w:rPr>
                <w:rFonts w:ascii="Arial" w:hAnsi="Arial" w:cs="Arial"/>
                <w:sz w:val="16"/>
                <w:szCs w:val="16"/>
              </w:rPr>
              <w:t>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602CED">
            <w:pPr>
              <w:spacing w:after="0"/>
              <w:rPr>
                <w:rFonts w:ascii="Arial" w:hAnsi="Arial" w:cs="Arial"/>
                <w:b/>
                <w:bCs/>
                <w:color w:val="0000FF"/>
                <w:sz w:val="16"/>
                <w:szCs w:val="16"/>
                <w:u w:val="single"/>
              </w:rPr>
            </w:pPr>
            <w:hyperlink r:id="rId129"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w:t>
            </w:r>
            <w:r>
              <w:rPr>
                <w:rFonts w:ascii="Arial" w:hAnsi="Arial" w:cs="Arial"/>
                <w:sz w:val="16"/>
                <w:szCs w:val="16"/>
              </w:rPr>
              <w:t xml:space="preserve">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602CED">
            <w:pPr>
              <w:spacing w:after="0"/>
              <w:rPr>
                <w:rFonts w:ascii="Arial" w:hAnsi="Arial" w:cs="Arial"/>
                <w:color w:val="0000FF"/>
                <w:sz w:val="16"/>
                <w:szCs w:val="16"/>
                <w:u w:val="single"/>
                <w:lang w:val="en-US"/>
              </w:rPr>
            </w:pPr>
            <w:hyperlink r:id="rId13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602CED">
            <w:pPr>
              <w:spacing w:after="0"/>
              <w:rPr>
                <w:rFonts w:ascii="Arial" w:hAnsi="Arial" w:cs="Arial"/>
                <w:color w:val="0000FF"/>
                <w:sz w:val="16"/>
                <w:szCs w:val="16"/>
                <w:u w:val="single"/>
                <w:lang w:val="en-US"/>
              </w:rPr>
            </w:pPr>
            <w:hyperlink r:id="rId13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3"/>
                <w:sz w:val="16"/>
                <w:szCs w:val="16"/>
              </w:rPr>
              <w:t>Proposal 5:</w:t>
            </w:r>
            <w:r>
              <w:rPr>
                <w:rStyle w:val="af3"/>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602CED">
            <w:pPr>
              <w:spacing w:after="0"/>
              <w:rPr>
                <w:rFonts w:ascii="Arial" w:hAnsi="Arial" w:cs="Arial"/>
                <w:color w:val="0000FF"/>
                <w:sz w:val="16"/>
                <w:szCs w:val="16"/>
                <w:u w:val="single"/>
                <w:lang w:val="en-US"/>
              </w:rPr>
            </w:pPr>
            <w:hyperlink r:id="rId13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 xml:space="preserve">In the link-level evaluations </w:t>
            </w:r>
            <w:r>
              <w:rPr>
                <w:rFonts w:ascii="Arial" w:hAnsi="Arial" w:cs="Arial"/>
                <w:sz w:val="16"/>
                <w:szCs w:val="16"/>
              </w:rPr>
              <w:t>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w:t>
            </w:r>
            <w:r>
              <w:rPr>
                <w:rFonts w:ascii="Arial" w:hAnsi="Arial" w:cs="Arial"/>
                <w:b/>
                <w:bCs/>
                <w:sz w:val="16"/>
                <w:szCs w:val="16"/>
              </w:rPr>
              <w:t>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w:t>
            </w:r>
            <w:r>
              <w:rPr>
                <w:rFonts w:ascii="Arial" w:hAnsi="Arial" w:cs="Arial"/>
                <w:sz w:val="16"/>
                <w:szCs w:val="16"/>
              </w:rPr>
              <w: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602CED">
            <w:pPr>
              <w:spacing w:after="0"/>
              <w:rPr>
                <w:rFonts w:ascii="Arial" w:hAnsi="Arial" w:cs="Arial"/>
                <w:color w:val="0000FF"/>
                <w:sz w:val="16"/>
                <w:szCs w:val="16"/>
                <w:u w:val="single"/>
                <w:lang w:val="en-US"/>
              </w:rPr>
            </w:pPr>
            <w:hyperlink r:id="rId13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w:t>
            </w:r>
            <w:r>
              <w:rPr>
                <w:rFonts w:ascii="Arial" w:hAnsi="Arial" w:cs="Arial"/>
                <w:sz w:val="16"/>
                <w:szCs w:val="16"/>
              </w:rPr>
              <w:t xml:space="preserve">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602CED">
            <w:pPr>
              <w:spacing w:after="0"/>
              <w:rPr>
                <w:rFonts w:ascii="Arial" w:hAnsi="Arial" w:cs="Arial"/>
                <w:color w:val="0000FF"/>
                <w:sz w:val="16"/>
                <w:szCs w:val="16"/>
                <w:u w:val="single"/>
                <w:lang w:val="en-US"/>
              </w:rPr>
            </w:pPr>
            <w:hyperlink r:id="rId13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r>
              <w:rPr>
                <w:rFonts w:ascii="Arial" w:hAnsi="Arial" w:cs="Arial"/>
                <w:sz w:val="16"/>
                <w:szCs w:val="16"/>
              </w:rPr>
              <w:t>Pengcheng</w:t>
            </w:r>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602CED">
            <w:pPr>
              <w:spacing w:after="0"/>
              <w:rPr>
                <w:rFonts w:ascii="Arial" w:hAnsi="Arial" w:cs="Arial"/>
                <w:color w:val="0000FF"/>
                <w:sz w:val="16"/>
                <w:szCs w:val="16"/>
                <w:u w:val="single"/>
                <w:lang w:val="en-US"/>
              </w:rPr>
            </w:pPr>
            <w:hyperlink r:id="rId13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w:t>
            </w:r>
            <w:r>
              <w:rPr>
                <w:rFonts w:ascii="Arial" w:hAnsi="Arial" w:cs="Arial"/>
                <w:sz w:val="16"/>
                <w:szCs w:val="16"/>
              </w:rPr>
              <w:t>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602CED">
            <w:pPr>
              <w:spacing w:after="0"/>
              <w:rPr>
                <w:rFonts w:ascii="Arial" w:hAnsi="Arial" w:cs="Arial"/>
                <w:color w:val="0000FF"/>
                <w:sz w:val="16"/>
                <w:szCs w:val="16"/>
                <w:u w:val="single"/>
                <w:lang w:val="en-US"/>
              </w:rPr>
            </w:pPr>
            <w:hyperlink r:id="rId136"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w:t>
            </w:r>
            <w:r>
              <w:rPr>
                <w:sz w:val="16"/>
                <w:szCs w:val="16"/>
              </w:rPr>
              <w:t>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602CED">
            <w:pPr>
              <w:spacing w:after="0"/>
              <w:rPr>
                <w:rFonts w:ascii="Arial" w:hAnsi="Arial" w:cs="Arial"/>
                <w:color w:val="0000FF"/>
                <w:sz w:val="16"/>
                <w:szCs w:val="16"/>
                <w:u w:val="single"/>
                <w:lang w:val="en-US"/>
              </w:rPr>
            </w:pPr>
            <w:hyperlink r:id="rId137"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 xml:space="preserve">Zak-OTFS </w:t>
            </w:r>
            <w:r>
              <w:rPr>
                <w:sz w:val="16"/>
                <w:szCs w:val="16"/>
                <w:lang w:val="en-US"/>
              </w:rPr>
              <w:t>is claimed to provide benefit mainly in propagation conditions that are not typical in real deployments</w:t>
            </w:r>
          </w:p>
          <w:p w14:paraId="339759D5"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w:t>
            </w:r>
            <w:r>
              <w:rPr>
                <w:sz w:val="16"/>
                <w:szCs w:val="16"/>
                <w:lang w:val="en-US"/>
              </w:rPr>
              <w:t>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602CED">
            <w:pPr>
              <w:spacing w:after="0"/>
              <w:rPr>
                <w:rFonts w:ascii="Arial" w:hAnsi="Arial" w:cs="Arial"/>
                <w:color w:val="0000FF"/>
                <w:sz w:val="16"/>
                <w:szCs w:val="16"/>
                <w:u w:val="single"/>
                <w:lang w:val="en-US"/>
              </w:rPr>
            </w:pPr>
            <w:hyperlink r:id="rId13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eDFT-s-OFDM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602CED">
            <w:pPr>
              <w:spacing w:after="0"/>
              <w:rPr>
                <w:rFonts w:ascii="Arial" w:hAnsi="Arial" w:cs="Arial"/>
                <w:color w:val="0000FF"/>
                <w:sz w:val="16"/>
                <w:szCs w:val="16"/>
                <w:u w:val="single"/>
                <w:lang w:val="en-US"/>
              </w:rPr>
            </w:pPr>
            <w:hyperlink r:id="rId139"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602CED">
            <w:pPr>
              <w:spacing w:after="0"/>
              <w:rPr>
                <w:rFonts w:ascii="Arial" w:hAnsi="Arial" w:cs="Arial"/>
                <w:color w:val="0000FF"/>
                <w:sz w:val="16"/>
                <w:szCs w:val="16"/>
                <w:u w:val="single"/>
                <w:lang w:val="en-US"/>
              </w:rPr>
            </w:pPr>
            <w:hyperlink r:id="rId140"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 xml:space="preserve">Adopt a coexistence-first waveform evolution direction where new waveform options are </w:t>
            </w:r>
            <w:r>
              <w:rPr>
                <w:rFonts w:ascii="Arial" w:hAnsi="Arial" w:cs="Arial"/>
                <w:sz w:val="16"/>
                <w:szCs w:val="16"/>
              </w:rPr>
              <w:t>realized as configurable PHY slices (logical lattice mapping, precoding/spreading, and windowing) over a common CP-OFDM/FFT-based pulse-shaping baseline, so that different options remain multiplexable on the same resource grid and reference-signal structur</w:t>
            </w:r>
            <w:r>
              <w:rPr>
                <w:rFonts w:ascii="Arial" w:hAnsi="Arial" w:cs="Arial"/>
                <w:sz w:val="16"/>
                <w:szCs w:val="16"/>
              </w:rPr>
              <w:t>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602CED">
            <w:pPr>
              <w:spacing w:after="0"/>
              <w:rPr>
                <w:rFonts w:ascii="Arial" w:hAnsi="Arial" w:cs="Arial"/>
                <w:color w:val="0000FF"/>
                <w:sz w:val="16"/>
                <w:szCs w:val="16"/>
                <w:u w:val="single"/>
                <w:lang w:val="en-US"/>
              </w:rPr>
            </w:pPr>
            <w:hyperlink r:id="rId141"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602CED">
            <w:pPr>
              <w:spacing w:after="0"/>
              <w:rPr>
                <w:rFonts w:ascii="Arial" w:hAnsi="Arial" w:cs="Arial"/>
                <w:color w:val="0000FF"/>
                <w:sz w:val="16"/>
                <w:szCs w:val="16"/>
                <w:u w:val="single"/>
                <w:lang w:val="en-US"/>
              </w:rPr>
            </w:pPr>
            <w:hyperlink r:id="rId142"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 xml:space="preserve">Other </w:t>
            </w:r>
            <w:r>
              <w:rPr>
                <w:b/>
                <w:bCs/>
                <w:sz w:val="16"/>
                <w:szCs w:val="16"/>
                <w:u w:val="single"/>
              </w:rPr>
              <w:t>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w:t>
            </w:r>
            <w:r>
              <w:rPr>
                <w:sz w:val="16"/>
                <w:szCs w:val="16"/>
                <w:lang w:val="en-GB"/>
              </w:rPr>
              <w:t>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602CED">
            <w:pPr>
              <w:spacing w:after="0"/>
              <w:rPr>
                <w:rFonts w:ascii="Arial" w:hAnsi="Arial" w:cs="Arial"/>
                <w:color w:val="0000FF"/>
                <w:sz w:val="16"/>
                <w:szCs w:val="16"/>
                <w:u w:val="single"/>
                <w:lang w:val="en-US"/>
              </w:rPr>
            </w:pPr>
            <w:hyperlink r:id="rId143"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w:t>
            </w:r>
            <w:r>
              <w:rPr>
                <w:sz w:val="16"/>
                <w:szCs w:val="16"/>
              </w:rPr>
              <w:t xml:space="preserv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等线"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等线" w:hint="eastAsia"/>
                <w:sz w:val="16"/>
                <w:szCs w:val="16"/>
                <w:lang w:eastAsia="zh-CN"/>
              </w:rPr>
              <w:t>0.5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3000 </w:t>
            </w:r>
            <w:r>
              <w:rPr>
                <w:sz w:val="16"/>
                <w:szCs w:val="16"/>
              </w:rPr>
              <w:t>Hz</w:t>
            </w:r>
            <w:r>
              <w:rPr>
                <w:rFonts w:eastAsia="等线" w:hint="eastAsia"/>
                <w:sz w:val="16"/>
                <w:szCs w:val="16"/>
                <w:lang w:eastAsia="zh-CN"/>
              </w:rPr>
              <w:t xml:space="preserve">; </w:t>
            </w:r>
            <w:r>
              <w:rPr>
                <w:rFonts w:eastAsia="等线"/>
                <w:sz w:val="16"/>
                <w:szCs w:val="16"/>
                <w:lang w:eastAsia="zh-CN"/>
              </w:rPr>
              <w:br/>
            </w:r>
            <w:r>
              <w:rPr>
                <w:rFonts w:eastAsia="等线" w:hint="eastAsia"/>
                <w:sz w:val="16"/>
                <w:szCs w:val="16"/>
                <w:lang w:eastAsia="zh-CN"/>
              </w:rPr>
              <w:t xml:space="preserve">      1.5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w:t>
            </w:r>
            <w:r>
              <w:rPr>
                <w:sz w:val="16"/>
                <w:szCs w:val="16"/>
              </w:rPr>
              <w:t>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4.1 dB and 6.3 dB dB over DFT-s-OFDM and CP-OFDM, respectively @ 10% BLER with UE speed</w:t>
            </w:r>
            <w:r>
              <w:rPr>
                <w:sz w:val="16"/>
                <w:szCs w:val="16"/>
              </w:rPr>
              <w:t xml:space="preserve">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f2"/>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NTN, ISAC, etc</w:t>
                  </w:r>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 xml:space="preserve">overage enhancement, support of </w:t>
                  </w:r>
                  <w:r>
                    <w:rPr>
                      <w:rFonts w:ascii="Arial" w:eastAsia="Malgun Gothic" w:hAnsi="Arial"/>
                      <w:sz w:val="16"/>
                      <w:szCs w:val="16"/>
                      <w:lang w:val="en-US" w:eastAsia="ko-KR"/>
                    </w:rPr>
                    <w:t>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602CED">
            <w:pPr>
              <w:spacing w:after="0"/>
              <w:rPr>
                <w:rFonts w:ascii="Arial" w:hAnsi="Arial" w:cs="Arial"/>
                <w:b/>
                <w:bCs/>
                <w:color w:val="0000FF"/>
                <w:sz w:val="16"/>
                <w:szCs w:val="16"/>
                <w:u w:val="single"/>
              </w:rPr>
            </w:pPr>
            <w:hyperlink r:id="rId144"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w:t>
            </w:r>
            <w:r>
              <w:rPr>
                <w:rFonts w:eastAsia="等线"/>
                <w:bCs/>
                <w:sz w:val="16"/>
                <w:szCs w:val="16"/>
                <w:lang w:val="en-US" w:eastAsia="zh-CN"/>
              </w:rPr>
              <w:t xml:space="preserve">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w:t>
            </w:r>
            <w:r>
              <w:rPr>
                <w:rFonts w:eastAsia="等线"/>
                <w:bCs/>
                <w:sz w:val="16"/>
                <w:szCs w:val="16"/>
                <w:lang w:val="en-US" w:eastAsia="zh-CN"/>
              </w:rPr>
              <w:t xml:space="preserve">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w:t>
            </w:r>
            <w:r>
              <w:rPr>
                <w:rFonts w:eastAsia="等线"/>
                <w:bCs/>
                <w:sz w:val="16"/>
                <w:szCs w:val="16"/>
                <w:lang w:val="en-US" w:eastAsia="zh-CN"/>
              </w:rPr>
              <w:t>selective channels while targeting superior performance in sensing, high-mobility, and NTN scenarios.</w:t>
            </w:r>
          </w:p>
          <w:p w14:paraId="039CF384"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4:</w:t>
            </w:r>
            <w:r>
              <w:rPr>
                <w:rFonts w:eastAsia="等线"/>
                <w:bCs/>
                <w:sz w:val="16"/>
                <w:szCs w:val="16"/>
                <w:lang w:val="en-US" w:eastAsia="zh-CN"/>
              </w:rPr>
              <w:t xml:space="preserve"> RAN1 to investigate the implications of AFDM on MIMO channel estimation, receiver signal processing, etc., and to study low-complexity techniq</w:t>
            </w:r>
            <w:r>
              <w:rPr>
                <w:rFonts w:eastAsia="等线"/>
                <w:bCs/>
                <w:sz w:val="16"/>
                <w:szCs w:val="16"/>
                <w:lang w:val="en-US" w:eastAsia="zh-CN"/>
              </w:rPr>
              <w:t>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602CED">
            <w:pPr>
              <w:spacing w:after="0"/>
              <w:rPr>
                <w:rFonts w:ascii="Arial" w:hAnsi="Arial" w:cs="Arial"/>
                <w:color w:val="0000FF"/>
                <w:sz w:val="16"/>
                <w:szCs w:val="16"/>
                <w:u w:val="single"/>
                <w:lang w:val="en-US"/>
              </w:rPr>
            </w:pPr>
            <w:hyperlink r:id="rId145"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w:t>
            </w:r>
            <w:r>
              <w:rPr>
                <w:rFonts w:eastAsia="Yu Mincho" w:hint="eastAsia"/>
                <w:sz w:val="16"/>
                <w:szCs w:val="16"/>
                <w:lang w:eastAsia="ja-JP"/>
              </w:rPr>
              <w:t>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602CED">
            <w:pPr>
              <w:spacing w:after="0"/>
              <w:rPr>
                <w:rFonts w:ascii="Arial" w:hAnsi="Arial" w:cs="Arial"/>
                <w:color w:val="0000FF"/>
                <w:sz w:val="16"/>
                <w:szCs w:val="16"/>
                <w:u w:val="single"/>
                <w:lang w:val="en-US"/>
              </w:rPr>
            </w:pPr>
            <w:hyperlink r:id="rId146"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602CED">
            <w:pPr>
              <w:spacing w:after="0"/>
              <w:rPr>
                <w:rFonts w:ascii="Arial" w:hAnsi="Arial" w:cs="Arial"/>
                <w:color w:val="0000FF"/>
                <w:sz w:val="16"/>
                <w:szCs w:val="16"/>
                <w:u w:val="single"/>
                <w:lang w:val="en-US"/>
              </w:rPr>
            </w:pPr>
            <w:hyperlink r:id="rId147"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w:t>
            </w:r>
            <w:r>
              <w:rPr>
                <w:rFonts w:ascii="Arial" w:hAnsi="Arial" w:cs="Arial"/>
                <w:sz w:val="16"/>
                <w:szCs w:val="16"/>
              </w:rPr>
              <w:t xml:space="preserve">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602CED">
            <w:pPr>
              <w:spacing w:after="0"/>
              <w:rPr>
                <w:rFonts w:ascii="Arial" w:hAnsi="Arial" w:cs="Arial"/>
                <w:color w:val="0000FF"/>
                <w:sz w:val="16"/>
                <w:szCs w:val="16"/>
                <w:u w:val="single"/>
                <w:lang w:val="en-US"/>
              </w:rPr>
            </w:pPr>
            <w:hyperlink r:id="rId148"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a"/>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 xml:space="preserve">Study on </w:t>
            </w:r>
            <w:r>
              <w:rPr>
                <w:bCs/>
                <w:iCs/>
                <w:sz w:val="16"/>
                <w:szCs w:val="16"/>
              </w:rPr>
              <w:t>dynamic UL waveform switching during initial access is deprioritized</w:t>
            </w:r>
            <w:r>
              <w:rPr>
                <w:rFonts w:ascii="宋体" w:eastAsia="宋体" w:hAnsi="宋体" w:cs="宋体"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602CED">
            <w:pPr>
              <w:spacing w:after="0"/>
              <w:rPr>
                <w:rFonts w:ascii="Arial" w:hAnsi="Arial" w:cs="Arial"/>
                <w:color w:val="0000FF"/>
                <w:sz w:val="16"/>
                <w:szCs w:val="16"/>
                <w:u w:val="single"/>
                <w:lang w:val="en-US"/>
              </w:rPr>
            </w:pPr>
            <w:hyperlink r:id="rId149"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 xml:space="preserve">iscuss how the UE </w:t>
            </w:r>
            <w:r>
              <w:rPr>
                <w:i w:val="0"/>
                <w:iCs/>
                <w:sz w:val="16"/>
                <w:szCs w:val="16"/>
              </w:rPr>
              <w:t>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w:t>
            </w:r>
            <w:r>
              <w:rPr>
                <w:rFonts w:eastAsia="Batang"/>
                <w:iCs/>
                <w:sz w:val="16"/>
                <w:szCs w:val="16"/>
                <w:lang w:val="en-US" w:eastAsia="ko-KR"/>
              </w:rPr>
              <w:t xml:space="preserve"> dynamic switching.</w:t>
            </w:r>
          </w:p>
          <w:p w14:paraId="28C55074"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602CED">
            <w:pPr>
              <w:spacing w:after="0"/>
              <w:rPr>
                <w:rFonts w:ascii="Arial" w:hAnsi="Arial" w:cs="Arial"/>
                <w:color w:val="0000FF"/>
                <w:sz w:val="16"/>
                <w:szCs w:val="16"/>
                <w:u w:val="single"/>
                <w:lang w:val="en-US"/>
              </w:rPr>
            </w:pPr>
            <w:hyperlink r:id="rId15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 xml:space="preserve">The pulse is applicable for </w:t>
            </w:r>
            <w:r>
              <w:rPr>
                <w:rFonts w:hint="eastAsia"/>
                <w:sz w:val="16"/>
                <w:szCs w:val="16"/>
                <w:lang w:eastAsia="ko-KR"/>
              </w:rPr>
              <w:t>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602CED">
            <w:pPr>
              <w:spacing w:after="0"/>
              <w:rPr>
                <w:rFonts w:ascii="Arial" w:hAnsi="Arial" w:cs="Arial"/>
                <w:color w:val="0000FF"/>
                <w:sz w:val="16"/>
                <w:szCs w:val="16"/>
                <w:u w:val="single"/>
                <w:lang w:val="en-US"/>
              </w:rPr>
            </w:pPr>
            <w:hyperlink r:id="rId151"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w:t>
            </w:r>
            <w:r>
              <w:rPr>
                <w:rFonts w:ascii="Arial" w:hAnsi="Arial" w:cs="Arial"/>
                <w:sz w:val="16"/>
                <w:szCs w:val="16"/>
              </w:rPr>
              <w:t xml:space="preserve">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a"/>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 xml:space="preserve">same SCS as </w:t>
            </w:r>
            <w:r>
              <w:rPr>
                <w:rFonts w:hint="eastAsia"/>
                <w:bCs/>
                <w:sz w:val="16"/>
                <w:szCs w:val="16"/>
              </w:rPr>
              <w:t>communication.</w:t>
            </w:r>
          </w:p>
          <w:p w14:paraId="028F09B0" w14:textId="77777777" w:rsidR="002552DC" w:rsidRDefault="00602CED">
            <w:pPr>
              <w:pStyle w:val="aa"/>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w:t>
            </w:r>
            <w:r>
              <w:rPr>
                <w:bCs/>
                <w:sz w:val="16"/>
                <w:szCs w:val="16"/>
                <w:lang w:eastAsia="zh-CN"/>
              </w:rPr>
              <w:t>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602CED">
            <w:pPr>
              <w:spacing w:after="0"/>
              <w:rPr>
                <w:rFonts w:ascii="Arial" w:hAnsi="Arial" w:cs="Arial"/>
                <w:color w:val="0000FF"/>
                <w:sz w:val="16"/>
                <w:szCs w:val="16"/>
                <w:u w:val="single"/>
                <w:lang w:val="en-US"/>
              </w:rPr>
            </w:pPr>
            <w:hyperlink r:id="rId152"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602CED">
            <w:pPr>
              <w:spacing w:after="0"/>
              <w:rPr>
                <w:rFonts w:ascii="Arial" w:hAnsi="Arial" w:cs="Arial"/>
                <w:color w:val="0000FF"/>
                <w:sz w:val="16"/>
                <w:szCs w:val="16"/>
                <w:u w:val="single"/>
                <w:lang w:val="en-US"/>
              </w:rPr>
            </w:pPr>
            <w:hyperlink r:id="rId153"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 xml:space="preserve">Discussion on </w:t>
            </w: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r>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602CED">
            <w:pPr>
              <w:spacing w:after="0"/>
              <w:rPr>
                <w:rFonts w:ascii="Arial" w:hAnsi="Arial" w:cs="Arial"/>
                <w:color w:val="0000FF"/>
                <w:sz w:val="16"/>
                <w:szCs w:val="16"/>
                <w:u w:val="single"/>
                <w:lang w:val="en-US"/>
              </w:rPr>
            </w:pPr>
            <w:hyperlink r:id="rId15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602CED">
            <w:pPr>
              <w:spacing w:after="0"/>
              <w:rPr>
                <w:rFonts w:ascii="Arial" w:hAnsi="Arial" w:cs="Arial"/>
                <w:color w:val="0000FF"/>
                <w:sz w:val="16"/>
                <w:szCs w:val="16"/>
                <w:u w:val="single"/>
                <w:lang w:val="en-US"/>
              </w:rPr>
            </w:pPr>
            <w:hyperlink r:id="rId155"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w:t>
            </w:r>
            <w:r>
              <w:rPr>
                <w:rFonts w:ascii="Arial" w:hAnsi="Arial" w:cs="Arial"/>
                <w:sz w:val="16"/>
                <w:szCs w:val="16"/>
              </w:rPr>
              <w:t>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 xml:space="preserve">Dynamic waveform </w:t>
            </w:r>
            <w:r>
              <w:rPr>
                <w:b/>
                <w:bCs/>
                <w:i/>
                <w:iCs/>
                <w:sz w:val="16"/>
                <w:szCs w:val="16"/>
                <w:u w:val="single"/>
              </w:rPr>
              <w:t>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602CED">
            <w:pPr>
              <w:spacing w:after="0"/>
              <w:rPr>
                <w:rFonts w:ascii="Arial" w:hAnsi="Arial" w:cs="Arial"/>
                <w:color w:val="0000FF"/>
                <w:sz w:val="16"/>
                <w:szCs w:val="16"/>
                <w:u w:val="single"/>
                <w:lang w:val="en-US"/>
              </w:rPr>
            </w:pPr>
            <w:hyperlink r:id="rId156"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602CED">
            <w:pPr>
              <w:spacing w:after="0"/>
              <w:rPr>
                <w:rFonts w:ascii="Arial" w:hAnsi="Arial" w:cs="Arial"/>
                <w:color w:val="0000FF"/>
                <w:sz w:val="16"/>
                <w:szCs w:val="16"/>
                <w:u w:val="single"/>
                <w:lang w:val="en-US"/>
              </w:rPr>
            </w:pPr>
            <w:hyperlink r:id="rId157"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3"/>
                <w:sz w:val="16"/>
                <w:szCs w:val="16"/>
              </w:rPr>
              <w:t>Proposal 4:</w:t>
            </w:r>
            <w:r>
              <w:rPr>
                <w:rStyle w:val="af3"/>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602CED">
            <w:pPr>
              <w:spacing w:after="0"/>
              <w:rPr>
                <w:rFonts w:ascii="Arial" w:hAnsi="Arial" w:cs="Arial"/>
                <w:color w:val="0000FF"/>
                <w:sz w:val="16"/>
                <w:szCs w:val="16"/>
                <w:u w:val="single"/>
                <w:lang w:val="en-US"/>
              </w:rPr>
            </w:pPr>
            <w:hyperlink r:id="rId158"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w:t>
            </w:r>
            <w:r>
              <w:rPr>
                <w:rFonts w:ascii="Arial" w:hAnsi="Arial" w:cs="Arial"/>
                <w:sz w:val="16"/>
                <w:szCs w:val="16"/>
              </w:rPr>
              <w:t xml:space="preserve">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w:t>
            </w:r>
            <w:r>
              <w:rPr>
                <w:sz w:val="16"/>
                <w:szCs w:val="16"/>
              </w:rPr>
              <w: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602CED">
            <w:pPr>
              <w:spacing w:after="0"/>
              <w:rPr>
                <w:rFonts w:ascii="Arial" w:hAnsi="Arial" w:cs="Arial"/>
                <w:color w:val="0000FF"/>
                <w:sz w:val="16"/>
                <w:szCs w:val="16"/>
                <w:u w:val="single"/>
                <w:lang w:val="en-US"/>
              </w:rPr>
            </w:pPr>
            <w:hyperlink r:id="rId159"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multi-tx</w:t>
            </w:r>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w:t>
            </w:r>
            <w:r>
              <w:rPr>
                <w:sz w:val="16"/>
                <w:szCs w:val="16"/>
              </w:rPr>
              <w:t>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602CED">
            <w:pPr>
              <w:spacing w:after="0"/>
              <w:rPr>
                <w:rFonts w:ascii="Arial" w:hAnsi="Arial" w:cs="Arial"/>
                <w:color w:val="0000FF"/>
                <w:sz w:val="16"/>
                <w:szCs w:val="16"/>
                <w:u w:val="single"/>
                <w:lang w:val="en-US"/>
              </w:rPr>
            </w:pPr>
            <w:hyperlink r:id="rId160"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 xml:space="preserve">Multi-user coordination mechanisms, such as controlled resource overlapping, joint scheduling, or cooperative transmission, should be considered to compensate for the spectral efficiency loss introduced by spectrum extension, while preserving the benefits </w:t>
            </w:r>
            <w:r>
              <w:rPr>
                <w:rFonts w:hint="eastAsia"/>
                <w:sz w:val="16"/>
                <w:szCs w:val="16"/>
                <w:lang w:val="en-US" w:eastAsia="zh-CN"/>
              </w:rPr>
              <w:t>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602CED">
            <w:pPr>
              <w:spacing w:after="0"/>
              <w:rPr>
                <w:rFonts w:ascii="Arial" w:hAnsi="Arial" w:cs="Arial"/>
                <w:color w:val="0000FF"/>
                <w:sz w:val="16"/>
                <w:szCs w:val="16"/>
                <w:u w:val="single"/>
                <w:lang w:val="en-US"/>
              </w:rPr>
            </w:pPr>
            <w:hyperlink r:id="rId161"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w:t>
            </w:r>
            <w:r>
              <w:rPr>
                <w:sz w:val="16"/>
                <w:szCs w:val="16"/>
              </w:rPr>
              <w:t>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602CED">
            <w:pPr>
              <w:spacing w:after="0"/>
              <w:rPr>
                <w:rFonts w:ascii="Arial" w:hAnsi="Arial" w:cs="Arial"/>
                <w:color w:val="0000FF"/>
                <w:sz w:val="16"/>
                <w:szCs w:val="16"/>
                <w:u w:val="single"/>
                <w:lang w:val="en-US"/>
              </w:rPr>
            </w:pPr>
            <w:hyperlink r:id="rId162"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w:t>
            </w:r>
            <w:r>
              <w:rPr>
                <w:rFonts w:ascii="Arial" w:hAnsi="Arial" w:cs="Arial"/>
                <w:sz w:val="16"/>
                <w:szCs w:val="16"/>
              </w:rPr>
              <w:t>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w:t>
      </w:r>
      <w:r>
        <w:rPr>
          <w:rFonts w:eastAsia="Aptos"/>
          <w:kern w:val="2"/>
          <w:lang w:val="en-US" w:eastAsia="en-US"/>
          <w14:ligatures w14:val="standardContextual"/>
        </w:rPr>
        <w:t>#122bis,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The moderator thinks that it would be still good to get some common understanding on the overal</w:t>
      </w:r>
      <w:r>
        <w:rPr>
          <w:rFonts w:eastAsia="Aptos"/>
          <w:kern w:val="2"/>
          <w:lang w:val="en-US" w:eastAsia="en-US"/>
          <w14:ligatures w14:val="standardContextual"/>
        </w:rPr>
        <w:t xml:space="preserve">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w:t>
            </w:r>
            <w:r>
              <w:rPr>
                <w:sz w:val="20"/>
                <w:szCs w:val="20"/>
                <w:lang w:val="en-US" w:eastAsia="en-US"/>
              </w:rPr>
              <w:t>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Spreadtrum</w:t>
            </w:r>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IMU, Samsung, Shef, QC, WiSig, IITH, Ericsson, PCL, InterDigital, ETRI, Ofinno</w:t>
            </w:r>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w:t>
            </w:r>
            <w:r>
              <w:rPr>
                <w:sz w:val="20"/>
                <w:szCs w:val="20"/>
                <w:lang w:val="en-US" w:eastAsia="zh-CN"/>
              </w:rPr>
              <w:t>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Since the coverage requirement is more fundamental, the intitial</w:t>
            </w:r>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w:t>
            </w:r>
            <w:r>
              <w:rPr>
                <w:rFonts w:hint="eastAsia"/>
                <w:sz w:val="20"/>
                <w:szCs w:val="20"/>
                <w:lang w:val="en-US" w:eastAsia="zh-CN"/>
              </w:rPr>
              <w:t xml:space="preserve">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Meanwhile, DFT-s-OFDM is importa</w:t>
            </w:r>
            <w:r>
              <w:rPr>
                <w:rFonts w:hint="eastAsia"/>
                <w:sz w:val="20"/>
                <w:szCs w:val="20"/>
                <w:lang w:val="en-US" w:eastAsia="zh-CN"/>
              </w:rPr>
              <w:t xml:space="preserve">nt for meeting the target </w:t>
            </w:r>
            <w:r>
              <w:rPr>
                <w:rFonts w:hint="eastAsia"/>
                <w:sz w:val="20"/>
                <w:szCs w:val="20"/>
                <w:lang w:val="en-US" w:eastAsia="zh-CN"/>
              </w:rPr>
              <w:lastRenderedPageBreak/>
              <w:t xml:space="preserve">coverage in outdoor widearea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等线"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w:t>
            </w:r>
            <w:r>
              <w:rPr>
                <w:sz w:val="20"/>
                <w:szCs w:val="20"/>
                <w:lang w:val="en-US" w:eastAsia="en-US"/>
              </w:rPr>
              <w:t xml:space="preserve">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r>
              <w:rPr>
                <w:sz w:val="20"/>
                <w:szCs w:val="20"/>
                <w:lang w:val="en-US" w:eastAsia="en-US"/>
              </w:rPr>
              <w:t>Wavefom adaptation depending on the link condition is more valuable than layer swithing</w:t>
            </w:r>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 xml:space="preserve">n 5G NR, the motivation of supporting DFT-s-OFDM for single layer UL transmission was clearly UL coverage </w:t>
            </w:r>
            <w:r>
              <w:rPr>
                <w:rFonts w:eastAsia="Malgun Gothic"/>
                <w:sz w:val="20"/>
                <w:szCs w:val="20"/>
                <w:lang w:val="en-US" w:eastAsia="ko-KR"/>
              </w:rPr>
              <w:t>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Shef</w:t>
            </w:r>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The question here has been answered by the following agreement, which includes the basic s</w:t>
            </w:r>
            <w:r>
              <w:rPr>
                <w:rFonts w:eastAsia="Malgun Gothic" w:hint="eastAsia"/>
                <w:sz w:val="20"/>
                <w:szCs w:val="20"/>
                <w:lang w:val="en-US" w:eastAsia="ko-KR"/>
              </w:rPr>
              <w:t xml:space="preserve">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等线"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等线" w:hAnsi="Times"/>
                <w:kern w:val="0"/>
                <w:sz w:val="20"/>
                <w:lang w:eastAsia="zh-CN"/>
              </w:rPr>
            </w:pPr>
            <w:r>
              <w:rPr>
                <w:rFonts w:ascii="Times" w:eastAsia="Batang" w:hAnsi="Times"/>
                <w:kern w:val="0"/>
                <w:sz w:val="20"/>
                <w:lang w:eastAsia="en-US"/>
              </w:rPr>
              <w:t xml:space="preserve">CP-OFDM </w:t>
            </w:r>
            <w:r>
              <w:rPr>
                <w:rFonts w:ascii="Times" w:eastAsia="等线"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等线" w:hAnsi="Times" w:hint="eastAsia"/>
                <w:kern w:val="0"/>
                <w:sz w:val="20"/>
                <w:lang w:eastAsia="zh-CN"/>
              </w:rPr>
              <w:t>a</w:t>
            </w:r>
            <w:r>
              <w:rPr>
                <w:rFonts w:ascii="Times" w:eastAsia="等线"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等线"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r>
              <w:rPr>
                <w:lang w:val="en-US" w:eastAsia="zh-CN"/>
              </w:rPr>
              <w:t>InterDigital</w:t>
            </w:r>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This support does not mean to preclude the consideration of other waveform candidates, such as AFDM, as potential enhancements or extensions to </w:t>
            </w:r>
            <w:r>
              <w:rPr>
                <w:sz w:val="20"/>
                <w:szCs w:val="20"/>
                <w:lang w:val="en-US" w:eastAsia="en-US"/>
              </w:rPr>
              <w:t>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w:t>
            </w:r>
            <w:r>
              <w:rPr>
                <w:sz w:val="20"/>
                <w:szCs w:val="20"/>
                <w:highlight w:val="cyan"/>
                <w:lang w:val="en-US" w:eastAsia="zh-CN"/>
              </w:rPr>
              <w:t>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f2"/>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APR benefit covertable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w:t>
                  </w:r>
                  <w:r>
                    <w:rPr>
                      <w:b/>
                      <w:bCs/>
                      <w:u w:val="single"/>
                      <w:lang w:val="en-US" w:eastAsia="zh-CN"/>
                    </w:rPr>
                    <w:t xml:space="preserve">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Up to at least 8 layers assuming NR stauts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w:t>
            </w:r>
            <w:r>
              <w:rPr>
                <w:rFonts w:hint="eastAsia"/>
                <w:sz w:val="20"/>
                <w:szCs w:val="20"/>
                <w:lang w:val="en-US" w:eastAsia="zh-CN"/>
              </w:rPr>
              <w: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(for eMBB UE)</w:t>
            </w:r>
            <w:r>
              <w:rPr>
                <w:rFonts w:hint="eastAsia"/>
                <w:sz w:val="20"/>
                <w:szCs w:val="20"/>
                <w:lang w:val="en-US" w:eastAsia="zh-CN"/>
              </w:rPr>
              <w:t>, Spreadtrum</w:t>
            </w:r>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Shef, QC, WiSig, IITH, Ericsson, InterDigital, ETRI, Ofinno</w:t>
            </w:r>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Up to UE capability </w:t>
            </w:r>
            <w:r>
              <w:rPr>
                <w:sz w:val="20"/>
                <w:szCs w:val="20"/>
                <w:lang w:val="en-US" w:eastAsia="en-US"/>
              </w:rPr>
              <w:t>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w:t>
            </w:r>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For one defa</w:t>
            </w:r>
            <w:r>
              <w:rPr>
                <w:rFonts w:hint="eastAsia"/>
                <w:sz w:val="20"/>
                <w:szCs w:val="20"/>
                <w:lang w:val="en-US" w:eastAsia="zh-CN"/>
              </w:rPr>
              <w:t xml:space="preserve">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has to </w:t>
            </w:r>
            <w:r>
              <w:rPr>
                <w:rFonts w:hint="eastAsia"/>
                <w:sz w:val="20"/>
                <w:szCs w:val="20"/>
                <w:lang w:val="en-US" w:eastAsia="zh-CN"/>
              </w:rPr>
              <w:t>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等线"/>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w:t>
            </w:r>
            <w:r>
              <w:rPr>
                <w:lang w:val="en-US" w:eastAsia="en-US"/>
              </w:rPr>
              <w:t>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w:t>
            </w:r>
            <w:r>
              <w:rPr>
                <w:color w:val="000000" w:themeColor="text1"/>
                <w:sz w:val="20"/>
                <w:szCs w:val="20"/>
                <w:lang w:val="en-US" w:eastAsia="en-US"/>
              </w:rPr>
              <w:t>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performance of a </w:t>
            </w:r>
            <w:r>
              <w:rPr>
                <w:color w:val="000000" w:themeColor="text1"/>
                <w:sz w:val="20"/>
                <w:szCs w:val="20"/>
                <w:lang w:val="en-US" w:eastAsia="en-US"/>
              </w:rPr>
              <w:t>specific waveform is subject to combination of various factors, including number of layers, number of TX antennas, UE power class (e.g., PC3, PC2, PC1.5), RF power scaling model (e.g., Rel-16 MODE0, Rel-15 power scaling), precoding types such as coherent a</w:t>
            </w:r>
            <w:r>
              <w:rPr>
                <w:color w:val="000000" w:themeColor="text1"/>
                <w:sz w:val="20"/>
                <w:szCs w:val="20"/>
                <w:lang w:val="en-US" w:eastAsia="en-US"/>
              </w:rPr>
              <w:t>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w:t>
            </w:r>
            <w:r>
              <w:rPr>
                <w:color w:val="000000" w:themeColor="text1"/>
                <w:sz w:val="20"/>
                <w:szCs w:val="20"/>
                <w:lang w:val="en-US" w:eastAsia="en-US"/>
              </w:rPr>
              <w:t xml:space="preserve">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this point, it is premature to discuss whether a specific wavefor</w:t>
            </w:r>
            <w:r>
              <w:rPr>
                <w:color w:val="000000" w:themeColor="text1"/>
                <w:sz w:val="20"/>
                <w:szCs w:val="20"/>
                <w:lang w:val="en-US" w:eastAsia="en-US"/>
              </w:rPr>
              <w:t xml:space="preserve">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w:t>
            </w:r>
            <w:r>
              <w:rPr>
                <w:color w:val="000000" w:themeColor="text1"/>
                <w:sz w:val="20"/>
                <w:szCs w:val="20"/>
                <w:lang w:val="en-US" w:eastAsia="en-US"/>
              </w:rPr>
              <w:t xml:space="preserve">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lastRenderedPageBreak/>
              <w:t>InterDigital</w:t>
            </w:r>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The UL waveform should be configurab</w:t>
            </w:r>
            <w:r>
              <w:rPr>
                <w:sz w:val="20"/>
                <w:szCs w:val="20"/>
                <w:lang w:val="en-US" w:eastAsia="en-US"/>
              </w:rPr>
              <w:t>le as the choice may depenend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w:t>
            </w:r>
            <w:r>
              <w:rPr>
                <w:sz w:val="20"/>
                <w:szCs w:val="20"/>
                <w:lang w:val="en-US" w:eastAsia="en-US"/>
              </w:rPr>
              <w:t>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 xml:space="preserve">In 5G NR, it seems the following UE capability regarding waveforms exist </w:t>
            </w:r>
            <w:r>
              <w:rPr>
                <w:sz w:val="21"/>
                <w:szCs w:val="21"/>
                <w:lang w:val="en-US" w:eastAsia="zh-CN"/>
              </w:rPr>
              <w:t>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 xml:space="preserve">Need of </w:t>
                  </w:r>
                  <w:r>
                    <w:rPr>
                      <w:rFonts w:ascii="Times New Roman" w:hAnsi="Times New Roman"/>
                      <w:sz w:val="13"/>
                      <w:szCs w:val="15"/>
                    </w:rPr>
                    <w:t>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 xml:space="preserve">DFT-S-OFDM waveform </w:t>
                  </w:r>
                  <w:r>
                    <w:rPr>
                      <w:rFonts w:ascii="Times New Roman" w:hAnsi="Times New Roman"/>
                      <w:sz w:val="13"/>
                      <w:szCs w:val="15"/>
                    </w:rPr>
                    <w:t>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w:t>
      </w:r>
      <w:r>
        <w:rPr>
          <w:rFonts w:eastAsia="Aptos"/>
          <w:i/>
          <w:kern w:val="2"/>
          <w:lang w:val="en-US" w:eastAsia="en-US"/>
          <w14:ligatures w14:val="standardContextual"/>
        </w:rPr>
        <w:t>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w:t>
            </w:r>
            <w:r>
              <w:rPr>
                <w:b/>
                <w:sz w:val="20"/>
                <w:szCs w:val="20"/>
                <w:lang w:val="en-US" w:eastAsia="en-US"/>
              </w:rPr>
              <w:t>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r>
              <w:rPr>
                <w:rFonts w:hint="eastAsia"/>
                <w:sz w:val="20"/>
                <w:szCs w:val="20"/>
                <w:lang w:val="en-US" w:eastAsia="zh-CN"/>
              </w:rPr>
              <w:t>Spreadtrum</w:t>
            </w:r>
            <w:bookmarkEnd w:id="20"/>
            <w:r>
              <w:rPr>
                <w:rFonts w:eastAsia="Yu Mincho" w:hint="eastAsia"/>
                <w:sz w:val="20"/>
                <w:szCs w:val="20"/>
                <w:lang w:val="en-US" w:eastAsia="ja-JP"/>
              </w:rPr>
              <w:t>, DOCOMO</w:t>
            </w:r>
            <w:r>
              <w:rPr>
                <w:rFonts w:eastAsia="Yu Mincho"/>
                <w:sz w:val="20"/>
                <w:szCs w:val="20"/>
                <w:lang w:val="en-US" w:eastAsia="ja-JP"/>
              </w:rPr>
              <w:t>, QC, WiSig,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to support </w:t>
            </w:r>
            <w:r>
              <w:rPr>
                <w:sz w:val="20"/>
                <w:szCs w:val="20"/>
                <w:lang w:val="en-US" w:eastAsia="en-US"/>
              </w:rPr>
              <w:t>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IMU, Shef</w:t>
            </w:r>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further invest the gain based on </w:t>
            </w:r>
            <w:r>
              <w:rPr>
                <w:sz w:val="20"/>
                <w:szCs w:val="20"/>
                <w:lang w:val="en-US" w:eastAsia="zh-CN"/>
              </w:rPr>
              <w:t>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Concering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w:t>
            </w:r>
            <w:r>
              <w:rPr>
                <w:sz w:val="20"/>
                <w:szCs w:val="20"/>
                <w:lang w:val="en-US" w:eastAsia="en-US"/>
              </w:rPr>
              <w:t>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w:t>
            </w:r>
            <w:r>
              <w:rPr>
                <w:sz w:val="20"/>
                <w:szCs w:val="20"/>
                <w:lang w:val="en-US" w:eastAsia="en-US"/>
              </w:rPr>
              <w:t xml:space="preserve">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w:t>
            </w:r>
            <w:r>
              <w:rPr>
                <w:rFonts w:hint="eastAsia"/>
                <w:sz w:val="20"/>
                <w:szCs w:val="20"/>
                <w:lang w:val="en-US" w:eastAsia="ja-JP"/>
              </w:rPr>
              <w:t xml:space="preserve">er, DFT-s-OFDM woud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Even supporting rank-2 for </w:t>
            </w:r>
            <w:r>
              <w:rPr>
                <w:sz w:val="20"/>
                <w:szCs w:val="20"/>
                <w:lang w:val="en-US" w:eastAsia="en-US"/>
              </w:rPr>
              <w:t>DFT-s-OFDM does not necessarily ensure that rank-2 can be used in all scenarios (considering the restrictions on precoder matrix we may have for DFT-s-OFDM). CP-OFDM would still be required to obtain high UL data rates where rank-2 of DFT-s-OFDM is not fea</w:t>
            </w:r>
            <w:r>
              <w:rPr>
                <w:sz w:val="20"/>
                <w:szCs w:val="20"/>
                <w:lang w:val="en-US" w:eastAsia="en-US"/>
              </w:rPr>
              <w:t>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w:t>
            </w:r>
            <w:r>
              <w:rPr>
                <w:rFonts w:eastAsia="Yu Mincho" w:hint="eastAsia"/>
                <w:sz w:val="20"/>
                <w:szCs w:val="20"/>
                <w:lang w:val="en-US" w:eastAsia="ja-JP"/>
              </w:rPr>
              <w:t>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w:t>
            </w:r>
            <w:r>
              <w:rPr>
                <w:sz w:val="20"/>
                <w:szCs w:val="20"/>
                <w:lang w:val="en-US" w:eastAsia="en-US"/>
              </w:rPr>
              <w:t xml:space="preserv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Shef</w:t>
            </w:r>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w:t>
            </w:r>
            <w:r>
              <w:rPr>
                <w:sz w:val="20"/>
                <w:szCs w:val="20"/>
                <w:lang w:val="en-US" w:eastAsia="en-US"/>
              </w:rPr>
              <w:t>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compared to system-level performance of CP-OFDM for rank-2 UL transmissions, DF</w:t>
            </w:r>
            <w:r>
              <w:rPr>
                <w:color w:val="000000" w:themeColor="text1"/>
                <w:sz w:val="20"/>
                <w:szCs w:val="20"/>
                <w:lang w:val="en-US" w:eastAsia="en-US"/>
              </w:rPr>
              <w:t xml:space="preserve">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w:t>
            </w:r>
            <w:r>
              <w:rPr>
                <w:color w:val="000000" w:themeColor="text1"/>
                <w:sz w:val="20"/>
                <w:szCs w:val="20"/>
                <w:lang w:val="en-US" w:eastAsia="en-US"/>
              </w:rPr>
              <w:t>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At least for the scenario of TDD band and BS 64 TRx,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In</w:t>
            </w:r>
            <w:r>
              <w:rPr>
                <w:rFonts w:eastAsia="Malgun Gothic"/>
                <w:lang w:val="en-US" w:eastAsia="ko-KR"/>
              </w:rPr>
              <w:t>terDigital</w:t>
            </w:r>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Our SLS results (also found in the updated tdoc R1-2601592) show that there is no benefit for supporting DFT-s-OFDM for rank&gt;1. The UPT does not show any significant gain and likelihood of beging power-limited and obtaining rank&gt;1 is very low as</w:t>
            </w:r>
            <w:r>
              <w:rPr>
                <w:sz w:val="20"/>
                <w:szCs w:val="20"/>
                <w:lang w:val="en-US" w:eastAsia="en-US"/>
              </w:rPr>
              <w:t xml:space="preserve">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can questionable given coverage should be </w:t>
            </w:r>
            <w:r>
              <w:rPr>
                <w:sz w:val="20"/>
                <w:szCs w:val="20"/>
                <w:lang w:val="en-US" w:eastAsia="zh-CN"/>
              </w:rPr>
              <w:t>guaranteed in the first place. Even if cell edge UE throughput needs to be guaranteed on top, alternatives such as higher order modulation can be used and FDSS schemes dedicated for higher order modulation have been proposed to further improve the PAPR wit</w:t>
            </w:r>
            <w:r>
              <w:rPr>
                <w:sz w:val="20"/>
                <w:szCs w:val="20"/>
                <w:lang w:val="en-US" w:eastAsia="zh-CN"/>
              </w:rPr>
              <w: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can be open for study for the timing being, but we need to bear in mind that higher order QAM DFT-s-OFDM is the PAPR and netgain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w:t>
      </w:r>
      <w:r>
        <w:rPr>
          <w:rFonts w:eastAsia="Aptos"/>
          <w:i/>
          <w:kern w:val="2"/>
          <w:lang w:val="en-US" w:eastAsia="en-US"/>
          <w14:ligatures w14:val="standardContextual"/>
        </w:rPr>
        <w:t xml:space="preserve">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w:t>
            </w:r>
            <w:r>
              <w:rPr>
                <w:sz w:val="20"/>
                <w:szCs w:val="20"/>
                <w:lang w:val="en-US" w:eastAsia="en-US"/>
              </w:rPr>
              <w:t>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Spreadtrum</w:t>
            </w:r>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Shef</w:t>
            </w:r>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w:t>
            </w:r>
            <w:r>
              <w:rPr>
                <w:sz w:val="20"/>
                <w:szCs w:val="20"/>
                <w:lang w:val="en-US" w:eastAsia="zh-CN"/>
              </w:rPr>
              <w:t xml:space="preserve">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ut for 6G IoT devices, all UL multi-layer transmssions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rank=2 UL DFT-s-OFDM. We </w:t>
            </w:r>
            <w:r>
              <w:rPr>
                <w:sz w:val="20"/>
                <w:szCs w:val="20"/>
                <w:lang w:val="en-US" w:eastAsia="en-US"/>
              </w:rPr>
              <w:t>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If DFT-s-OFDM waveform is finally introduced for RANK-2 UL transmission, UE has to support both for efficient and flexible deployment in dfferent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w:t>
            </w:r>
            <w:r>
              <w:rPr>
                <w:sz w:val="20"/>
                <w:szCs w:val="20"/>
                <w:lang w:val="en-US" w:eastAsia="en-US"/>
              </w:rPr>
              <w:t>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performance of a specific waveform is subject </w:t>
            </w:r>
            <w:r>
              <w:rPr>
                <w:color w:val="000000" w:themeColor="text1"/>
                <w:sz w:val="20"/>
                <w:szCs w:val="20"/>
                <w:lang w:val="en-US" w:eastAsia="en-US"/>
              </w:rPr>
              <w:t>to combination of various factors, including number of layers, number of TX antennas, UE power class (e.g., PC3, PC2, PC1.5), RF power scaling model (e.g., Rel-16 MODE0, Rel-15 power scaling), precoding types such as coherent and non-coherent precoding, et</w:t>
            </w:r>
            <w:r>
              <w:rPr>
                <w:color w:val="000000" w:themeColor="text1"/>
                <w:sz w:val="20"/>
                <w:szCs w:val="20"/>
                <w:lang w:val="en-US" w:eastAsia="en-US"/>
              </w:rPr>
              <w: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obsevrations capturing evaluation results. Then, from these observations, we can further glean insights whether there is a benefit from a given configuration for non-coherent UEs. Also, performance of fu</w:t>
            </w:r>
            <w:r>
              <w:rPr>
                <w:color w:val="000000" w:themeColor="text1"/>
                <w:sz w:val="20"/>
                <w:szCs w:val="20"/>
                <w:lang w:val="en-US" w:eastAsia="en-US"/>
              </w:rPr>
              <w:t>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Hisilcon</w:t>
            </w:r>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w:t>
            </w:r>
            <w:r>
              <w:rPr>
                <w:rFonts w:eastAsia="Malgun Gothic" w:hint="eastAsia"/>
                <w:sz w:val="20"/>
                <w:szCs w:val="20"/>
                <w:lang w:val="en-US" w:eastAsia="ko-KR"/>
              </w:rPr>
              <w:t>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consenus on the gains between two waveform, but for pro</w:t>
            </w:r>
            <w:r>
              <w:rPr>
                <w:rFonts w:eastAsia="Malgun Gothic" w:hint="eastAsia"/>
                <w:sz w:val="20"/>
                <w:szCs w:val="20"/>
                <w:lang w:val="en-US" w:eastAsia="ko-KR"/>
              </w:rPr>
              <w:t>gress, we would like to suggest to discusss:</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w:t>
            </w:r>
            <w:r>
              <w:rPr>
                <w:rFonts w:eastAsia="Malgun Gothic" w:hint="eastAsia"/>
                <w:sz w:val="20"/>
                <w:szCs w:val="20"/>
                <w:lang w:val="en-US" w:eastAsia="ko-KR"/>
              </w:rPr>
              <w: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lastRenderedPageBreak/>
              <w:t>InterDigital</w:t>
            </w:r>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can be next </w:t>
            </w:r>
            <w:r>
              <w:rPr>
                <w:sz w:val="20"/>
                <w:szCs w:val="20"/>
                <w:lang w:val="en-US" w:eastAsia="zh-CN"/>
              </w:rPr>
              <w:t>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w:t>
      </w:r>
      <w:r>
        <w:rPr>
          <w:rFonts w:eastAsia="Aptos"/>
          <w:i/>
          <w:kern w:val="2"/>
          <w:lang w:val="en-US" w:eastAsia="en-US"/>
          <w14:ligatures w14:val="standardContextual"/>
        </w:rPr>
        <w:t xml:space="preserve">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having (further) comm</w:t>
      </w:r>
      <w:r>
        <w:rPr>
          <w:rFonts w:eastAsia="Aptos"/>
          <w:i/>
          <w:kern w:val="2"/>
          <w:lang w:val="en-US" w:eastAsia="en-US"/>
          <w14:ligatures w14:val="standardContextual"/>
        </w:rPr>
        <w:t xml:space="preserve">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Samsung, InterDigital</w:t>
            </w:r>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w:t>
            </w:r>
            <w:r>
              <w:rPr>
                <w:sz w:val="20"/>
                <w:szCs w:val="20"/>
                <w:lang w:val="en-US" w:eastAsia="en-US"/>
              </w:rPr>
              <w:t xml:space="preserve">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Spreadtrum,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NEC, IMU, Shef, Ericsson, Ofinno</w:t>
            </w:r>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w:t>
            </w:r>
            <w:r>
              <w:rPr>
                <w:sz w:val="20"/>
                <w:szCs w:val="20"/>
                <w:lang w:val="en-US" w:eastAsia="zh-CN"/>
              </w:rPr>
              <w:t xml:space="preserve">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Spreadtrum</w:t>
            </w:r>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w:t>
            </w:r>
            <w:r>
              <w:rPr>
                <w:rFonts w:hint="eastAsia"/>
                <w:sz w:val="20"/>
                <w:szCs w:val="20"/>
                <w:lang w:val="en-US" w:eastAsia="zh-CN"/>
              </w:rPr>
              <w:t xml:space="preserve">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Open to study DFT-s-OFDM wavefor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DFT-sOFDM</w:t>
            </w:r>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w:t>
            </w:r>
            <w:r>
              <w:rPr>
                <w:rFonts w:eastAsia="Yu Mincho" w:hint="eastAsia"/>
                <w:sz w:val="20"/>
                <w:szCs w:val="20"/>
                <w:lang w:val="en-US" w:eastAsia="ja-JP"/>
              </w:rPr>
              <w:t>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We need to see how 2-layer DFT-s-OFDM perfoms. Discuss this later futher</w:t>
            </w:r>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w:t>
            </w:r>
            <w:r>
              <w:rPr>
                <w:sz w:val="20"/>
                <w:szCs w:val="20"/>
                <w:lang w:val="en-US" w:eastAsia="en-US"/>
              </w:rPr>
              <w:t>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Shef</w:t>
            </w:r>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w:t>
            </w:r>
            <w:r>
              <w:rPr>
                <w:color w:val="000000" w:themeColor="text1"/>
                <w:sz w:val="20"/>
                <w:szCs w:val="20"/>
                <w:lang w:val="en-US" w:eastAsia="en-US"/>
              </w:rPr>
              <w:t xml:space="preserve">,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w:t>
            </w:r>
            <w:r>
              <w:rPr>
                <w:color w:val="000000" w:themeColor="text1"/>
                <w:sz w:val="20"/>
                <w:szCs w:val="20"/>
                <w:lang w:val="en-US" w:eastAsia="en-US"/>
              </w:rPr>
              <w:t xml:space="preserve">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As commented before, in waveform session, whether waveform gain of multiple layer DFT-s-OFDM over </w:t>
            </w:r>
            <w:r>
              <w:rPr>
                <w:rFonts w:eastAsia="Malgun Gothic" w:hint="eastAsia"/>
                <w:sz w:val="20"/>
                <w:szCs w:val="20"/>
                <w:lang w:val="en-US" w:eastAsia="ko-KR"/>
              </w:rPr>
              <w:t>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InterDigital</w:t>
            </w:r>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w:t>
            </w:r>
            <w:r>
              <w:rPr>
                <w:sz w:val="20"/>
                <w:szCs w:val="20"/>
                <w:lang w:val="en-US" w:eastAsia="zh-CN"/>
              </w:rPr>
              <w:t xml:space="preserve">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two layer DFT-s-OFDM waveform </w:t>
            </w:r>
            <w:r>
              <w:rPr>
                <w:sz w:val="20"/>
                <w:szCs w:val="20"/>
                <w:lang w:val="en-US" w:eastAsia="zh-CN"/>
              </w:rPr>
              <w:t>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 xml:space="preserve">CP-OFDM </w:t>
            </w:r>
            <w:r>
              <w:rPr>
                <w:sz w:val="20"/>
                <w:szCs w:val="20"/>
                <w:lang w:val="en-US" w:eastAsia="en-US"/>
              </w:rPr>
              <w:t>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can not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w:t>
            </w:r>
            <w:r>
              <w:rPr>
                <w:color w:val="000000" w:themeColor="text1"/>
                <w:sz w:val="20"/>
                <w:szCs w:val="20"/>
                <w:lang w:val="en-US" w:eastAsia="en-US"/>
              </w:rPr>
              <w:t xml:space="preserv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performance of a specific waveform is subject to combination of various factors, including number </w:t>
            </w:r>
            <w:r>
              <w:rPr>
                <w:color w:val="000000" w:themeColor="text1"/>
                <w:sz w:val="20"/>
                <w:szCs w:val="20"/>
                <w:lang w:val="en-US" w:eastAsia="en-US"/>
              </w:rPr>
              <w:t>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w:t>
            </w:r>
            <w:r>
              <w:rPr>
                <w:color w:val="000000" w:themeColor="text1"/>
                <w:sz w:val="20"/>
                <w:szCs w:val="20"/>
                <w:lang w:val="en-US" w:eastAsia="en-US"/>
              </w:rPr>
              <w:t xml:space="preserve"> obsevrations capturing evaluation results. Then, from these observations, we can further glean insights whether there is a benefit from a given configuration for non-coherent UEs. Also, performance of fully coherent UEs could also be compared, especially,</w:t>
            </w:r>
            <w:r>
              <w:rPr>
                <w:color w:val="000000" w:themeColor="text1"/>
                <w:sz w:val="20"/>
                <w:szCs w:val="20"/>
                <w:lang w:val="en-US" w:eastAsia="en-US"/>
              </w:rPr>
              <w:t xml:space="preserve">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w:t>
            </w:r>
            <w:r>
              <w:rPr>
                <w:color w:val="000000" w:themeColor="text1"/>
                <w:sz w:val="20"/>
                <w:szCs w:val="20"/>
                <w:lang w:val="en-US" w:eastAsia="en-US"/>
              </w:rPr>
              <w:t>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w:t>
            </w:r>
            <w:r>
              <w:rPr>
                <w:sz w:val="20"/>
                <w:szCs w:val="20"/>
                <w:lang w:val="en-US" w:eastAsia="zh-CN"/>
              </w:rPr>
              <w:t>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w:t>
      </w:r>
      <w:r>
        <w:rPr>
          <w:rFonts w:eastAsia="Aptos"/>
          <w:i/>
          <w:kern w:val="2"/>
          <w:lang w:val="en-US" w:eastAsia="en-US"/>
          <w14:ligatures w14:val="standardContextual"/>
        </w:rPr>
        <w:t>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xml:space="preserve">, </w:t>
            </w:r>
            <w:r>
              <w:rPr>
                <w:rFonts w:eastAsia="Yu Mincho"/>
                <w:sz w:val="20"/>
                <w:szCs w:val="20"/>
                <w:lang w:val="de-DE" w:eastAsia="ja-JP"/>
              </w:rPr>
              <w:t>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Spreadtrum</w:t>
            </w:r>
            <w:r>
              <w:rPr>
                <w:sz w:val="20"/>
                <w:szCs w:val="20"/>
                <w:lang w:val="en-US" w:eastAsia="zh-CN"/>
              </w:rPr>
              <w:t>, Sony, Shef,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 xml:space="preserve">irst </w:t>
            </w:r>
            <w:r>
              <w:rPr>
                <w:sz w:val="20"/>
                <w:szCs w:val="20"/>
                <w:lang w:val="en-US" w:eastAsia="zh-CN"/>
              </w:rPr>
              <w:t>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Beyond </w:t>
            </w:r>
            <w:r>
              <w:rPr>
                <w:sz w:val="20"/>
                <w:szCs w:val="20"/>
                <w:lang w:val="en-US" w:eastAsia="en-US"/>
              </w:rPr>
              <w:t>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The performance gain for more than 4-layer DFT-s has not been shown sufficienty so far. As mentioned above, details need to be discussed under AI 10.5.</w:t>
            </w:r>
            <w:r>
              <w:rPr>
                <w:rFonts w:eastAsia="等线" w:hint="eastAsia"/>
                <w:sz w:val="20"/>
                <w:szCs w:val="20"/>
                <w:lang w:val="en-US" w:eastAsia="zh-CN"/>
              </w:rPr>
              <w:t>2</w:t>
            </w:r>
            <w:r>
              <w:rPr>
                <w:rFonts w:hint="eastAsia"/>
                <w:sz w:val="20"/>
                <w:szCs w:val="20"/>
                <w:lang w:val="en-US" w:eastAsia="ja-JP"/>
              </w:rPr>
              <w:t>.</w:t>
            </w:r>
            <w:r>
              <w:rPr>
                <w:rFonts w:eastAsia="等线"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 xml:space="preserve">We agree </w:t>
            </w:r>
            <w:r>
              <w:rPr>
                <w:rFonts w:eastAsia="Yu Mincho" w:hint="eastAsia"/>
                <w:sz w:val="20"/>
                <w:szCs w:val="20"/>
                <w:lang w:val="en-US" w:eastAsia="ja-JP"/>
              </w:rPr>
              <w:t>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r>
              <w:rPr>
                <w:rFonts w:eastAsia="Malgun Gothic"/>
                <w:sz w:val="20"/>
                <w:szCs w:val="20"/>
                <w:lang w:val="en-US" w:eastAsia="ko-KR"/>
              </w:rPr>
              <w:t>Shef</w:t>
            </w:r>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r>
              <w:rPr>
                <w:lang w:val="en-US" w:eastAsia="en-US"/>
              </w:rPr>
              <w:t>InterDigital</w:t>
            </w:r>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Preferably, please indicate at your ‘support’ onl</w:t>
      </w:r>
      <w:r>
        <w:rPr>
          <w:rFonts w:eastAsia="Aptos"/>
          <w:i/>
          <w:kern w:val="2"/>
          <w:lang w:val="en-US" w:eastAsia="en-US"/>
          <w14:ligatures w14:val="standardContextual"/>
        </w:rPr>
        <w:t xml:space="preserve">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 xml:space="preserve">DFT-s-OFDM </w:t>
            </w:r>
            <w:r>
              <w:rPr>
                <w:sz w:val="20"/>
                <w:szCs w:val="20"/>
                <w:lang w:val="en-US" w:eastAsia="en-US"/>
              </w:rPr>
              <w:t>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can not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Shef</w:t>
            </w:r>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w:t>
            </w:r>
            <w:r>
              <w:rPr>
                <w:sz w:val="20"/>
                <w:szCs w:val="20"/>
                <w:lang w:val="en-US" w:eastAsia="en-US"/>
              </w:rPr>
              <w:t>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w:t>
            </w:r>
            <w:r>
              <w:rPr>
                <w:sz w:val="20"/>
                <w:szCs w:val="20"/>
                <w:lang w:val="en-US" w:eastAsia="zh-CN"/>
              </w:rPr>
              <w:t xml:space="preserve">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xml:space="preserve">: What are the simulation </w:t>
      </w:r>
      <w:r>
        <w:rPr>
          <w:rFonts w:eastAsia="Aptos"/>
          <w:kern w:val="2"/>
          <w14:ligatures w14:val="standardContextual"/>
        </w:rPr>
        <w:t>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w:t>
      </w:r>
      <w:r>
        <w:rPr>
          <w:rFonts w:eastAsia="Aptos"/>
          <w:kern w:val="2"/>
          <w14:ligatures w14:val="standardContextual"/>
        </w:rPr>
        <w:t>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r>
              <w:rPr>
                <w:rFonts w:eastAsia="Yu Mincho"/>
                <w:sz w:val="20"/>
                <w:szCs w:val="20"/>
                <w:lang w:val="en-US" w:eastAsia="ja-JP"/>
              </w:rPr>
              <w:t>InterDigital</w:t>
            </w:r>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Samsung, QC, IITH, WiSig, Ericsson, Ofinno</w:t>
            </w:r>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3. Precoding assumptions </w:t>
            </w:r>
            <w:r>
              <w:rPr>
                <w:sz w:val="20"/>
                <w:szCs w:val="20"/>
                <w:lang w:val="en-US" w:eastAsia="en-US"/>
              </w:rPr>
              <w:t>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CP-OFDM: no CB restriction, wideband and subband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Lekha, QC (limited to wideband precoding), Ericsson, InterDigital, Ofinno</w:t>
            </w:r>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CP-OFDM: only non-coherent CB and wideband precoding. </w:t>
            </w:r>
            <w:r>
              <w:rPr>
                <w:sz w:val="20"/>
                <w:szCs w:val="20"/>
                <w:lang w:val="en-US" w:eastAsia="en-US"/>
              </w:rPr>
              <w:t>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InterDigital</w:t>
            </w:r>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w:t>
            </w:r>
            <w:r>
              <w:rPr>
                <w:sz w:val="20"/>
                <w:szCs w:val="20"/>
                <w:lang w:val="en-US" w:eastAsia="en-US"/>
              </w:rPr>
              <w:t xml:space="preserve">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w:t>
            </w:r>
            <w:r>
              <w:rPr>
                <w:sz w:val="20"/>
                <w:szCs w:val="20"/>
                <w:lang w:val="en-US" w:eastAsia="en-US"/>
              </w:rPr>
              <w:t xml:space="preserve">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w:t>
            </w:r>
            <w:r>
              <w:rPr>
                <w:sz w:val="20"/>
                <w:szCs w:val="20"/>
                <w:lang w:val="en-US" w:eastAsia="zh-CN"/>
              </w:rPr>
              <w:t xml:space="preserve">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a reference without R</w:t>
            </w:r>
            <w:r>
              <w:rPr>
                <w:sz w:val="20"/>
                <w:szCs w:val="20"/>
                <w:lang w:val="en-US" w:eastAsia="en-US"/>
              </w:rPr>
              <w:t>18 DWS. The same is valid for R16 full power mode. We cannot base the reference on R15 where single layer has 3 dB less tx-power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w:t>
            </w:r>
            <w:r>
              <w:rPr>
                <w:sz w:val="20"/>
                <w:szCs w:val="20"/>
                <w:lang w:val="en-US" w:eastAsia="zh-CN"/>
              </w:rPr>
              <w: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ourevaluation,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w:t>
            </w:r>
            <w:r>
              <w:rPr>
                <w:rFonts w:hint="eastAsia"/>
                <w:sz w:val="20"/>
                <w:szCs w:val="20"/>
                <w:lang w:val="en-US" w:eastAsia="zh-CN"/>
              </w:rPr>
              <w:t xml:space="preserve">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w:t>
            </w:r>
            <w:r>
              <w:rPr>
                <w:rFonts w:hint="eastAsia"/>
                <w:sz w:val="20"/>
                <w:szCs w:val="20"/>
                <w:lang w:val="en-US" w:eastAsia="zh-CN"/>
              </w:rPr>
              <w:t>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evauated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w:t>
            </w:r>
            <w:r>
              <w:rPr>
                <w:rFonts w:hint="eastAsia"/>
                <w:sz w:val="20"/>
                <w:szCs w:val="20"/>
                <w:lang w:val="en-US" w:eastAsia="zh-CN"/>
              </w:rPr>
              <w:t xml:space="preserve">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等线"/>
                <w:sz w:val="20"/>
                <w:szCs w:val="20"/>
                <w:lang w:val="en-US" w:eastAsia="zh-CN"/>
              </w:rPr>
            </w:pPr>
            <w:r>
              <w:rPr>
                <w:rFonts w:eastAsia="等线"/>
                <w:sz w:val="20"/>
                <w:szCs w:val="20"/>
                <w:lang w:val="en-US" w:eastAsia="zh-CN"/>
              </w:rPr>
              <w:t xml:space="preserve">For evaluation purposes, scenarios both with and without R18 DWS enabled should be considered, as DWS for 6G is still under </w:t>
            </w:r>
            <w:r>
              <w:rPr>
                <w:rFonts w:eastAsia="等线"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等线"/>
                <w:sz w:val="20"/>
                <w:szCs w:val="20"/>
                <w:lang w:val="en-US" w:eastAsia="zh-CN"/>
              </w:rPr>
            </w:pPr>
            <w:r>
              <w:rPr>
                <w:rFonts w:eastAsia="等线" w:hint="eastAsia"/>
                <w:sz w:val="20"/>
                <w:szCs w:val="20"/>
                <w:lang w:val="en-US" w:eastAsia="zh-CN"/>
              </w:rPr>
              <w:t>Subband</w:t>
            </w:r>
            <w:r>
              <w:rPr>
                <w:rFonts w:eastAsia="等线" w:hint="eastAsia"/>
                <w:sz w:val="20"/>
                <w:szCs w:val="20"/>
                <w:lang w:val="en-US" w:eastAsia="zh-CN"/>
              </w:rPr>
              <w:t xml:space="preserve"> precoding is under study in other agendas, so</w:t>
            </w:r>
            <w:r>
              <w:rPr>
                <w:rFonts w:eastAsia="等线"/>
                <w:sz w:val="20"/>
                <w:szCs w:val="20"/>
                <w:lang w:val="en-US" w:eastAsia="zh-CN"/>
              </w:rPr>
              <w:t xml:space="preserve"> </w:t>
            </w:r>
            <w:r>
              <w:rPr>
                <w:rFonts w:eastAsia="等线" w:hint="eastAsia"/>
                <w:sz w:val="20"/>
                <w:szCs w:val="20"/>
                <w:lang w:val="en-US" w:eastAsia="zh-CN"/>
              </w:rPr>
              <w:t xml:space="preserve">it should depend on the discussion in agenda </w:t>
            </w:r>
            <w:r>
              <w:rPr>
                <w:rFonts w:eastAsia="等线"/>
                <w:sz w:val="20"/>
                <w:szCs w:val="20"/>
                <w:lang w:val="en-US" w:eastAsia="zh-CN"/>
              </w:rPr>
              <w:t>AI 10.5.</w:t>
            </w:r>
            <w:r>
              <w:rPr>
                <w:rFonts w:eastAsia="等线" w:hint="eastAsia"/>
                <w:sz w:val="20"/>
                <w:szCs w:val="20"/>
                <w:lang w:val="en-US" w:eastAsia="zh-CN"/>
              </w:rPr>
              <w:t>2</w:t>
            </w:r>
            <w:r>
              <w:rPr>
                <w:rFonts w:eastAsia="等线"/>
                <w:sz w:val="20"/>
                <w:szCs w:val="20"/>
                <w:lang w:val="en-US" w:eastAsia="zh-CN"/>
              </w:rPr>
              <w:t>.</w:t>
            </w:r>
            <w:r>
              <w:rPr>
                <w:rFonts w:eastAsia="等线"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 xml:space="preserve">In this agenda, the evaluation could </w:t>
            </w:r>
            <w:r>
              <w:rPr>
                <w:rFonts w:eastAsia="等线"/>
                <w:sz w:val="20"/>
                <w:szCs w:val="20"/>
                <w:lang w:val="en-US" w:eastAsia="zh-CN"/>
              </w:rPr>
              <w:t>focus</w:t>
            </w:r>
            <w:r>
              <w:rPr>
                <w:rFonts w:eastAsia="等线" w:hint="eastAsia"/>
                <w:sz w:val="20"/>
                <w:szCs w:val="20"/>
                <w:lang w:val="en-US" w:eastAsia="zh-CN"/>
              </w:rPr>
              <w:t xml:space="preserve"> on non-coherent precoders. Because we </w:t>
            </w:r>
            <w:r>
              <w:rPr>
                <w:rFonts w:eastAsia="等线"/>
                <w:sz w:val="20"/>
                <w:szCs w:val="20"/>
                <w:lang w:val="en-US" w:eastAsia="zh-CN"/>
              </w:rPr>
              <w:t>assume</w:t>
            </w:r>
            <w:r>
              <w:rPr>
                <w:rFonts w:eastAsia="等线" w:hint="eastAsia"/>
                <w:sz w:val="20"/>
                <w:szCs w:val="20"/>
                <w:lang w:val="en-US" w:eastAsia="zh-CN"/>
              </w:rPr>
              <w:t xml:space="preserve"> the </w:t>
            </w:r>
            <w:r>
              <w:rPr>
                <w:rFonts w:eastAsia="等线"/>
                <w:sz w:val="20"/>
                <w:szCs w:val="20"/>
                <w:lang w:val="en-US" w:eastAsia="zh-CN"/>
              </w:rPr>
              <w:t>coherent precoder design</w:t>
            </w:r>
            <w:r>
              <w:rPr>
                <w:rFonts w:eastAsia="等线" w:hint="eastAsia"/>
                <w:sz w:val="20"/>
                <w:szCs w:val="20"/>
                <w:lang w:val="en-US" w:eastAsia="zh-CN"/>
              </w:rPr>
              <w:t xml:space="preserve"> for DFT-s-OFDM</w:t>
            </w:r>
            <w:r>
              <w:rPr>
                <w:rFonts w:eastAsia="等线"/>
                <w:sz w:val="20"/>
                <w:szCs w:val="20"/>
                <w:lang w:val="en-US" w:eastAsia="zh-CN"/>
              </w:rPr>
              <w:t xml:space="preserve"> should be</w:t>
            </w:r>
            <w:r>
              <w:rPr>
                <w:rFonts w:eastAsia="等线" w:hint="eastAsia"/>
                <w:sz w:val="20"/>
                <w:szCs w:val="20"/>
                <w:lang w:val="en-US" w:eastAsia="zh-CN"/>
              </w:rPr>
              <w:t xml:space="preserve"> further</w:t>
            </w:r>
            <w:r>
              <w:rPr>
                <w:rFonts w:eastAsia="等线"/>
                <w:sz w:val="20"/>
                <w:szCs w:val="20"/>
                <w:lang w:val="en-US" w:eastAsia="zh-CN"/>
              </w:rPr>
              <w:t xml:space="preserve"> d</w:t>
            </w:r>
            <w:r>
              <w:rPr>
                <w:rFonts w:eastAsia="等线"/>
                <w:sz w:val="20"/>
                <w:szCs w:val="20"/>
                <w:lang w:val="en-US" w:eastAsia="zh-CN"/>
              </w:rPr>
              <w:t>iscussed</w:t>
            </w:r>
            <w:r>
              <w:rPr>
                <w:rFonts w:eastAsia="等线"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We need to account f</w:t>
            </w:r>
            <w:r>
              <w:rPr>
                <w:color w:val="000000" w:themeColor="text1"/>
                <w:sz w:val="20"/>
                <w:szCs w:val="20"/>
                <w:lang w:val="en-US" w:eastAsia="en-US"/>
              </w:rPr>
              <w:t>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InterDigital</w:t>
            </w:r>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We evaluated NR-based CB in our SLS. Subband precoding and other precoding schemes can be studied at least for CP-OFDM as they do not impact the PAPR performance of CP-OFDM. For DFT-s-OFDM, PAPR an</w:t>
            </w:r>
            <w:r>
              <w:rPr>
                <w:sz w:val="20"/>
                <w:szCs w:val="20"/>
                <w:lang w:val="en-US" w:eastAsia="en-US"/>
              </w:rPr>
              <w:t>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f2"/>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等线" w:hAnsi="Times"/>
                <w:szCs w:val="24"/>
                <w:highlight w:val="green"/>
                <w:lang w:val="en-US" w:eastAsia="zh-CN"/>
              </w:rPr>
            </w:pPr>
            <w:r>
              <w:rPr>
                <w:rFonts w:ascii="Times" w:eastAsia="等线" w:hAnsi="Times"/>
                <w:szCs w:val="24"/>
                <w:highlight w:val="green"/>
                <w:lang w:val="en-US" w:eastAsia="zh-CN"/>
              </w:rPr>
              <w:lastRenderedPageBreak/>
              <w:t>Agreement</w:t>
            </w:r>
          </w:p>
          <w:p w14:paraId="1E37F5BA" w14:textId="77777777" w:rsidR="002552DC" w:rsidRDefault="00602CED">
            <w:pPr>
              <w:spacing w:after="0"/>
              <w:rPr>
                <w:rFonts w:ascii="Times" w:eastAsia="等线"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等线"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w:t>
            </w:r>
            <w:r>
              <w:rPr>
                <w:rFonts w:ascii="Times" w:eastAsia="Batang" w:hAnsi="Times"/>
                <w:sz w:val="22"/>
                <w:szCs w:val="22"/>
                <w:lang w:val="en-US" w:eastAsia="zh-CN"/>
              </w:rPr>
              <w:t>rm proposal</w:t>
            </w:r>
          </w:p>
          <w:tbl>
            <w:tblPr>
              <w:tblStyle w:val="af2"/>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w:t>
                  </w:r>
                  <w:r>
                    <w:rPr>
                      <w:rFonts w:ascii="Arial" w:eastAsia="Batang" w:hAnsi="Arial"/>
                      <w:szCs w:val="24"/>
                      <w:lang w:val="en-US" w:eastAsia="ko-KR"/>
                    </w:rPr>
                    <w:t>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 xml:space="preserve">First of all, we think it would be especially for new waveform proposals to also capture the related impact on transmitter and receiver </w:t>
      </w:r>
      <w:r>
        <w:t>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w:t>
      </w:r>
      <w:r>
        <w:rPr>
          <w:rFonts w:ascii="Times" w:eastAsia="Batang" w:hAnsi="Times"/>
          <w:sz w:val="22"/>
          <w:szCs w:val="22"/>
          <w:lang w:val="en-US" w:eastAsia="zh-CN"/>
        </w:rPr>
        <w:t>sal as a potential RAN1 observation</w:t>
      </w:r>
      <w:r>
        <w:t xml:space="preserve"> as follows to cover also impacts to transmitter and receiver processing operation: </w:t>
      </w:r>
    </w:p>
    <w:tbl>
      <w:tblPr>
        <w:tblStyle w:val="af2"/>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w:t>
            </w:r>
            <w:r>
              <w:rPr>
                <w:rFonts w:ascii="Arial" w:eastAsia="Batang" w:hAnsi="Arial"/>
                <w:szCs w:val="24"/>
                <w:lang w:val="en-US" w:eastAsia="ko-KR"/>
              </w:rPr>
              <w:t xml:space="preserve">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 xml:space="preserve">Impacts on transmitter </w:t>
            </w:r>
            <w:r>
              <w:rPr>
                <w:rFonts w:ascii="Arial" w:eastAsia="Batang" w:hAnsi="Arial"/>
                <w:color w:val="FF0000"/>
                <w:u w:val="single"/>
                <w:lang w:val="en-US" w:eastAsia="ko-KR"/>
              </w:rPr>
              <w:t>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IMU, Shef, PCL, InterDigital, ETRI, Ofinno,Xiaomi</w:t>
            </w:r>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 xml:space="preserve">In </w:t>
            </w:r>
            <w:r>
              <w:rPr>
                <w:rFonts w:hint="eastAsia"/>
                <w:lang w:val="en-US" w:eastAsia="zh-CN"/>
              </w:rPr>
              <w:t>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e are wondering if the optization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w:t>
            </w:r>
            <w:r>
              <w:rPr>
                <w:rFonts w:eastAsia="Aptos"/>
                <w:lang w:val="en-US" w:eastAsia="zh-CN"/>
              </w:rPr>
              <w:t>ompatible with OFDM and DFT-s-OFDM frame work. Identifying the best use cases for different schemes and enabling adaptability and flexibility is essential in achieving the best performance. For DFT-s-OFDM enhancements this should include possible interleav</w:t>
            </w:r>
            <w:r>
              <w:rPr>
                <w:rFonts w:eastAsia="Aptos"/>
                <w:lang w:val="en-US" w:eastAsia="zh-CN"/>
              </w:rPr>
              <w:t>ing and flexible allocation, and additional precoding. Support of low power applications and IoT devices (WuS/WuR,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等线"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等线"/>
                <w:lang w:val="en-US" w:eastAsia="zh-CN"/>
              </w:rPr>
              <w:t xml:space="preserve">The table extension is very helpful, as it provides deeper insight into the </w:t>
            </w:r>
            <w:r>
              <w:rPr>
                <w:rFonts w:eastAsia="等线"/>
                <w:lang w:val="en-US" w:eastAsia="zh-CN"/>
              </w:rPr>
              <w:t>associated impact on transmitter and receiver processing</w:t>
            </w:r>
            <w:r>
              <w:rPr>
                <w:rFonts w:eastAsia="等线" w:hint="eastAsia"/>
                <w:lang w:val="en-US" w:eastAsia="zh-CN"/>
              </w:rPr>
              <w:t>/</w:t>
            </w:r>
            <w:r>
              <w:rPr>
                <w:rFonts w:eastAsia="等线"/>
                <w:lang w:val="en-US" w:eastAsia="zh-CN"/>
              </w:rPr>
              <w:t>complexity</w:t>
            </w:r>
            <w:r>
              <w:rPr>
                <w:rFonts w:eastAsia="等线"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w:t>
            </w:r>
            <w:r>
              <w:rPr>
                <w:rFonts w:eastAsia="Aptos"/>
                <w:lang w:val="en-US" w:eastAsia="zh-CN"/>
              </w:rPr>
              <w:t>ptability and flexibility is essential in achieving the best performance. For DFT-s-OFDM enhancements this should include possible interleaving and flexible allocation, and additional precoding. Support of low power applications and IoT devices (WuS/WuR, a</w:t>
            </w:r>
            <w:r>
              <w:rPr>
                <w:rFonts w:eastAsia="Aptos"/>
                <w:lang w:val="en-US" w:eastAsia="zh-CN"/>
              </w:rPr>
              <w:t>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r>
              <w:rPr>
                <w:rFonts w:eastAsia="Aptos"/>
                <w:lang w:val="en-US" w:eastAsia="zh-CN"/>
              </w:rPr>
              <w:t>Shef</w:t>
            </w:r>
          </w:p>
        </w:tc>
        <w:tc>
          <w:tcPr>
            <w:tcW w:w="7512" w:type="dxa"/>
          </w:tcPr>
          <w:p w14:paraId="595F4045" w14:textId="77777777" w:rsidR="002552DC" w:rsidRDefault="00602CED">
            <w:pPr>
              <w:rPr>
                <w:rFonts w:eastAsia="Aptos"/>
                <w:lang w:val="en-US" w:eastAsia="zh-CN"/>
              </w:rPr>
            </w:pPr>
            <w:r>
              <w:rPr>
                <w:rFonts w:eastAsia="Aptos"/>
                <w:lang w:val="en-US" w:eastAsia="zh-CN"/>
              </w:rPr>
              <w:t>Helpful to have clear statements on complexity and compatibility to maximise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Based on discussions with the vice-</w:t>
      </w:r>
      <w:r>
        <w:t>chair (Hiroki-san), that it would be good to collect the characterization of the different waveform proposals of individual companies. This will gives us a better overview of the individual proposals and allows for further grouping (and more focused discus</w:t>
      </w:r>
      <w:r>
        <w:t xml:space="preserve">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w:t>
      </w:r>
      <w:r>
        <w:t xml:space="preserve">lready. As there are plenty of proposals out there, the moderator collected the input given in an </w:t>
      </w:r>
      <w:r>
        <w:rPr>
          <w:b/>
          <w:bCs/>
        </w:rPr>
        <w:t xml:space="preserve">Excel sheet </w:t>
      </w:r>
      <w:r>
        <w:t>in the drafts folder.</w:t>
      </w:r>
      <w:r>
        <w:rPr>
          <w:b/>
          <w:bCs/>
        </w:rPr>
        <w:t xml:space="preserve"> </w:t>
      </w:r>
      <w:r>
        <w:t>But of course this does not include all possible proposals, but only those for which companies provided their characterizati</w:t>
      </w:r>
      <w:r>
        <w:t xml:space="preserve">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5"/>
          </w:rPr>
          <w:t>Waveform Characterization</w:t>
        </w:r>
      </w:hyperlink>
      <w:r>
        <w:t xml:space="preserve"> </w:t>
      </w:r>
    </w:p>
    <w:p w14:paraId="7BF594BE"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8"/>
        <w:numPr>
          <w:ilvl w:val="1"/>
          <w:numId w:val="42"/>
        </w:numPr>
        <w:overflowPunct/>
        <w:autoSpaceDE/>
        <w:autoSpaceDN/>
        <w:adjustRightInd/>
        <w:spacing w:after="160" w:line="278" w:lineRule="auto"/>
        <w:textAlignment w:val="auto"/>
      </w:pPr>
      <w:r>
        <w:t>In</w:t>
      </w:r>
      <w:r>
        <w:t xml:space="preserve"> Row 20 &amp; 21, already the two proposed additional aspects of Proposal 9.1.1 above (in rows 20 &amp; 21) – still in yellow</w:t>
      </w:r>
    </w:p>
    <w:p w14:paraId="31201593" w14:textId="77777777" w:rsidR="002552DC" w:rsidRDefault="00602CED">
      <w:pPr>
        <w:pStyle w:val="af8"/>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8"/>
        <w:numPr>
          <w:ilvl w:val="1"/>
          <w:numId w:val="42"/>
        </w:numPr>
        <w:overflowPunct/>
        <w:autoSpaceDE/>
        <w:autoSpaceDN/>
        <w:adjustRightInd/>
        <w:spacing w:after="160" w:line="278" w:lineRule="auto"/>
        <w:textAlignment w:val="auto"/>
      </w:pPr>
      <w:r>
        <w:t>In Row 25, the list of compa</w:t>
      </w:r>
      <w:r>
        <w:t>nies interested in studying and committing to provide evaluation results to RAN1#124bis based on the agreed evaluations assumptions.</w:t>
      </w:r>
    </w:p>
    <w:p w14:paraId="0F160A81" w14:textId="77777777" w:rsidR="002552DC" w:rsidRDefault="00602CED">
      <w:pPr>
        <w:pStyle w:val="af8"/>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w:t>
      </w:r>
      <w:r>
        <w:t>eed evaluation assumptions already</w:t>
      </w:r>
    </w:p>
    <w:p w14:paraId="5B9DA4B8" w14:textId="77777777" w:rsidR="002552DC" w:rsidRDefault="00602CED">
      <w:pPr>
        <w:pStyle w:val="af8"/>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8"/>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8"/>
        <w:numPr>
          <w:ilvl w:val="1"/>
          <w:numId w:val="42"/>
        </w:numPr>
        <w:overflowPunct/>
        <w:autoSpaceDE/>
        <w:autoSpaceDN/>
        <w:adjustRightInd/>
        <w:spacing w:after="160" w:line="278" w:lineRule="auto"/>
        <w:textAlignment w:val="auto"/>
        <w:rPr>
          <w:b/>
          <w:bCs/>
        </w:rPr>
      </w:pPr>
      <w:r>
        <w:t>if a proposal you are interested</w:t>
      </w:r>
      <w:r>
        <w:t xml:space="preserve"> in is already there, and if you think something in the characterization is really missing (not just wording please), also add your name in a different color to row 24 (as company with characterization input) – and provide additional input to rows 5-21 usi</w:t>
      </w:r>
      <w:r>
        <w:t xml:space="preserve">ng same color (see example in Columns K &amp; L where more than one company provided their assessment in their input TDocs) </w:t>
      </w:r>
    </w:p>
    <w:p w14:paraId="4FAF0817" w14:textId="77777777" w:rsidR="002552DC" w:rsidRDefault="00602CED">
      <w:pPr>
        <w:pStyle w:val="af8"/>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8"/>
        <w:numPr>
          <w:ilvl w:val="1"/>
          <w:numId w:val="42"/>
        </w:numPr>
        <w:overflowPunct/>
        <w:autoSpaceDE/>
        <w:autoSpaceDN/>
        <w:adjustRightInd/>
        <w:spacing w:after="160" w:line="278" w:lineRule="auto"/>
        <w:textAlignment w:val="auto"/>
        <w:rPr>
          <w:b/>
          <w:bCs/>
        </w:rPr>
      </w:pPr>
      <w:r>
        <w:t>Consider if you commit yourself to provide evaluation results for a waveform proposal</w:t>
      </w:r>
      <w:r>
        <w:t xml:space="preserve">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w:t>
      </w:r>
      <w:r>
        <w:t>-PAPR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 xml:space="preserve">ingle </w:t>
      </w:r>
      <w:r>
        <w:rPr>
          <w:rFonts w:ascii="Times" w:eastAsia="Batang" w:hAnsi="Times"/>
          <w:sz w:val="22"/>
          <w:szCs w:val="22"/>
          <w:lang w:val="en-US" w:eastAsia="zh-CN"/>
        </w:rPr>
        <w:t>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m:t>
              </m:r>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m:t>
                </m:r>
                <m:r>
                  <w:rPr>
                    <w:rFonts w:ascii="Cambria Math" w:hAnsi="Cambria Math"/>
                    <w:lang w:val="en-US" w:eastAsia="zh-CN"/>
                  </w:rPr>
                  <m:t>α</m:t>
                </m:r>
                <m:r>
                  <w:rPr>
                    <w:rFonts w:ascii="Cambria Math" w:hAnsi="Cambria Math"/>
                    <w:lang w:val="en-US" w:eastAsia="zh-CN"/>
                  </w:rPr>
                  <m:t>)</m:t>
                </m:r>
                <m:r>
                  <w:rPr>
                    <w:rFonts w:ascii="Cambria Math" w:hAnsi="Cambria Math"/>
                    <w:lang w:val="en-US" w:eastAsia="zh-CN"/>
                  </w:rPr>
                  <m:t>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m:t>
              </m:r>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r>
                <m:rPr>
                  <m:sty m:val="bi"/>
                </m:rPr>
                <w:rPr>
                  <w:rFonts w:ascii="Cambria Math" w:hAnsi="Cambria Math"/>
                  <w:lang w:val="en-US" w:eastAsia="zh-CN"/>
                </w:rPr>
                <m:t>=</m:t>
              </m:r>
              <m:f>
                <m:fPr>
                  <m:ctrlPr>
                    <w:rPr>
                      <w:rFonts w:ascii="Cambria Math" w:hAnsi="Cambria Math"/>
                      <w:b/>
                      <w:i/>
                      <w:lang w:val="en-US" w:eastAsia="zh-CN"/>
                    </w:rPr>
                  </m:ctrlPr>
                </m:fPr>
                <m:num>
                  <m:r>
                    <m:rPr>
                      <m:sty m:val="bi"/>
                    </m:rPr>
                    <w:rPr>
                      <w:rFonts w:ascii="Cambria Math" w:hAnsi="Cambria Math"/>
                      <w:lang w:val="en-US" w:eastAsia="zh-CN"/>
                    </w:rPr>
                    <m:t>A</m:t>
                  </m:r>
                  <m:r>
                    <m:rPr>
                      <m:sty m:val="bi"/>
                    </m:rPr>
                    <w:rPr>
                      <w:rFonts w:ascii="Cambria Math" w:hAnsi="Cambria Math"/>
                      <w:lang w:val="en-US" w:eastAsia="zh-CN"/>
                    </w:rPr>
                    <m:t>-</m:t>
                  </m:r>
                  <m:r>
                    <m:rPr>
                      <m:sty m:val="bi"/>
                    </m:rPr>
                    <w:rPr>
                      <w:rFonts w:ascii="Cambria Math" w:hAnsi="Cambria Math"/>
                      <w:lang w:val="en-US" w:eastAsia="zh-CN"/>
                    </w:rPr>
                    <m:t>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等线"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szCs w:val="24"/>
          <w:lang w:val="en-US" w:eastAsia="zh-CN"/>
        </w:rPr>
        <w:t xml:space="preserve">For UL PAPR reduction, values for occupied BW </w:t>
      </w:r>
      <w:r>
        <w:rPr>
          <w:rFonts w:ascii="Times" w:eastAsia="等线" w:hAnsi="Times"/>
          <w:i/>
          <w:iCs/>
          <w:szCs w:val="24"/>
          <w:lang w:val="en-US" w:eastAsia="zh-CN"/>
        </w:rPr>
        <w:t>B</w:t>
      </w:r>
      <w:r>
        <w:rPr>
          <w:rFonts w:ascii="Times" w:eastAsia="等线"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 xml:space="preserve">the number of PRBs not being an integer multiple of {2,3,5} for </w:t>
      </w:r>
      <w:r>
        <w:rPr>
          <w:kern w:val="2"/>
          <w:lang w:val="en-US" w:eastAsia="en-US"/>
          <w14:ligatures w14:val="standardContextual"/>
        </w:rPr>
        <w:t>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w:t>
      </w:r>
      <w:r>
        <w:rPr>
          <w:rFonts w:eastAsia="Aptos"/>
          <w:kern w:val="2"/>
          <w:lang w:val="en-US" w:eastAsia="en-US"/>
          <w14:ligatures w14:val="standardContextual"/>
        </w:rPr>
        <w:t xml:space="preserve">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 xml:space="preserve">For symmetry spectrum </w:t>
            </w:r>
            <w:r>
              <w:rPr>
                <w:bCs/>
                <w:sz w:val="20"/>
                <w:szCs w:val="20"/>
                <w:lang w:val="en-US" w:eastAsia="zh-CN"/>
              </w:rPr>
              <w:t>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Moreover, as Nokia (in R1-2600027) and Qualcomm (in R1-2601268) pointed out, the allocation of A should result in a valid DFT size for </w:t>
      </w:r>
      <w:r>
        <w:rPr>
          <w:rFonts w:eastAsia="Aptos"/>
          <w:kern w:val="2"/>
          <w:lang w:val="en-US" w:eastAsia="en-US"/>
          <w14:ligatures w14:val="standardContextual"/>
        </w:rPr>
        <w:t>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r>
              <w:rPr>
                <w:rFonts w:eastAsia="Yu Mincho"/>
                <w:sz w:val="20"/>
                <w:szCs w:val="20"/>
                <w:lang w:val="en-US" w:eastAsia="ja-JP"/>
              </w:rPr>
              <w:t>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on-interger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 xml:space="preserve">t have </w:t>
            </w:r>
            <w:r>
              <w:rPr>
                <w:rFonts w:hint="eastAsia"/>
                <w:sz w:val="20"/>
                <w:szCs w:val="20"/>
                <w:lang w:val="en-US" w:eastAsia="zh-CN"/>
              </w:rPr>
              <w:t>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Any requirements on it being an R</w:t>
            </w:r>
            <w:r>
              <w:rPr>
                <w:sz w:val="20"/>
                <w:szCs w:val="20"/>
                <w:lang w:val="en-US" w:eastAsia="en-US"/>
              </w:rPr>
              <w:t xml:space="preserve">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w:t>
            </w:r>
            <w:r>
              <w:rPr>
                <w:sz w:val="20"/>
                <w:szCs w:val="20"/>
                <w:lang w:val="en-US" w:eastAsia="en-US"/>
              </w:rPr>
              <w:t>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w:t>
            </w:r>
            <w:r>
              <w:rPr>
                <w:sz w:val="20"/>
                <w:szCs w:val="20"/>
                <w:lang w:val="en-US" w:eastAsia="en-US"/>
              </w:rPr>
              <w:t>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w:t>
            </w:r>
            <w:r>
              <w:rPr>
                <w:sz w:val="20"/>
                <w:szCs w:val="20"/>
                <w:lang w:val="en-US" w:eastAsia="en-US"/>
              </w:rPr>
              <w:t xml:space="preserve">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r>
              <w:rPr>
                <w:sz w:val="20"/>
                <w:szCs w:val="20"/>
                <w:lang w:val="en-US" w:eastAsia="en-US"/>
              </w:rPr>
              <w:t>perpurse</w:t>
            </w:r>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等线"/>
                <w:sz w:val="20"/>
                <w:szCs w:val="20"/>
                <w:lang w:val="en-US" w:eastAsia="zh-CN"/>
              </w:rPr>
              <w:t>DOCOMO</w:t>
            </w:r>
          </w:p>
        </w:tc>
        <w:tc>
          <w:tcPr>
            <w:tcW w:w="7512" w:type="dxa"/>
          </w:tcPr>
          <w:p w14:paraId="6FE9A6C1" w14:textId="77777777" w:rsidR="002552DC" w:rsidRDefault="00602CED">
            <w:pPr>
              <w:rPr>
                <w:rFonts w:eastAsia="等线"/>
                <w:sz w:val="20"/>
                <w:szCs w:val="20"/>
                <w:lang w:val="en-US" w:eastAsia="zh-CN"/>
              </w:rPr>
            </w:pPr>
            <w:r>
              <w:rPr>
                <w:rFonts w:eastAsia="等线"/>
                <w:sz w:val="20"/>
                <w:szCs w:val="20"/>
                <w:lang w:val="en-US" w:eastAsia="zh-CN"/>
              </w:rPr>
              <w:t xml:space="preserve">The occupied BW (B) needs to be an integer multiple of RBs. </w:t>
            </w:r>
          </w:p>
          <w:p w14:paraId="71AF342B" w14:textId="77777777" w:rsidR="002552DC" w:rsidRDefault="00602CED">
            <w:pPr>
              <w:rPr>
                <w:rFonts w:eastAsia="等线"/>
                <w:sz w:val="20"/>
                <w:szCs w:val="20"/>
                <w:lang w:val="en-US" w:eastAsia="zh-CN"/>
              </w:rPr>
            </w:pPr>
            <w:r>
              <w:rPr>
                <w:rFonts w:eastAsia="等线"/>
                <w:sz w:val="20"/>
                <w:szCs w:val="20"/>
                <w:lang w:val="en-US" w:eastAsia="zh-CN"/>
              </w:rPr>
              <w:lastRenderedPageBreak/>
              <w:t xml:space="preserve">The value of A </w:t>
            </w:r>
            <w:r>
              <w:rPr>
                <w:rFonts w:eastAsia="等线"/>
                <w:sz w:val="20"/>
                <w:szCs w:val="20"/>
                <w:lang w:val="en-US" w:eastAsia="zh-CN"/>
              </w:rPr>
              <w:t>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w:t>
            </w:r>
            <w:r>
              <w:rPr>
                <w:sz w:val="20"/>
                <w:szCs w:val="20"/>
                <w:lang w:val="en-US" w:eastAsia="en-US"/>
              </w:rPr>
              <w:t>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等线"/>
                <w:lang w:eastAsia="zh-CN"/>
              </w:rPr>
            </w:pPr>
          </w:p>
        </w:tc>
        <w:tc>
          <w:tcPr>
            <w:tcW w:w="7512" w:type="dxa"/>
          </w:tcPr>
          <w:p w14:paraId="1A44946B" w14:textId="77777777" w:rsidR="002552DC" w:rsidRDefault="002552DC">
            <w:pPr>
              <w:rPr>
                <w:rFonts w:eastAsia="等线"/>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Note: Please provide possible solutions on defining A for spe</w:t>
      </w:r>
      <w:r>
        <w:rPr>
          <w:rFonts w:eastAsia="Aptos"/>
          <w:i/>
          <w:iCs/>
          <w:kern w:val="2"/>
          <w:lang w:val="en-US" w:eastAsia="en-US"/>
          <w14:ligatures w14:val="standardContextual"/>
        </w:rPr>
        <w:t xml:space="preserv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or </w:t>
            </w:r>
            <w:r>
              <w:rPr>
                <w:sz w:val="20"/>
                <w:szCs w:val="20"/>
                <w:lang w:val="en-US" w:eastAsia="zh-CN"/>
              </w:rPr>
              <w:t>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w:t>
            </w:r>
            <w:r>
              <w:rPr>
                <w:sz w:val="20"/>
                <w:szCs w:val="20"/>
                <w:lang w:val="en-US" w:eastAsia="zh-CN"/>
              </w:rPr>
              <w:t>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perpurse,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m:t>
              </m:r>
              <m:r>
                <w:rPr>
                  <w:rFonts w:ascii="Cambria Math" w:hAnsi="Cambria Math"/>
                  <w:sz w:val="20"/>
                  <w:szCs w:val="20"/>
                  <w:lang w:val="en-US" w:eastAsia="en-US"/>
                </w:rPr>
                <m:t xml:space="preserve"> = (1-</m:t>
              </m:r>
              <m:r>
                <w:rPr>
                  <w:rFonts w:ascii="Cambria Math" w:hAnsi="Cambria Math"/>
                  <w:sz w:val="20"/>
                  <w:szCs w:val="20"/>
                  <w:lang w:val="en-US" w:eastAsia="en-US"/>
                </w:rPr>
                <m:t>α</m:t>
              </m:r>
              <m:r>
                <w:rPr>
                  <w:rFonts w:ascii="Cambria Math" w:hAnsi="Cambria Math"/>
                  <w:sz w:val="20"/>
                  <w:szCs w:val="20"/>
                  <w:lang w:val="en-US" w:eastAsia="en-US"/>
                </w:rPr>
                <m:t>)</m:t>
              </m:r>
              <m:r>
                <w:rPr>
                  <w:rFonts w:ascii="Cambria Math" w:hAnsi="Cambria Math"/>
                  <w:sz w:val="20"/>
                  <w:szCs w:val="20"/>
                  <w:lang w:val="en-US" w:eastAsia="en-US"/>
                </w:rPr>
                <m:t>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m:t>
                  </m:r>
                  <m:r>
                    <w:rPr>
                      <w:rFonts w:ascii="Cambria Math" w:hAnsi="Cambria Math"/>
                      <w:sz w:val="20"/>
                      <w:szCs w:val="20"/>
                      <w:lang w:val="en-US" w:eastAsia="en-US"/>
                    </w:rPr>
                    <m:t>α</m:t>
                  </m:r>
                </m:e>
              </m:d>
              <m:r>
                <w:rPr>
                  <w:rFonts w:ascii="Cambria Math" w:hAnsi="Cambria Math"/>
                  <w:sz w:val="20"/>
                  <w:szCs w:val="20"/>
                  <w:lang w:val="en-US" w:eastAsia="en-US"/>
                </w:rPr>
                <m:t>B</m:t>
              </m:r>
            </m:oMath>
            <w:r>
              <w:rPr>
                <w:sz w:val="20"/>
                <w:szCs w:val="20"/>
                <w:lang w:val="en-US" w:eastAsia="en-US"/>
              </w:rPr>
              <w:t xml:space="preserve"> and mapes to the nearest integer</w:t>
            </w:r>
            <w:r>
              <w:rPr>
                <w:sz w:val="20"/>
                <w:szCs w:val="20"/>
                <w:lang w:val="en-US" w:eastAsia="en-US"/>
              </w:rPr>
              <w:t xml:space="preserv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m:t>
              </m:r>
              <m:r>
                <w:rPr>
                  <w:rFonts w:ascii="Cambria Math" w:hAnsi="Cambria Math"/>
                  <w:sz w:val="20"/>
                  <w:szCs w:val="20"/>
                  <w:lang w:val="en-US" w:eastAsia="en-US"/>
                </w:rPr>
                <m:t xml:space="preserve"> = </m:t>
              </m:r>
              <m:r>
                <w:rPr>
                  <w:rFonts w:ascii="Cambria Math" w:hAnsi="Cambria Math"/>
                  <w:sz w:val="20"/>
                  <w:szCs w:val="20"/>
                  <w:lang w:val="en-US" w:eastAsia="en-US"/>
                </w:rPr>
                <m:t>B</m:t>
              </m:r>
              <m:r>
                <w:rPr>
                  <w:rFonts w:ascii="Cambria Math" w:hAnsi="Cambria Math"/>
                  <w:sz w:val="20"/>
                  <w:szCs w:val="20"/>
                  <w:lang w:val="en-US" w:eastAsia="en-US"/>
                </w:rPr>
                <m:t>/(1-</m:t>
              </m:r>
              <m:r>
                <w:rPr>
                  <w:rFonts w:ascii="Cambria Math" w:hAnsi="Cambria Math"/>
                  <w:sz w:val="20"/>
                  <w:szCs w:val="20"/>
                  <w:lang w:val="en-US" w:eastAsia="en-US"/>
                </w:rPr>
                <m:t>α</m:t>
              </m:r>
              <m:r>
                <w:rPr>
                  <w:rFonts w:ascii="Cambria Math" w:hAnsi="Cambria Math"/>
                  <w:sz w:val="20"/>
                  <w:szCs w:val="20"/>
                  <w:lang w:val="en-US" w:eastAsia="en-US"/>
                </w:rPr>
                <m:t>)</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w:t>
            </w:r>
            <w:r>
              <w:rPr>
                <w:sz w:val="20"/>
                <w:szCs w:val="20"/>
                <w:lang w:val="en-US" w:eastAsia="en-US"/>
              </w:rPr>
              <w:t>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For evaluation perpurse</w:t>
            </w:r>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w:t>
            </w:r>
            <w:r>
              <w:rPr>
                <w:lang w:val="en-US" w:eastAsia="en-US"/>
              </w:rPr>
              <w:t xml:space="preserve">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there is a need to define solution for base station scheduling behavior. Moreover, some companies have been proposing fl</w:t>
            </w:r>
            <w:r>
              <w:rPr>
                <w:sz w:val="20"/>
                <w:szCs w:val="20"/>
                <w:lang w:val="en-US" w:eastAsia="zh-CN"/>
              </w:rPr>
              <w:t xml:space="preserve">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w:t>
      </w:r>
      <w:r>
        <w:rPr>
          <w:rFonts w:eastAsia="Aptos"/>
          <w:kern w:val="2"/>
          <w:lang w:val="en-US" w:eastAsia="en-US"/>
          <w14:ligatures w14:val="standardContextual"/>
        </w:rPr>
        <w:t>of RBs and a valid DFT size may result in (i) an effective α being far of the target value (incl. α=0 e.g. for B=2 for SE in general, for α=0.1, 0.2 &amp; 0.3), (ii) resulting in the same A (and therefore the same effective α) for more than one target value of</w:t>
      </w:r>
      <w:r>
        <w:rPr>
          <w:rFonts w:eastAsia="Aptos"/>
          <w:kern w:val="2"/>
          <w:lang w:val="en-US" w:eastAsia="en-US"/>
          <w14:ligatures w14:val="standardContextual"/>
        </w:rPr>
        <w:t xml:space="preserve">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宋体"/>
          <w:b/>
          <w:lang w:val="en-US" w:eastAsia="en-US"/>
        </w:rPr>
      </w:pPr>
      <w:bookmarkStart w:id="23"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3"/>
      <w:r>
        <w:rPr>
          <w:rFonts w:eastAsia="宋体"/>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宋体"/>
          <w:lang w:eastAsia="en-US"/>
        </w:rPr>
      </w:pPr>
      <w:r>
        <w:rPr>
          <w:rFonts w:eastAsia="宋体"/>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宋体"/>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4"/>
      <w:r>
        <w:rPr>
          <w:rFonts w:eastAsia="宋体"/>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w:t>
      </w:r>
      <w:r>
        <w:rPr>
          <w:rFonts w:eastAsia="Aptos"/>
          <w:kern w:val="2"/>
          <w:lang w:val="en-US" w:eastAsia="en-US"/>
          <w14:ligatures w14:val="standardContextual"/>
        </w:rPr>
        <w:t>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Need to re-evaluat the potential gain if in order to keep the </w:t>
            </w:r>
            <w:r>
              <w:rPr>
                <w:sz w:val="20"/>
                <w:szCs w:val="20"/>
                <w:lang w:val="en-US" w:eastAsia="zh-CN"/>
              </w:rPr>
              <w:t xml:space="preserve">integer </w:t>
            </w:r>
            <w:r>
              <w:rPr>
                <w:sz w:val="20"/>
                <w:szCs w:val="20"/>
                <w:lang w:val="en-US" w:eastAsia="zh-CN"/>
              </w:rPr>
              <w:t>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(A,B,alpha)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can report the values simulated. One could reasonably estimate expected gains in practice </w:t>
            </w:r>
            <w:r>
              <w:rPr>
                <w:sz w:val="20"/>
                <w:szCs w:val="20"/>
                <w:lang w:val="en-US" w:eastAsia="en-US"/>
              </w:rPr>
              <w:t>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perpurse,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w:t>
            </w:r>
            <w:r>
              <w:rPr>
                <w:lang w:val="en-US" w:eastAsia="en-US"/>
              </w:rPr>
              <w:t xml:space="preserve">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w:t>
            </w:r>
            <w:r>
              <w:rPr>
                <w:lang w:eastAsia="en-US"/>
              </w:rPr>
              <w:t>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w:t>
            </w:r>
            <w:r>
              <w:rPr>
                <w:sz w:val="20"/>
                <w:szCs w:val="20"/>
                <w:lang w:val="en-US" w:eastAsia="zh-CN"/>
              </w:rPr>
              <w:t xml:space="preserve">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In addition to the above, the moderator would find it further reasonable trying to clarifying the reference / baseline for the related evaluations. The plain-vanilla NR Rel-18 FDSS has been used as the baseline reference by most of the companies in their p</w:t>
      </w:r>
      <w:r>
        <w:rPr>
          <w:rFonts w:eastAsia="Aptos"/>
          <w:kern w:val="2"/>
          <w:lang w:val="en-US" w:eastAsia="en-US"/>
          <w14:ligatures w14:val="standardContextual"/>
        </w:rPr>
        <w:t xml:space="preserve">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QC,Xiaomi</w:t>
            </w:r>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w:t>
            </w:r>
            <w:r>
              <w:rPr>
                <w:sz w:val="20"/>
                <w:szCs w:val="20"/>
                <w:lang w:val="en-US" w:eastAsia="zh-CN"/>
              </w:rPr>
              <w:t>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cumercial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or instance, BLER perf</w:t>
            </w:r>
            <w:r>
              <w:rPr>
                <w:rFonts w:hint="eastAsia"/>
                <w:sz w:val="20"/>
                <w:szCs w:val="20"/>
                <w:lang w:val="en-US" w:eastAsia="zh-CN"/>
              </w:rPr>
              <w:t xml:space="preserve">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w:t>
            </w:r>
            <w:r>
              <w:rPr>
                <w:sz w:val="20"/>
                <w:szCs w:val="20"/>
                <w:lang w:val="en-US" w:eastAsia="en-US"/>
              </w:rPr>
              <w:t>e specific filter be considered as the baseline or should the best per case performing filter be considered as baseline. In any case, companies shall report which filter is used and considered as “baseline”. Furthermore, there has been no agreements so far</w:t>
            </w:r>
            <w:r>
              <w:rPr>
                <w:sz w:val="20"/>
                <w:szCs w:val="20"/>
                <w:lang w:val="en-US" w:eastAsia="en-US"/>
              </w:rPr>
              <w:t xml:space="preserve">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Shef</w:t>
            </w:r>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should clarfy that their proposal does not degrade performance across the whole operating ra</w:t>
            </w:r>
            <w:r>
              <w:rPr>
                <w:sz w:val="20"/>
                <w:szCs w:val="20"/>
                <w:lang w:val="en-US" w:eastAsia="en-US"/>
              </w:rPr>
              <w:t>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w:t>
            </w:r>
            <w:r>
              <w:rPr>
                <w:color w:val="000000" w:themeColor="text1"/>
                <w:sz w:val="20"/>
                <w:szCs w:val="20"/>
                <w:lang w:val="en-US" w:eastAsia="en-US"/>
              </w:rPr>
              <w:t>filter and spectrum extension, depending in the combination of RB size, RB allocation, MCS, etc. Therefore, one can consider a scheme (that may or may not be applying simple clipping) but not applying spectral shaping as a baseline reference while evaluati</w:t>
            </w:r>
            <w:r>
              <w:rPr>
                <w:color w:val="000000" w:themeColor="text1"/>
                <w:sz w:val="20"/>
                <w:szCs w:val="20"/>
                <w:lang w:val="en-US" w:eastAsia="en-US"/>
              </w:rPr>
              <w:t xml:space="preserve">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 xml:space="preserve">Waveform Characterization &amp; related grouping / </w:t>
      </w:r>
      <w:r>
        <w:t>prioritization</w:t>
      </w:r>
    </w:p>
    <w:p w14:paraId="3143199F" w14:textId="77777777" w:rsidR="002552DC" w:rsidRDefault="00602CED">
      <w:r>
        <w:t>As discussed in todays session, there was the notion of trying to categorize different proposals at least in terms of what they are targeting (e.g coverage, specific deployments etc.) in order to trying to prioritize discussions at least dur</w:t>
      </w:r>
      <w:r>
        <w:t xml:space="preserve">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deploments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w:t>
            </w:r>
            <w:r>
              <w:rPr>
                <w:b/>
                <w:sz w:val="20"/>
                <w:szCs w:val="20"/>
                <w:lang w:val="en-US" w:eastAsia="en-US"/>
              </w:rPr>
              <w:t>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3C6550B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Nokia, InterDigital,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across TN and NTN. The waveforms to use are a key attribute of this unified design principle and this is what this AI is supposed to study. Waveforms that buttress this unified design should be stuidied</w:t>
            </w:r>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宋体"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w:t>
            </w:r>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76B96470" w:rsidR="002552DC" w:rsidRPr="00254536" w:rsidRDefault="002552DC">
            <w:pPr>
              <w:overflowPunct/>
              <w:autoSpaceDE/>
              <w:autoSpaceDN/>
              <w:adjustRightInd/>
              <w:spacing w:after="0"/>
              <w:textAlignment w:val="auto"/>
              <w:rPr>
                <w:rFonts w:eastAsia="Malgun Gothic"/>
                <w:sz w:val="20"/>
                <w:szCs w:val="20"/>
                <w:lang w:val="en-US" w:eastAsia="ko-KR"/>
              </w:rPr>
            </w:pPr>
          </w:p>
        </w:tc>
        <w:tc>
          <w:tcPr>
            <w:tcW w:w="7512" w:type="dxa"/>
          </w:tcPr>
          <w:p w14:paraId="6977B2D5" w14:textId="77777777" w:rsidR="002552DC" w:rsidRDefault="002552DC">
            <w:pPr>
              <w:overflowPunct/>
              <w:autoSpaceDE/>
              <w:autoSpaceDN/>
              <w:adjustRightInd/>
              <w:spacing w:after="0"/>
              <w:jc w:val="both"/>
              <w:textAlignment w:val="auto"/>
              <w:rPr>
                <w:sz w:val="20"/>
                <w:szCs w:val="20"/>
                <w:lang w:val="en-US" w:eastAsia="zh-CN"/>
              </w:rPr>
            </w:pP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Nokia, InterDigital,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IITH,Xiaomi</w:t>
            </w:r>
            <w:r>
              <w:rPr>
                <w:rFonts w:hint="eastAsia"/>
                <w:sz w:val="20"/>
                <w:szCs w:val="20"/>
                <w:lang w:val="en-US" w:eastAsia="zh-CN"/>
              </w:rPr>
              <w:t>,vivo,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w:t>
            </w:r>
            <w:r>
              <w:rPr>
                <w:sz w:val="20"/>
                <w:szCs w:val="20"/>
                <w:lang w:val="en-US" w:eastAsia="zh-CN"/>
              </w:rPr>
              <w:t>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lastRenderedPageBreak/>
              <w:t>Shef</w:t>
            </w:r>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Following agenda item has been prepared in the agenda. Waveform specific for ISAC can be discussed </w:t>
            </w:r>
            <w:r>
              <w:rPr>
                <w:rFonts w:eastAsia="Yu Mincho" w:hint="eastAsia"/>
                <w:sz w:val="20"/>
                <w:szCs w:val="20"/>
                <w:lang w:val="en-US" w:eastAsia="ja-JP"/>
              </w:rPr>
              <w:t>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50816955" w14:textId="77777777" w:rsidR="002552DC" w:rsidRDefault="002552DC">
            <w:pPr>
              <w:overflowPunct/>
              <w:autoSpaceDE/>
              <w:autoSpaceDN/>
              <w:adjustRightInd/>
              <w:spacing w:after="0"/>
              <w:textAlignment w:val="auto"/>
              <w:rPr>
                <w:sz w:val="20"/>
                <w:szCs w:val="20"/>
                <w:lang w:val="en-US" w:eastAsia="en-US"/>
              </w:rPr>
            </w:pP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 xml:space="preserve">Further, based on the discussions last meeting on DFT-s-OFDM for TN communication there seems to be a gentlemen’s agreement </w:t>
      </w:r>
      <w:r>
        <w:t>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w:t>
      </w:r>
      <w:r>
        <w:t xml:space="preserve">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 InterDigital,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hint="eastAsia"/>
                <w:sz w:val="20"/>
                <w:szCs w:val="20"/>
                <w:lang w:val="en-US" w:eastAsia="zh-CN"/>
              </w:rPr>
              <w:t>,vivo,ZTE</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There is no demonstrated coverage benefit of DL DFT-s-OFDM over DL CP-OFDM. Available discussions indicate that any potential PAPR-related advantage is largely offset by DL design constraints (e.g., </w:t>
            </w:r>
            <w:r>
              <w:rPr>
                <w:rFonts w:eastAsia="Malgun Gothic"/>
                <w:sz w:val="20"/>
                <w:szCs w:val="20"/>
                <w:lang w:val="en-US" w:eastAsia="ko-KR"/>
              </w:rPr>
              <w:t>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Spectral efficiency loss (e.g., additional constraints/overhead and reduced </w:t>
            </w:r>
            <w:r>
              <w:rPr>
                <w:rFonts w:eastAsia="Malgun Gothic"/>
                <w:sz w:val="20"/>
                <w:szCs w:val="20"/>
                <w:lang w:val="en-US" w:eastAsia="ko-KR"/>
              </w:rPr>
              <w:t>flexibility compared with CP-OFDM),</w:t>
            </w:r>
          </w:p>
          <w:p w14:paraId="4468FA3D"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t>
            </w:r>
            <w:r>
              <w:rPr>
                <w:rFonts w:eastAsia="Malgun Gothic"/>
                <w:sz w:val="20"/>
                <w:szCs w:val="20"/>
                <w:lang w:val="en-US" w:eastAsia="ko-KR"/>
              </w:rPr>
              <w:t>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As discussed today in the meeting, several companies highlighted the need to prioritize the two main directions of the discussions so far: (1) namely UL coverage improvement through low UL PAPR for DFT-s-OFDM and (2) improvement of (cell edge) data rate th</w:t>
      </w:r>
      <w:r>
        <w:t xml:space="preserve">rough multi-rank DFT-s-OFDM PUSCH. </w:t>
      </w:r>
    </w:p>
    <w:p w14:paraId="24FC7569" w14:textId="77777777" w:rsidR="002552DC" w:rsidRDefault="002552DC"/>
    <w:p w14:paraId="04310455" w14:textId="77777777" w:rsidR="002552DC" w:rsidRDefault="00602CED">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2A889F1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 Nokia, InterDigital,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w:t>
            </w:r>
            <w:r>
              <w:rPr>
                <w:rFonts w:eastAsia="Yu Mincho" w:hint="eastAsia"/>
                <w:sz w:val="20"/>
                <w:szCs w:val="20"/>
                <w:lang w:val="en-US" w:eastAsia="ja-JP"/>
              </w:rPr>
              <w:t>MO</w:t>
            </w:r>
            <w:r>
              <w:rPr>
                <w:rFonts w:eastAsia="Yu Mincho"/>
                <w:sz w:val="20"/>
                <w:szCs w:val="20"/>
                <w:lang w:val="en-US" w:eastAsia="ja-JP"/>
              </w:rPr>
              <w:t>, Wisig, IITH,Xiaomi</w:t>
            </w:r>
            <w:r>
              <w:rPr>
                <w:rFonts w:hint="eastAsia"/>
                <w:sz w:val="20"/>
                <w:szCs w:val="20"/>
                <w:lang w:val="en-US" w:eastAsia="zh-CN"/>
              </w:rPr>
              <w:t>,vivo, ZTE</w:t>
            </w:r>
            <w:r w:rsidR="00254536">
              <w:rPr>
                <w:rFonts w:eastAsia="Malgun Gothic" w:hint="eastAsia"/>
                <w:sz w:val="20"/>
                <w:szCs w:val="20"/>
                <w:lang w:val="en-US" w:eastAsia="ko-KR"/>
              </w:rPr>
              <w:t>,LGE</w:t>
            </w:r>
            <w:r w:rsidR="000A0424">
              <w:rPr>
                <w:rFonts w:eastAsia="Malgun Gothic"/>
                <w:sz w:val="20"/>
                <w:szCs w:val="20"/>
                <w:lang w:val="en-US" w:eastAsia="ko-KR"/>
              </w:rPr>
              <w:t>, PCL</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We support assigning high priority to studies on UL </w:t>
            </w:r>
            <w:r>
              <w:rPr>
                <w:rFonts w:eastAsia="Malgun Gothic"/>
                <w:sz w:val="20"/>
                <w:szCs w:val="20"/>
                <w:lang w:val="en-US" w:eastAsia="ko-KR"/>
              </w:rPr>
              <w:t>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w:t>
            </w:r>
            <w:r>
              <w:rPr>
                <w:rFonts w:eastAsia="Malgun Gothic"/>
                <w:sz w:val="20"/>
                <w:szCs w:val="20"/>
                <w:lang w:val="en-US" w:eastAsia="ko-KR"/>
              </w:rPr>
              <w:t>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appreciate the efforts of th</w:t>
            </w:r>
            <w:r>
              <w:rPr>
                <w:sz w:val="20"/>
                <w:szCs w:val="20"/>
                <w:lang w:val="en-US" w:eastAsia="en-US"/>
              </w:rPr>
              <w:t xml:space="preserve">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w:t>
            </w:r>
            <w:r>
              <w:rPr>
                <w:sz w:val="20"/>
                <w:szCs w:val="20"/>
                <w:lang w:val="en-US" w:eastAsia="zh-CN"/>
              </w:rPr>
              <w:t xml:space="preserve">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w:t>
            </w:r>
            <w:r>
              <w:rPr>
                <w:sz w:val="20"/>
                <w:szCs w:val="20"/>
                <w:lang w:val="en-US" w:eastAsia="en-US"/>
              </w:rPr>
              <w:t>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w:t>
            </w:r>
            <w:r>
              <w:rPr>
                <w:sz w:val="22"/>
                <w:szCs w:val="22"/>
                <w:lang w:val="en-US" w:eastAsia="en-US"/>
              </w:rPr>
              <w:t xml:space="preserve">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lang w:val="en-US" w:eastAsia="en-US"/>
              </w:rPr>
            </w:pPr>
          </w:p>
        </w:tc>
        <w:tc>
          <w:tcPr>
            <w:tcW w:w="7512" w:type="dxa"/>
          </w:tcPr>
          <w:p w14:paraId="38011120" w14:textId="77777777" w:rsidR="002552DC" w:rsidRDefault="002552DC">
            <w:pPr>
              <w:overflowPunct/>
              <w:autoSpaceDE/>
              <w:autoSpaceDN/>
              <w:adjustRightInd/>
              <w:spacing w:after="0"/>
              <w:textAlignment w:val="auto"/>
              <w:rPr>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5725192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 Nokia, InterDigital,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w:t>
            </w:r>
            <w:r>
              <w:rPr>
                <w:rFonts w:hint="eastAsia"/>
                <w:sz w:val="20"/>
                <w:szCs w:val="20"/>
                <w:lang w:val="en-US" w:eastAsia="zh-CN"/>
              </w:rPr>
              <w:t>,vivo, ZTE</w:t>
            </w:r>
            <w:r w:rsidR="00254536">
              <w:rPr>
                <w:rFonts w:eastAsia="Malgun Gothic" w:hint="eastAsia"/>
                <w:sz w:val="20"/>
                <w:szCs w:val="20"/>
                <w:lang w:val="en-US" w:eastAsia="ko-KR"/>
              </w:rPr>
              <w:t>,LGE</w:t>
            </w:r>
            <w:r w:rsidR="00AF63DA">
              <w:rPr>
                <w:rFonts w:eastAsia="Malgun Gothic"/>
                <w:sz w:val="20"/>
                <w:szCs w:val="20"/>
                <w:lang w:val="en-US" w:eastAsia="ko-KR"/>
              </w:rPr>
              <w:t>,PCL</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study should continue but not necessarily high priority. It is too early in the SI to determine </w:t>
            </w:r>
            <w:r>
              <w:rPr>
                <w:sz w:val="20"/>
                <w:szCs w:val="20"/>
                <w:lang w:val="en-US" w:eastAsia="zh-CN"/>
              </w:rPr>
              <w:t>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w:t>
            </w:r>
            <w:r>
              <w:rPr>
                <w:rFonts w:eastAsia="Malgun Gothic"/>
                <w:sz w:val="20"/>
                <w:szCs w:val="20"/>
                <w:lang w:val="en-US" w:eastAsia="ko-KR"/>
              </w:rPr>
              <w:t>FDM for multi-rank UL MIMO. While there are divergent views on the magnitude of gains across different ranks and deployment scenarios, it is more important to derive clear, evidence-based conclusions through rigorous and consistent evaluations, rather than</w:t>
            </w:r>
            <w:r>
              <w:rPr>
                <w:rFonts w:eastAsia="Malgun Gothic"/>
                <w:sz w:val="20"/>
                <w:szCs w:val="20"/>
                <w:lang w:val="en-US" w:eastAsia="ko-KR"/>
              </w:rPr>
              <w:t xml:space="preserve">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 xml:space="preserve">In this regard, the group has already agreed on link-level and system-level evaluation frameworks to objectively verify the observations. Given the interest from the companies </w:t>
            </w:r>
            <w:r>
              <w:rPr>
                <w:rFonts w:eastAsia="Malgun Gothic"/>
                <w:sz w:val="20"/>
                <w:szCs w:val="20"/>
                <w:lang w:val="en-US" w:eastAsia="ko-KR"/>
              </w:rPr>
              <w:lastRenderedPageBreak/>
              <w:t>and the need for strict experimentation a</w:t>
            </w:r>
            <w:r>
              <w:rPr>
                <w:rFonts w:eastAsia="Malgun Gothic"/>
                <w:sz w:val="20"/>
                <w:szCs w:val="20"/>
                <w:lang w:val="en-US" w:eastAsia="ko-KR"/>
              </w:rPr>
              <w:t>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w:t>
            </w:r>
            <w:r>
              <w:rPr>
                <w:sz w:val="20"/>
                <w:szCs w:val="20"/>
                <w:lang w:val="en-US" w:eastAsia="en-US"/>
              </w:rPr>
              <w:t>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8"/>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 xml:space="preserve">with metrics </w:t>
            </w:r>
            <w:r>
              <w:rPr>
                <w:b/>
                <w:bCs/>
                <w:sz w:val="20"/>
                <w:szCs w:val="20"/>
                <w:u w:val="single"/>
                <w:lang w:val="en-US" w:eastAsia="en-US"/>
              </w:rPr>
              <w:t>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already implies RAN1 is going to continue the study of multi-layer UL waveform and multiple companies at least submitted results in their RAN#</w:t>
            </w:r>
            <w:r>
              <w:rPr>
                <w:sz w:val="20"/>
                <w:szCs w:val="20"/>
                <w:lang w:val="en-US" w:eastAsia="en-US"/>
              </w:rPr>
              <w:t>124 contribution. Based on the progress from the previous meeting, natural next step will be to agree on performance metrics for the evaluations and make observations from the results. It is important to also note that---although there exist agreed setting</w:t>
            </w:r>
            <w:r>
              <w:rPr>
                <w:sz w:val="20"/>
                <w:szCs w:val="20"/>
                <w:lang w:val="en-US" w:eastAsia="en-US"/>
              </w:rPr>
              <w:t xml:space="preserve">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w:t>
            </w:r>
            <w:r>
              <w:rPr>
                <w:strike/>
                <w:color w:val="C00000"/>
                <w:sz w:val="22"/>
                <w:szCs w:val="22"/>
                <w:lang w:val="en-US" w:eastAsia="en-US"/>
              </w:rPr>
              <w:t>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等线"/>
                <w:sz w:val="22"/>
                <w:szCs w:val="22"/>
                <w:lang w:val="en-US" w:eastAsia="zh-CN"/>
              </w:rPr>
            </w:pPr>
            <w:r>
              <w:rPr>
                <w:sz w:val="22"/>
                <w:szCs w:val="22"/>
                <w:lang w:val="en-US" w:eastAsia="zh-CN"/>
              </w:rPr>
              <w:t xml:space="preserve">Performance benefit to be evaluated using </w:t>
            </w:r>
            <w:r>
              <w:rPr>
                <w:rFonts w:eastAsia="等线"/>
                <w:sz w:val="22"/>
                <w:szCs w:val="22"/>
                <w:lang w:val="en-US" w:eastAsia="zh-CN"/>
              </w:rPr>
              <w:t xml:space="preserve">both link level and </w:t>
            </w:r>
            <w:r>
              <w:rPr>
                <w:sz w:val="22"/>
                <w:szCs w:val="22"/>
                <w:lang w:val="en-US" w:eastAsia="zh-CN"/>
              </w:rPr>
              <w:t>system level simulation</w:t>
            </w:r>
            <w:r>
              <w:rPr>
                <w:rFonts w:eastAsia="等线"/>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等线"/>
                <w:sz w:val="22"/>
                <w:szCs w:val="22"/>
                <w:lang w:val="en-US" w:eastAsia="zh-CN"/>
              </w:rPr>
            </w:pPr>
            <w:r>
              <w:rPr>
                <w:rFonts w:eastAsia="等线"/>
                <w:sz w:val="22"/>
                <w:szCs w:val="22"/>
                <w:lang w:val="en-US" w:eastAsia="zh-CN"/>
              </w:rPr>
              <w:t xml:space="preserve">Metrics: link-level user throughput vs. SNR, rank </w:t>
            </w:r>
            <w:r>
              <w:rPr>
                <w:rFonts w:eastAsia="等线"/>
                <w:sz w:val="22"/>
                <w:szCs w:val="22"/>
                <w:lang w:val="en-US" w:eastAsia="zh-CN"/>
              </w:rPr>
              <w:t>statistics as well as cell-edge (5</w:t>
            </w:r>
            <w:r>
              <w:rPr>
                <w:rFonts w:eastAsia="等线"/>
                <w:sz w:val="22"/>
                <w:szCs w:val="22"/>
                <w:vertAlign w:val="superscript"/>
                <w:lang w:val="en-US" w:eastAsia="zh-CN"/>
              </w:rPr>
              <w:t>th</w:t>
            </w:r>
            <w:r>
              <w:rPr>
                <w:rFonts w:eastAsia="等线"/>
                <w:sz w:val="22"/>
                <w:szCs w:val="22"/>
                <w:lang w:val="en-US" w:eastAsia="zh-CN"/>
              </w:rPr>
              <w:t xml:space="preserve"> percentile), median (50</w:t>
            </w:r>
            <w:r>
              <w:rPr>
                <w:rFonts w:eastAsia="等线"/>
                <w:sz w:val="22"/>
                <w:szCs w:val="22"/>
                <w:vertAlign w:val="superscript"/>
                <w:lang w:val="en-US" w:eastAsia="zh-CN"/>
              </w:rPr>
              <w:t>th</w:t>
            </w:r>
            <w:r>
              <w:rPr>
                <w:rFonts w:eastAsia="等线"/>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w:t>
            </w:r>
            <w:r>
              <w:rPr>
                <w:rFonts w:eastAsia="Malgun Gothic"/>
                <w:sz w:val="20"/>
                <w:szCs w:val="20"/>
                <w:lang w:val="en-US" w:eastAsia="ko-KR"/>
              </w:rPr>
              <w:t xml:space="preserve">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w:t>
            </w:r>
            <w:r>
              <w:rPr>
                <w:sz w:val="20"/>
                <w:szCs w:val="20"/>
                <w:lang w:val="en-US" w:eastAsia="zh-CN"/>
              </w:rPr>
              <w:t>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Companies position (list of </w:t>
            </w:r>
            <w:r>
              <w:rPr>
                <w:b/>
                <w:sz w:val="20"/>
                <w:szCs w:val="20"/>
                <w:lang w:val="en-US" w:eastAsia="en-US"/>
              </w:rPr>
              <w:t>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r>
            <w:r>
              <w:rPr>
                <w:sz w:val="20"/>
                <w:szCs w:val="20"/>
                <w:lang w:val="en-US" w:eastAsia="en-US"/>
              </w:rPr>
              <w:lastRenderedPageBreak/>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lastRenderedPageBreak/>
              <w:t>High</w:t>
            </w:r>
          </w:p>
        </w:tc>
        <w:tc>
          <w:tcPr>
            <w:tcW w:w="5387" w:type="dxa"/>
          </w:tcPr>
          <w:p w14:paraId="3E2BD1BE" w14:textId="246D136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Shef, </w:t>
            </w:r>
            <w:r>
              <w:rPr>
                <w:rFonts w:eastAsia="Yu Mincho"/>
                <w:sz w:val="20"/>
                <w:szCs w:val="20"/>
                <w:lang w:val="en-US" w:eastAsia="ja-JP"/>
              </w:rPr>
              <w:t>, Wisig, IITH</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lastRenderedPageBreak/>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 xml:space="preserve">(e.g. </w:t>
            </w:r>
            <w:r>
              <w:rPr>
                <w:sz w:val="20"/>
                <w:szCs w:val="20"/>
                <w:lang w:val="en-US" w:eastAsia="en-US"/>
              </w:rPr>
              <w:t>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r>
              <w:rPr>
                <w:rFonts w:eastAsia="宋体" w:hint="eastAsia"/>
                <w:sz w:val="20"/>
                <w:szCs w:val="20"/>
                <w:lang w:val="en-US" w:eastAsia="zh-CN"/>
              </w:rPr>
              <w:t>,</w:t>
            </w:r>
            <w:r>
              <w:rPr>
                <w:rFonts w:hint="eastAsia"/>
                <w:sz w:val="20"/>
                <w:szCs w:val="20"/>
                <w:lang w:val="en-US" w:eastAsia="zh-CN"/>
              </w:rPr>
              <w:t>ZTE</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5DAAD0BB"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r>
              <w:rPr>
                <w:rFonts w:eastAsia="Yu Mincho"/>
                <w:sz w:val="20"/>
                <w:szCs w:val="20"/>
                <w:lang w:val="en-US" w:eastAsia="ja-JP"/>
              </w:rPr>
              <w:t>, Wisig, IITH</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Xiaomi</w:t>
            </w:r>
            <w:r>
              <w:rPr>
                <w:rFonts w:hint="eastAsia"/>
                <w:sz w:val="20"/>
                <w:szCs w:val="20"/>
                <w:lang w:val="en-US" w:eastAsia="zh-CN"/>
              </w:rPr>
              <w:t>,vivo</w:t>
            </w:r>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Shef,</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Other waveformes</w:t>
            </w:r>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49B378E1"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Shef,</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7777777" w:rsidR="002552DC" w:rsidRDefault="002552DC">
            <w:pPr>
              <w:overflowPunct/>
              <w:autoSpaceDE/>
              <w:autoSpaceDN/>
              <w:adjustRightInd/>
              <w:spacing w:after="0"/>
              <w:textAlignment w:val="auto"/>
              <w:rPr>
                <w:sz w:val="20"/>
                <w:szCs w:val="20"/>
                <w:lang w:val="en-US" w:eastAsia="en-US"/>
              </w:rPr>
            </w:pP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Shef,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Shef,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PAPR/coverage for DL CP-OFDM can be </w:t>
            </w:r>
            <w:r>
              <w:rPr>
                <w:sz w:val="20"/>
                <w:szCs w:val="20"/>
                <w:lang w:val="en-US" w:eastAsia="zh-CN"/>
              </w:rPr>
              <w:t>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Other waveformes</w:t>
            </w:r>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Panaasonic</w:t>
            </w:r>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w:t>
            </w:r>
            <w:r>
              <w:rPr>
                <w:rFonts w:eastAsia="Yu Mincho" w:hint="eastAsia"/>
                <w:sz w:val="20"/>
                <w:szCs w:val="20"/>
                <w:lang w:val="en-US" w:eastAsia="ja-JP"/>
              </w:rPr>
              <w:t xml:space="preserve">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w:t>
            </w:r>
            <w:r>
              <w:rPr>
                <w:rFonts w:eastAsia="Yu Mincho" w:hint="eastAsia"/>
                <w:sz w:val="20"/>
                <w:szCs w:val="20"/>
                <w:lang w:val="en-US" w:eastAsia="ja-JP"/>
              </w:rPr>
              <w:t xml:space="preserve">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3D8D5D65" w14:textId="77777777" w:rsidR="002552DC" w:rsidRDefault="002552DC">
            <w:pPr>
              <w:overflowPunct/>
              <w:autoSpaceDE/>
              <w:autoSpaceDN/>
              <w:adjustRightInd/>
              <w:spacing w:after="0"/>
              <w:textAlignment w:val="auto"/>
              <w:rPr>
                <w:sz w:val="20"/>
                <w:szCs w:val="20"/>
                <w:lang w:val="en-US" w:eastAsia="en-US"/>
              </w:rPr>
            </w:pP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Based on todays</w:t>
      </w:r>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InterDigital</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lastRenderedPageBreak/>
              <w:t>Option 2</w:t>
            </w:r>
          </w:p>
        </w:tc>
        <w:tc>
          <w:tcPr>
            <w:tcW w:w="7512" w:type="dxa"/>
          </w:tcPr>
          <w:p w14:paraId="616CCC58" w14:textId="7226CF2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InterDigital, QC</w:t>
            </w:r>
            <w:r>
              <w:rPr>
                <w:rFonts w:eastAsia="Yu Mincho" w:hint="eastAsia"/>
                <w:sz w:val="20"/>
                <w:szCs w:val="20"/>
                <w:lang w:val="en-US" w:eastAsia="ja-JP"/>
              </w:rPr>
              <w:t>, Panasonic, DOCOMO</w:t>
            </w:r>
            <w:r>
              <w:rPr>
                <w:rFonts w:eastAsia="Yu Mincho"/>
                <w:sz w:val="20"/>
                <w:szCs w:val="20"/>
                <w:lang w:val="en-US" w:eastAsia="ja-JP"/>
              </w:rPr>
              <w:t>, Wisig, IITH, Xiaomi</w:t>
            </w:r>
            <w:r w:rsidR="00254536">
              <w:rPr>
                <w:rFonts w:eastAsia="Malgun Gothic" w:hint="eastAsia"/>
                <w:sz w:val="20"/>
                <w:szCs w:val="20"/>
                <w:lang w:val="en-US" w:eastAsia="ko-KR"/>
              </w:rPr>
              <w:t>,LGE</w:t>
            </w:r>
            <w:r w:rsidR="00AF63DA">
              <w:rPr>
                <w:rFonts w:eastAsia="Malgun Gothic"/>
                <w:sz w:val="20"/>
                <w:szCs w:val="20"/>
                <w:lang w:val="en-US" w:eastAsia="ko-KR"/>
              </w:rPr>
              <w:t>,PCL</w:t>
            </w:r>
            <w:bookmarkStart w:id="27" w:name="_GoBack"/>
            <w:bookmarkEnd w:id="27"/>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Choosing Option 1 for evaluation should not mean that Option2 is precluded in normative </w:t>
            </w:r>
            <w:r>
              <w:rPr>
                <w:rFonts w:eastAsia="Yu Mincho" w:hint="eastAsia"/>
                <w:sz w:val="20"/>
                <w:szCs w:val="20"/>
                <w:lang w:val="en-US" w:eastAsia="ja-JP"/>
              </w:rPr>
              <w:t>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The number of subcarriers B after extension / truncation should be a multiple of 12 considering RB-based resource allo</w:t>
            </w:r>
            <w:r>
              <w:rPr>
                <w:rFonts w:eastAsia="Yu Mincho" w:hint="eastAsia"/>
                <w:sz w:val="20"/>
                <w:szCs w:val="20"/>
                <w:lang w:val="en-US" w:eastAsia="ja-JP"/>
              </w:rPr>
              <w:t xml:space="preserve">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254536" w14:paraId="7C6250DE" w14:textId="77777777">
        <w:tc>
          <w:tcPr>
            <w:tcW w:w="1838" w:type="dxa"/>
          </w:tcPr>
          <w:p w14:paraId="5FB33E98" w14:textId="77777777" w:rsidR="00254536" w:rsidRDefault="00254536" w:rsidP="00254536">
            <w:pPr>
              <w:overflowPunct/>
              <w:autoSpaceDE/>
              <w:autoSpaceDN/>
              <w:adjustRightInd/>
              <w:spacing w:after="0"/>
              <w:textAlignment w:val="auto"/>
              <w:rPr>
                <w:lang w:val="en-US" w:eastAsia="en-US"/>
              </w:rPr>
            </w:pPr>
          </w:p>
        </w:tc>
        <w:tc>
          <w:tcPr>
            <w:tcW w:w="7512" w:type="dxa"/>
          </w:tcPr>
          <w:p w14:paraId="7A752D93" w14:textId="77777777" w:rsidR="00254536" w:rsidRDefault="00254536" w:rsidP="00254536">
            <w:pPr>
              <w:overflowPunct/>
              <w:autoSpaceDE/>
              <w:autoSpaceDN/>
              <w:adjustRightInd/>
              <w:spacing w:after="0"/>
              <w:textAlignment w:val="auto"/>
              <w:rPr>
                <w:lang w:val="en-US" w:eastAsia="en-US"/>
              </w:rPr>
            </w:pPr>
          </w:p>
        </w:tc>
      </w:tr>
      <w:tr w:rsidR="00254536" w14:paraId="3D02B5CF" w14:textId="77777777">
        <w:tc>
          <w:tcPr>
            <w:tcW w:w="1838" w:type="dxa"/>
          </w:tcPr>
          <w:p w14:paraId="62C54736" w14:textId="77777777" w:rsidR="00254536" w:rsidRDefault="00254536" w:rsidP="00254536">
            <w:pPr>
              <w:overflowPunct/>
              <w:autoSpaceDE/>
              <w:autoSpaceDN/>
              <w:adjustRightInd/>
              <w:spacing w:after="0"/>
              <w:textAlignment w:val="auto"/>
              <w:rPr>
                <w:lang w:val="en-US" w:eastAsia="ja-JP"/>
              </w:rPr>
            </w:pPr>
          </w:p>
        </w:tc>
        <w:tc>
          <w:tcPr>
            <w:tcW w:w="7512" w:type="dxa"/>
          </w:tcPr>
          <w:p w14:paraId="4549D87B" w14:textId="77777777" w:rsidR="00254536" w:rsidRDefault="00254536" w:rsidP="00254536">
            <w:pPr>
              <w:overflowPunct/>
              <w:autoSpaceDE/>
              <w:autoSpaceDN/>
              <w:adjustRightInd/>
              <w:spacing w:after="0"/>
              <w:textAlignment w:val="auto"/>
              <w:rPr>
                <w:lang w:val="en-US" w:eastAsia="ja-JP"/>
              </w:rPr>
            </w:pPr>
          </w:p>
        </w:tc>
      </w:tr>
    </w:tbl>
    <w:p w14:paraId="2C0598D9" w14:textId="77777777" w:rsidR="002552DC" w:rsidRDefault="002552DC">
      <w:pPr>
        <w:pStyle w:val="0Maintext"/>
      </w:pPr>
    </w:p>
    <w:p w14:paraId="6DC57DB8" w14:textId="77777777" w:rsidR="002552DC" w:rsidRDefault="00602CED">
      <w:pPr>
        <w:pStyle w:val="1"/>
        <w:numPr>
          <w:ilvl w:val="0"/>
          <w:numId w:val="6"/>
        </w:numPr>
      </w:pPr>
      <w:r>
        <w:t>xxxx</w:t>
      </w:r>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D8D6" w14:textId="77777777" w:rsidR="00602CED" w:rsidRDefault="00602CED">
      <w:pPr>
        <w:spacing w:after="0"/>
      </w:pPr>
      <w:r>
        <w:separator/>
      </w:r>
    </w:p>
  </w:endnote>
  <w:endnote w:type="continuationSeparator" w:id="0">
    <w:p w14:paraId="46EE06F6" w14:textId="77777777" w:rsidR="00602CED" w:rsidRDefault="00602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Arial"/>
    <w:charset w:val="00"/>
    <w:family w:val="swiss"/>
    <w:pitch w:val="variable"/>
    <w:sig w:usb0="00000001"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19D7" w14:textId="77777777" w:rsidR="00602CED" w:rsidRDefault="00602CED">
      <w:pPr>
        <w:spacing w:after="0"/>
      </w:pPr>
      <w:r>
        <w:separator/>
      </w:r>
    </w:p>
  </w:footnote>
  <w:footnote w:type="continuationSeparator" w:id="0">
    <w:p w14:paraId="0D62314C" w14:textId="77777777" w:rsidR="00602CED" w:rsidRDefault="00602C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3">
    <w:name w:val="List Number 2"/>
    <w:basedOn w:val="a4"/>
    <w:semiHidden/>
    <w:pPr>
      <w:ind w:left="851"/>
    </w:pPr>
  </w:style>
  <w:style w:type="paragraph" w:styleId="a4">
    <w:name w:val="List Number"/>
    <w:basedOn w:val="a3"/>
    <w:semiHidden/>
  </w:style>
  <w:style w:type="paragraph" w:styleId="42">
    <w:name w:val="List Bullet 4"/>
    <w:basedOn w:val="33"/>
    <w:semiHidden/>
    <w:qFormat/>
    <w:pPr>
      <w:ind w:left="1418"/>
    </w:pPr>
  </w:style>
  <w:style w:type="paragraph" w:styleId="33">
    <w:name w:val="List Bullet 3"/>
    <w:basedOn w:val="24"/>
    <w:semiHidden/>
    <w:pPr>
      <w:ind w:left="1135"/>
    </w:pPr>
  </w:style>
  <w:style w:type="paragraph" w:styleId="24">
    <w:name w:val="List Bullet 2"/>
    <w:basedOn w:val="a5"/>
    <w:semiHidden/>
    <w:qFormat/>
    <w:pPr>
      <w:ind w:left="851"/>
    </w:pPr>
  </w:style>
  <w:style w:type="paragraph" w:styleId="a5">
    <w:name w:val="List Bullet"/>
    <w:basedOn w:val="a3"/>
    <w:semiHidden/>
  </w:style>
  <w:style w:type="paragraph" w:styleId="a6">
    <w:name w:val="caption"/>
    <w:basedOn w:val="a"/>
    <w:next w:val="a"/>
    <w:link w:val="a7"/>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a">
    <w:name w:val="Body Text"/>
    <w:basedOn w:val="a"/>
    <w:link w:val="ab"/>
    <w:uiPriority w:val="99"/>
    <w:unhideWhenUsed/>
    <w:pPr>
      <w:spacing w:after="120"/>
    </w:pPr>
  </w:style>
  <w:style w:type="paragraph" w:styleId="51">
    <w:name w:val="List Bullet 5"/>
    <w:basedOn w:val="42"/>
    <w:semiHidden/>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f"/>
    <w:semiHidden/>
    <w:qFormat/>
    <w:pPr>
      <w:jc w:val="center"/>
    </w:pPr>
    <w:rPr>
      <w:i/>
    </w:rPr>
  </w:style>
  <w:style w:type="paragraph" w:styleId="af">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semiHidden/>
    <w:pPr>
      <w:keepLines/>
      <w:spacing w:after="0"/>
      <w:ind w:left="454" w:hanging="454"/>
    </w:pPr>
    <w:rPr>
      <w:sz w:val="16"/>
    </w:rPr>
  </w:style>
  <w:style w:type="paragraph" w:styleId="52">
    <w:name w:val="List 5"/>
    <w:basedOn w:val="43"/>
    <w:semiHidden/>
    <w:pPr>
      <w:ind w:left="1702"/>
    </w:pPr>
  </w:style>
  <w:style w:type="paragraph" w:styleId="43">
    <w:name w:val="List 4"/>
    <w:basedOn w:val="31"/>
    <w:semiHidden/>
    <w:pPr>
      <w:ind w:left="1418"/>
    </w:pPr>
  </w:style>
  <w:style w:type="paragraph" w:styleId="af1">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2">
    <w:name w:val="index 1"/>
    <w:basedOn w:val="a"/>
    <w:next w:val="a"/>
    <w:semiHidden/>
    <w:pPr>
      <w:keepLines/>
      <w:spacing w:after="0"/>
    </w:pPr>
  </w:style>
  <w:style w:type="paragraph" w:styleId="25">
    <w:name w:val="index 2"/>
    <w:basedOn w:val="12"/>
    <w:next w:val="a"/>
    <w:semiHidden/>
    <w:qFormat/>
    <w:pPr>
      <w:ind w:left="284"/>
    </w:pPr>
  </w:style>
  <w:style w:type="table" w:styleId="af2">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6607D" w:themeColor="followedHyperlink"/>
      <w:u w:val="single"/>
    </w:rPr>
  </w:style>
  <w:style w:type="character" w:styleId="af5">
    <w:name w:val="Hyperlink"/>
    <w:uiPriority w:val="99"/>
    <w:rPr>
      <w:color w:val="0000FF"/>
      <w:u w:val="single"/>
    </w:rPr>
  </w:style>
  <w:style w:type="character" w:styleId="af6">
    <w:name w:val="annotation reference"/>
    <w:basedOn w:val="a0"/>
    <w:uiPriority w:val="99"/>
    <w:semiHidden/>
    <w:unhideWhenUsed/>
    <w:qFormat/>
    <w:rPr>
      <w:sz w:val="16"/>
      <w:szCs w:val="16"/>
    </w:rPr>
  </w:style>
  <w:style w:type="character" w:styleId="af7">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1"/>
    <w:qFormat/>
  </w:style>
  <w:style w:type="paragraph" w:customStyle="1" w:styleId="B3">
    <w:name w:val="B3"/>
    <w:basedOn w:val="31"/>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af8">
    <w:name w:val="List Paragraph"/>
    <w:basedOn w:val="a"/>
    <w:link w:val="af9"/>
    <w:uiPriority w:val="34"/>
    <w:qFormat/>
    <w:pPr>
      <w:ind w:left="720"/>
      <w:contextualSpacing/>
    </w:pPr>
  </w:style>
  <w:style w:type="character" w:customStyle="1" w:styleId="af9">
    <w:name w:val="列出段落 字符"/>
    <w:link w:val="af8"/>
    <w:uiPriority w:val="34"/>
    <w:qFormat/>
    <w:locked/>
    <w:rPr>
      <w:rFonts w:ascii="Times New Roman" w:eastAsia="宋体" w:hAnsi="Times New Roman"/>
      <w:lang w:eastAsia="en-US"/>
    </w:rPr>
  </w:style>
  <w:style w:type="character" w:customStyle="1" w:styleId="10">
    <w:name w:val="标题 1 字符"/>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Pr>
      <w:rFonts w:ascii="Times New Roman" w:eastAsia="宋体" w:hAnsi="Times New Roman"/>
      <w:i/>
      <w:lang w:eastAsia="en-US"/>
    </w:rPr>
  </w:style>
  <w:style w:type="table" w:customStyle="1" w:styleId="110">
    <w:name w:val="网格表 1 浅色1"/>
    <w:basedOn w:val="a1"/>
    <w:uiPriority w:val="46"/>
    <w:rPr>
      <w:rFonts w:eastAsia="宋体"/>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正文文本 字符"/>
    <w:basedOn w:val="a0"/>
    <w:link w:val="aa"/>
    <w:uiPriority w:val="99"/>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题注 字符"/>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a">
    <w:name w:val="表样式"/>
    <w:basedOn w:val="a1"/>
    <w:pPr>
      <w:jc w:val="both"/>
    </w:pPr>
    <w:rPr>
      <w:rFonts w:ascii="Times New Roman" w:eastAsia="宋体"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文字 字符"/>
    <w:basedOn w:val="a0"/>
    <w:link w:val="a8"/>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框文本 字符"/>
    <w:basedOn w:val="a0"/>
    <w:link w:val="ac"/>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5EB3F8-E7B7-46A5-B6B1-16C3CBA9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42</Pages>
  <Words>22528</Words>
  <Characters>128415</Characters>
  <Application>Microsoft Office Word</Application>
  <DocSecurity>0</DocSecurity>
  <Lines>1070</Lines>
  <Paragraphs>301</Paragraphs>
  <ScaleCrop>false</ScaleCrop>
  <Company>ETSI Sophia Antipolis</Company>
  <LinksUpToDate>false</LinksUpToDate>
  <CharactersWithSpaces>150642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pingye</cp:lastModifiedBy>
  <cp:revision>4</cp:revision>
  <cp:lastPrinted>1900-12-31T23:00:00Z</cp:lastPrinted>
  <dcterms:created xsi:type="dcterms:W3CDTF">2026-02-11T07:47:00Z</dcterms:created>
  <dcterms:modified xsi:type="dcterms:W3CDTF">2026-02-11T07:51:00Z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