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D4A1" w14:textId="77777777" w:rsidR="002552DC" w:rsidRDefault="006E4EC2">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E4EC2">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E4EC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E4EC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E4EC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E4EC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E4EC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E4EC2">
      <w:pPr>
        <w:pStyle w:val="1"/>
        <w:numPr>
          <w:ilvl w:val="0"/>
          <w:numId w:val="6"/>
        </w:numPr>
      </w:pPr>
      <w:r>
        <w:t>Introduction</w:t>
      </w:r>
    </w:p>
    <w:p w14:paraId="236BDDE4" w14:textId="77777777" w:rsidR="002552DC" w:rsidRDefault="006E4EC2">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w:t>
      </w:r>
      <w:r>
        <w:rPr>
          <w:lang w:val="en-US"/>
        </w:rPr>
        <w:t xml:space="preserve">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E4EC2">
      <w:pPr>
        <w:rPr>
          <w:lang w:val="en-US"/>
        </w:rPr>
      </w:pPr>
      <w:r>
        <w:rPr>
          <w:lang w:val="en-US"/>
        </w:rPr>
        <w:t>Tentative schedule for waveform sessions (v01):</w:t>
      </w:r>
    </w:p>
    <w:p w14:paraId="49537A50"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w:t>
      </w:r>
      <w:r>
        <w:rPr>
          <w:rFonts w:eastAsia="Yu Gothic"/>
          <w:highlight w:val="yellow"/>
        </w:rPr>
        <w:t>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E4EC2">
      <w:pPr>
        <w:pStyle w:val="af8"/>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E4EC2">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E4EC2">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E4EC2">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E4EC2">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E4EC2">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6E4EC2">
            <w:pPr>
              <w:spacing w:after="0"/>
              <w:rPr>
                <w:rFonts w:ascii="Arial" w:hAnsi="Arial" w:cs="Arial"/>
                <w:color w:val="0000FF"/>
                <w:sz w:val="16"/>
                <w:szCs w:val="16"/>
                <w:u w:val="single"/>
                <w:lang w:val="en-US"/>
              </w:rPr>
            </w:pPr>
            <w:hyperlink r:id="rId13"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E4EC2">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E4EC2">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6E4EC2">
            <w:pPr>
              <w:spacing w:after="0"/>
              <w:rPr>
                <w:rFonts w:ascii="Arial" w:hAnsi="Arial" w:cs="Arial"/>
                <w:color w:val="0000FF"/>
                <w:sz w:val="16"/>
                <w:szCs w:val="16"/>
                <w:u w:val="single"/>
                <w:lang w:val="en-US"/>
              </w:rPr>
            </w:pPr>
            <w:hyperlink r:id="rId14"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E4EC2">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E4EC2">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6E4EC2">
            <w:pPr>
              <w:spacing w:after="0"/>
              <w:rPr>
                <w:rFonts w:ascii="Arial" w:hAnsi="Arial" w:cs="Arial"/>
                <w:color w:val="0000FF"/>
                <w:sz w:val="16"/>
                <w:szCs w:val="16"/>
                <w:u w:val="single"/>
                <w:lang w:val="en-US"/>
              </w:rPr>
            </w:pPr>
            <w:hyperlink r:id="rId15"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E4EC2">
            <w:pPr>
              <w:spacing w:after="0"/>
              <w:rPr>
                <w:rFonts w:ascii="Arial" w:hAnsi="Arial" w:cs="Arial"/>
                <w:sz w:val="16"/>
                <w:szCs w:val="16"/>
                <w:lang w:val="en-US"/>
              </w:rPr>
            </w:pPr>
            <w:r>
              <w:rPr>
                <w:rFonts w:ascii="Arial" w:hAnsi="Arial" w:cs="Arial"/>
                <w:sz w:val="16"/>
                <w:szCs w:val="16"/>
              </w:rPr>
              <w:t xml:space="preserve">On </w:t>
            </w:r>
            <w:r>
              <w:rPr>
                <w:rFonts w:ascii="Arial" w:hAnsi="Arial" w:cs="Arial"/>
                <w:sz w:val="16"/>
                <w:szCs w:val="16"/>
              </w:rPr>
              <w:t>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E4EC2">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E4EC2">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6E4EC2">
            <w:pPr>
              <w:spacing w:after="0"/>
              <w:rPr>
                <w:rFonts w:ascii="Arial" w:hAnsi="Arial" w:cs="Arial"/>
                <w:color w:val="0000FF"/>
                <w:sz w:val="16"/>
                <w:szCs w:val="16"/>
                <w:u w:val="single"/>
                <w:lang w:val="en-US"/>
              </w:rPr>
            </w:pPr>
            <w:hyperlink r:id="rId16"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E4EC2">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E4EC2">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6E4EC2">
            <w:pPr>
              <w:spacing w:after="0"/>
              <w:rPr>
                <w:rFonts w:ascii="Arial" w:hAnsi="Arial" w:cs="Arial"/>
                <w:color w:val="0000FF"/>
                <w:sz w:val="16"/>
                <w:szCs w:val="16"/>
                <w:u w:val="single"/>
                <w:lang w:val="en-US"/>
              </w:rPr>
            </w:pPr>
            <w:hyperlink r:id="rId17"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E4EC2">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E4EC2">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6E4EC2">
            <w:pPr>
              <w:spacing w:after="0"/>
              <w:rPr>
                <w:rFonts w:ascii="Arial" w:hAnsi="Arial" w:cs="Arial"/>
                <w:color w:val="0000FF"/>
                <w:sz w:val="16"/>
                <w:szCs w:val="16"/>
                <w:u w:val="single"/>
                <w:lang w:val="en-US"/>
              </w:rPr>
            </w:pPr>
            <w:hyperlink r:id="rId18"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E4EC2">
            <w:pPr>
              <w:spacing w:after="0"/>
              <w:rPr>
                <w:rFonts w:ascii="Arial" w:hAnsi="Arial" w:cs="Arial"/>
                <w:sz w:val="16"/>
                <w:szCs w:val="16"/>
                <w:lang w:val="en-US"/>
              </w:rPr>
            </w:pPr>
            <w:r>
              <w:rPr>
                <w:rFonts w:ascii="Arial" w:hAnsi="Arial" w:cs="Arial"/>
                <w:sz w:val="16"/>
                <w:szCs w:val="16"/>
              </w:rPr>
              <w:t>Views</w:t>
            </w:r>
            <w:r>
              <w:rPr>
                <w:rFonts w:ascii="Arial" w:hAnsi="Arial" w:cs="Arial"/>
                <w:sz w:val="16"/>
                <w:szCs w:val="16"/>
              </w:rPr>
              <w:t xml:space="preserve">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E4EC2">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E4EC2">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6E4EC2">
            <w:pPr>
              <w:spacing w:after="0"/>
              <w:rPr>
                <w:rFonts w:ascii="Arial" w:hAnsi="Arial" w:cs="Arial"/>
                <w:color w:val="0000FF"/>
                <w:sz w:val="16"/>
                <w:szCs w:val="16"/>
                <w:u w:val="single"/>
                <w:lang w:val="en-US"/>
              </w:rPr>
            </w:pPr>
            <w:hyperlink r:id="rId19"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E4EC2">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E4EC2">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E4EC2">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6E4EC2">
            <w:pPr>
              <w:spacing w:after="0"/>
              <w:rPr>
                <w:rFonts w:ascii="Arial" w:hAnsi="Arial" w:cs="Arial"/>
                <w:color w:val="0000FF"/>
                <w:sz w:val="16"/>
                <w:szCs w:val="16"/>
                <w:u w:val="single"/>
                <w:lang w:val="en-US"/>
              </w:rPr>
            </w:pPr>
            <w:hyperlink r:id="rId20"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E4EC2">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E4EC2">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E4EC2">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6E4EC2">
            <w:pPr>
              <w:spacing w:after="0"/>
              <w:rPr>
                <w:rFonts w:ascii="Arial" w:hAnsi="Arial" w:cs="Arial"/>
                <w:color w:val="0000FF"/>
                <w:sz w:val="16"/>
                <w:szCs w:val="16"/>
                <w:u w:val="single"/>
                <w:lang w:val="en-US"/>
              </w:rPr>
            </w:pPr>
            <w:hyperlink r:id="rId21"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E4EC2">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E4EC2">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E4EC2">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6E4EC2">
            <w:pPr>
              <w:spacing w:after="0"/>
              <w:rPr>
                <w:rFonts w:ascii="Arial" w:hAnsi="Arial" w:cs="Arial"/>
                <w:color w:val="0000FF"/>
                <w:sz w:val="16"/>
                <w:szCs w:val="16"/>
                <w:u w:val="single"/>
                <w:lang w:val="en-US"/>
              </w:rPr>
            </w:pPr>
            <w:hyperlink r:id="rId22" w:history="1">
              <w:r w:rsidR="002552DC">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E4EC2">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E4EC2">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E4EC2">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6E4EC2">
            <w:pPr>
              <w:spacing w:after="0"/>
              <w:rPr>
                <w:rFonts w:ascii="Arial" w:hAnsi="Arial" w:cs="Arial"/>
                <w:color w:val="0000FF"/>
                <w:sz w:val="16"/>
                <w:szCs w:val="16"/>
                <w:u w:val="single"/>
                <w:lang w:val="en-US"/>
              </w:rPr>
            </w:pPr>
            <w:hyperlink r:id="rId23"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E4EC2">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E4EC2">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6E4EC2">
            <w:pPr>
              <w:spacing w:after="0"/>
              <w:rPr>
                <w:rFonts w:ascii="Arial" w:hAnsi="Arial" w:cs="Arial"/>
                <w:color w:val="0000FF"/>
                <w:sz w:val="16"/>
                <w:szCs w:val="16"/>
                <w:u w:val="single"/>
                <w:lang w:val="en-US"/>
              </w:rPr>
            </w:pPr>
            <w:hyperlink r:id="rId24"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E4EC2">
            <w:pPr>
              <w:spacing w:after="0"/>
              <w:rPr>
                <w:rFonts w:ascii="Arial" w:hAnsi="Arial" w:cs="Arial"/>
                <w:sz w:val="16"/>
                <w:szCs w:val="16"/>
                <w:lang w:val="en-US"/>
              </w:rPr>
            </w:pPr>
            <w:r>
              <w:rPr>
                <w:rFonts w:ascii="Arial" w:hAnsi="Arial" w:cs="Arial"/>
                <w:sz w:val="16"/>
                <w:szCs w:val="16"/>
              </w:rPr>
              <w:t>Discus</w:t>
            </w:r>
            <w:r>
              <w:rPr>
                <w:rFonts w:ascii="Arial" w:hAnsi="Arial" w:cs="Arial"/>
                <w:sz w:val="16"/>
                <w:szCs w:val="16"/>
              </w:rPr>
              <w:t>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E4EC2">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E4EC2">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6E4EC2">
            <w:pPr>
              <w:spacing w:after="0"/>
              <w:rPr>
                <w:rFonts w:ascii="Arial" w:hAnsi="Arial" w:cs="Arial"/>
                <w:color w:val="0000FF"/>
                <w:sz w:val="16"/>
                <w:szCs w:val="16"/>
                <w:u w:val="single"/>
                <w:lang w:val="en-US"/>
              </w:rPr>
            </w:pPr>
            <w:hyperlink r:id="rId25" w:history="1">
              <w:r w:rsidR="002552DC">
                <w:rPr>
                  <w:rStyle w:val="af5"/>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E4EC2">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E4EC2">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E4EC2">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6E4EC2">
            <w:pPr>
              <w:spacing w:after="0"/>
              <w:rPr>
                <w:rFonts w:ascii="Arial" w:hAnsi="Arial" w:cs="Arial"/>
                <w:color w:val="0000FF"/>
                <w:sz w:val="16"/>
                <w:szCs w:val="16"/>
                <w:u w:val="single"/>
                <w:lang w:val="en-US"/>
              </w:rPr>
            </w:pPr>
            <w:hyperlink r:id="rId26" w:history="1">
              <w:r w:rsidR="002552DC">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E4EC2">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E4EC2">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6E4EC2">
            <w:pPr>
              <w:spacing w:after="0"/>
              <w:rPr>
                <w:rFonts w:ascii="Arial" w:hAnsi="Arial" w:cs="Arial"/>
                <w:color w:val="0000FF"/>
                <w:sz w:val="16"/>
                <w:szCs w:val="16"/>
                <w:u w:val="single"/>
                <w:lang w:val="en-US"/>
              </w:rPr>
            </w:pPr>
            <w:hyperlink r:id="rId27"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E4EC2">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E4EC2">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6E4EC2">
            <w:pPr>
              <w:spacing w:after="0"/>
              <w:rPr>
                <w:rFonts w:ascii="Arial" w:hAnsi="Arial" w:cs="Arial"/>
                <w:color w:val="0000FF"/>
                <w:sz w:val="16"/>
                <w:szCs w:val="16"/>
                <w:u w:val="single"/>
                <w:lang w:val="en-US"/>
              </w:rPr>
            </w:pPr>
            <w:hyperlink r:id="rId28"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E4EC2">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E4EC2">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E4EC2">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6E4EC2">
            <w:pPr>
              <w:spacing w:after="0"/>
              <w:rPr>
                <w:rFonts w:ascii="Arial" w:hAnsi="Arial" w:cs="Arial"/>
                <w:color w:val="0000FF"/>
                <w:sz w:val="16"/>
                <w:szCs w:val="16"/>
                <w:u w:val="single"/>
                <w:lang w:val="en-US"/>
              </w:rPr>
            </w:pPr>
            <w:hyperlink r:id="rId29"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E4EC2">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E4EC2">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6E4EC2">
            <w:pPr>
              <w:spacing w:after="0"/>
              <w:rPr>
                <w:rFonts w:ascii="Arial" w:hAnsi="Arial" w:cs="Arial"/>
                <w:b/>
                <w:bCs/>
                <w:color w:val="0000FF"/>
                <w:sz w:val="16"/>
                <w:szCs w:val="16"/>
                <w:u w:val="single"/>
              </w:rPr>
            </w:pPr>
            <w:hyperlink r:id="rId30"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E4EC2">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E4EC2">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6E4EC2">
            <w:pPr>
              <w:spacing w:after="0"/>
              <w:rPr>
                <w:rFonts w:ascii="Arial" w:hAnsi="Arial" w:cs="Arial"/>
                <w:color w:val="0000FF"/>
                <w:sz w:val="16"/>
                <w:szCs w:val="16"/>
                <w:u w:val="single"/>
                <w:lang w:val="en-US"/>
              </w:rPr>
            </w:pPr>
            <w:hyperlink r:id="rId31" w:history="1">
              <w:r w:rsidR="002552DC">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E4EC2">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E4EC2">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E4EC2">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6E4EC2">
            <w:pPr>
              <w:spacing w:after="0"/>
              <w:rPr>
                <w:rFonts w:ascii="Arial" w:hAnsi="Arial" w:cs="Arial"/>
                <w:b/>
                <w:bCs/>
                <w:color w:val="0000FF"/>
                <w:sz w:val="16"/>
                <w:szCs w:val="16"/>
                <w:u w:val="single"/>
              </w:rPr>
            </w:pPr>
            <w:hyperlink r:id="rId32"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E4EC2">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E4EC2">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6E4EC2">
            <w:pPr>
              <w:spacing w:after="0"/>
              <w:rPr>
                <w:rFonts w:ascii="Arial" w:hAnsi="Arial" w:cs="Arial"/>
                <w:color w:val="0000FF"/>
                <w:sz w:val="16"/>
                <w:szCs w:val="16"/>
                <w:u w:val="single"/>
                <w:lang w:val="en-US"/>
              </w:rPr>
            </w:pPr>
            <w:hyperlink r:id="rId33"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E4EC2">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E4EC2">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E4EC2">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6E4EC2">
            <w:pPr>
              <w:spacing w:after="0"/>
              <w:rPr>
                <w:rFonts w:ascii="Arial" w:hAnsi="Arial" w:cs="Arial"/>
                <w:color w:val="0000FF"/>
                <w:sz w:val="16"/>
                <w:szCs w:val="16"/>
                <w:u w:val="single"/>
                <w:lang w:val="en-US"/>
              </w:rPr>
            </w:pPr>
            <w:hyperlink r:id="rId34"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E4EC2">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E4EC2">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E4EC2">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6E4EC2">
            <w:pPr>
              <w:spacing w:after="0"/>
              <w:rPr>
                <w:rFonts w:ascii="Arial" w:hAnsi="Arial" w:cs="Arial"/>
                <w:b/>
                <w:bCs/>
                <w:color w:val="0000FF"/>
                <w:sz w:val="16"/>
                <w:szCs w:val="16"/>
                <w:u w:val="single"/>
              </w:rPr>
            </w:pPr>
            <w:hyperlink r:id="rId35" w:history="1">
              <w:r w:rsidR="002552DC">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E4EC2">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E4EC2">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E4EC2">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6E4EC2">
            <w:pPr>
              <w:spacing w:after="0"/>
              <w:rPr>
                <w:rFonts w:ascii="Arial" w:hAnsi="Arial" w:cs="Arial"/>
                <w:color w:val="0000FF"/>
                <w:sz w:val="16"/>
                <w:szCs w:val="16"/>
                <w:u w:val="single"/>
                <w:lang w:val="en-US"/>
              </w:rPr>
            </w:pPr>
            <w:hyperlink r:id="rId36" w:history="1">
              <w:r w:rsidR="002552DC">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E4EC2">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E4EC2">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E4EC2">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6E4EC2">
            <w:pPr>
              <w:spacing w:after="0"/>
              <w:rPr>
                <w:rFonts w:ascii="Arial" w:hAnsi="Arial" w:cs="Arial"/>
                <w:color w:val="0000FF"/>
                <w:sz w:val="16"/>
                <w:szCs w:val="16"/>
                <w:u w:val="single"/>
                <w:lang w:val="en-US"/>
              </w:rPr>
            </w:pPr>
            <w:hyperlink r:id="rId37"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E4EC2">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E4EC2">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6E4EC2">
            <w:pPr>
              <w:spacing w:after="0"/>
              <w:rPr>
                <w:rFonts w:ascii="Arial" w:hAnsi="Arial" w:cs="Arial"/>
                <w:color w:val="0000FF"/>
                <w:sz w:val="16"/>
                <w:szCs w:val="16"/>
                <w:u w:val="single"/>
                <w:lang w:val="en-US"/>
              </w:rPr>
            </w:pPr>
            <w:hyperlink r:id="rId38"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E4EC2">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E4EC2">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6E4EC2">
            <w:pPr>
              <w:spacing w:after="0"/>
              <w:rPr>
                <w:rFonts w:ascii="Arial" w:hAnsi="Arial" w:cs="Arial"/>
                <w:color w:val="0000FF"/>
                <w:sz w:val="16"/>
                <w:szCs w:val="16"/>
                <w:u w:val="single"/>
                <w:lang w:val="en-US"/>
              </w:rPr>
            </w:pPr>
            <w:hyperlink r:id="rId39" w:history="1">
              <w:r w:rsidR="002552DC">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E4EC2">
            <w:pPr>
              <w:spacing w:after="0"/>
              <w:rPr>
                <w:rFonts w:ascii="Arial" w:hAnsi="Arial" w:cs="Arial"/>
                <w:sz w:val="16"/>
                <w:szCs w:val="16"/>
                <w:lang w:val="en-US"/>
              </w:rPr>
            </w:pPr>
            <w:r>
              <w:rPr>
                <w:rFonts w:ascii="Arial" w:hAnsi="Arial" w:cs="Arial"/>
                <w:sz w:val="16"/>
                <w:szCs w:val="16"/>
              </w:rPr>
              <w:t xml:space="preserve">New </w:t>
            </w: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E4EC2">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E4EC2">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6E4EC2">
            <w:pPr>
              <w:spacing w:after="0"/>
              <w:rPr>
                <w:rFonts w:ascii="Arial" w:hAnsi="Arial" w:cs="Arial"/>
                <w:color w:val="0000FF"/>
                <w:sz w:val="16"/>
                <w:szCs w:val="16"/>
                <w:u w:val="single"/>
                <w:lang w:val="en-US"/>
              </w:rPr>
            </w:pPr>
            <w:hyperlink r:id="rId40"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E4EC2">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E4EC2">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6E4EC2">
            <w:pPr>
              <w:spacing w:after="0"/>
              <w:rPr>
                <w:rFonts w:ascii="Arial" w:hAnsi="Arial" w:cs="Arial"/>
                <w:color w:val="0000FF"/>
                <w:sz w:val="16"/>
                <w:szCs w:val="16"/>
                <w:u w:val="single"/>
                <w:lang w:val="en-US"/>
              </w:rPr>
            </w:pPr>
            <w:hyperlink r:id="rId4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E4EC2">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E4EC2">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6E4EC2">
            <w:pPr>
              <w:spacing w:after="0"/>
              <w:rPr>
                <w:rFonts w:ascii="Arial" w:hAnsi="Arial" w:cs="Arial"/>
                <w:color w:val="0000FF"/>
                <w:sz w:val="16"/>
                <w:szCs w:val="16"/>
                <w:u w:val="single"/>
                <w:lang w:val="en-US"/>
              </w:rPr>
            </w:pPr>
            <w:hyperlink r:id="rId42"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E4EC2">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E4EC2">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E4EC2">
            <w:pPr>
              <w:spacing w:after="0"/>
              <w:rPr>
                <w:rFonts w:ascii="Arial" w:hAnsi="Arial" w:cs="Arial"/>
                <w:sz w:val="16"/>
                <w:szCs w:val="16"/>
                <w:lang w:val="en-US"/>
              </w:rPr>
            </w:pPr>
            <w:r>
              <w:rPr>
                <w:rFonts w:ascii="Arial" w:hAnsi="Arial" w:cs="Arial"/>
                <w:sz w:val="16"/>
                <w:szCs w:val="16"/>
                <w:lang w:val="en-US"/>
              </w:rPr>
              <w:t>[31</w:t>
            </w:r>
            <w:r>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6E4EC2">
            <w:pPr>
              <w:spacing w:after="0"/>
              <w:rPr>
                <w:rFonts w:ascii="Arial" w:hAnsi="Arial" w:cs="Arial"/>
                <w:color w:val="0000FF"/>
                <w:sz w:val="16"/>
                <w:szCs w:val="16"/>
                <w:u w:val="single"/>
                <w:lang w:val="en-US"/>
              </w:rPr>
            </w:pPr>
            <w:hyperlink r:id="rId43"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E4EC2">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E4EC2">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6E4EC2">
            <w:pPr>
              <w:spacing w:after="0"/>
              <w:rPr>
                <w:rFonts w:ascii="Arial" w:hAnsi="Arial" w:cs="Arial"/>
                <w:color w:val="0000FF"/>
                <w:sz w:val="16"/>
                <w:szCs w:val="16"/>
                <w:u w:val="single"/>
                <w:lang w:val="en-US"/>
              </w:rPr>
            </w:pPr>
            <w:hyperlink r:id="rId44"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E4EC2">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6E4EC2">
            <w:pPr>
              <w:spacing w:after="0"/>
              <w:rPr>
                <w:rFonts w:ascii="Arial" w:hAnsi="Arial" w:cs="Arial"/>
                <w:color w:val="0000FF"/>
                <w:sz w:val="16"/>
                <w:szCs w:val="16"/>
                <w:u w:val="single"/>
                <w:lang w:val="en-US"/>
              </w:rPr>
            </w:pPr>
            <w:hyperlink r:id="rId45"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E4EC2">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E4EC2">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6E4EC2">
            <w:pPr>
              <w:spacing w:after="0"/>
              <w:rPr>
                <w:rFonts w:ascii="Arial" w:hAnsi="Arial" w:cs="Arial"/>
                <w:color w:val="0000FF"/>
                <w:sz w:val="16"/>
                <w:szCs w:val="16"/>
                <w:u w:val="single"/>
                <w:lang w:val="en-US"/>
              </w:rPr>
            </w:pPr>
            <w:hyperlink r:id="rId46"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E4EC2">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E4EC2">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6E4EC2">
            <w:pPr>
              <w:spacing w:after="0"/>
              <w:rPr>
                <w:rFonts w:ascii="Arial" w:hAnsi="Arial" w:cs="Arial"/>
                <w:color w:val="0000FF"/>
                <w:sz w:val="16"/>
                <w:szCs w:val="16"/>
                <w:u w:val="single"/>
                <w:lang w:val="en-US"/>
              </w:rPr>
            </w:pPr>
            <w:hyperlink r:id="rId47"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E4EC2">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E4EC2">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6E4EC2">
            <w:pPr>
              <w:spacing w:after="0"/>
              <w:rPr>
                <w:rFonts w:ascii="Arial" w:hAnsi="Arial" w:cs="Arial"/>
                <w:color w:val="0000FF"/>
                <w:sz w:val="16"/>
                <w:szCs w:val="16"/>
                <w:u w:val="single"/>
                <w:lang w:val="en-US"/>
              </w:rPr>
            </w:pPr>
            <w:hyperlink r:id="rId48"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E4EC2">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E4EC2">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E4EC2">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E4EC2">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E4EC2">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E4EC2">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E4EC2">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E4EC2">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E4EC2">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E4EC2">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E4EC2">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E4EC2">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E4EC2">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E4EC2">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E4EC2">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6E4EC2">
            <w:pPr>
              <w:spacing w:after="0"/>
              <w:rPr>
                <w:rFonts w:ascii="Arial" w:hAnsi="Arial" w:cs="Arial"/>
                <w:color w:val="0000FF"/>
                <w:sz w:val="16"/>
                <w:szCs w:val="16"/>
                <w:u w:val="single"/>
                <w:lang w:val="en-US"/>
              </w:rPr>
            </w:pPr>
            <w:hyperlink r:id="rId49" w:history="1">
              <w:r w:rsidR="002552DC">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E4EC2">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E4EC2">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E4EC2">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E4EC2">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6E4EC2">
            <w:pPr>
              <w:spacing w:after="0"/>
              <w:rPr>
                <w:rFonts w:ascii="Arial" w:hAnsi="Arial" w:cs="Arial"/>
                <w:color w:val="0000FF"/>
                <w:sz w:val="16"/>
                <w:szCs w:val="16"/>
                <w:u w:val="single"/>
                <w:lang w:val="en-US"/>
              </w:rPr>
            </w:pPr>
            <w:hyperlink r:id="rId50"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E4EC2">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E4EC2">
            <w:pPr>
              <w:rPr>
                <w:b/>
                <w:sz w:val="16"/>
                <w:szCs w:val="16"/>
                <w:u w:val="single"/>
              </w:rPr>
            </w:pPr>
            <w:r>
              <w:rPr>
                <w:b/>
                <w:sz w:val="16"/>
                <w:szCs w:val="16"/>
                <w:u w:val="single"/>
              </w:rPr>
              <w:t>Baseline communication waveform</w:t>
            </w:r>
          </w:p>
          <w:p w14:paraId="28CA2F47" w14:textId="77777777" w:rsidR="002552DC" w:rsidRDefault="006E4EC2">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E4EC2">
            <w:pPr>
              <w:pStyle w:val="af8"/>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E4EC2">
            <w:pPr>
              <w:pStyle w:val="af8"/>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等线"/>
                <w:sz w:val="16"/>
                <w:szCs w:val="16"/>
                <w:lang w:val="en-US"/>
              </w:rPr>
              <w:t xml:space="preserve">potential </w:t>
            </w:r>
            <w:r>
              <w:rPr>
                <w:sz w:val="16"/>
                <w:szCs w:val="16"/>
                <w:lang w:val="en-US"/>
              </w:rPr>
              <w:t>additional wavefor</w:t>
            </w:r>
            <w:r>
              <w:rPr>
                <w:sz w:val="16"/>
                <w:szCs w:val="16"/>
                <w:lang w:val="en-US"/>
              </w:rPr>
              <w:t>m for downlink</w:t>
            </w:r>
          </w:p>
          <w:p w14:paraId="05E8AF1A" w14:textId="77777777" w:rsidR="002552DC" w:rsidRDefault="006E4EC2">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E4EC2">
            <w:pPr>
              <w:pStyle w:val="af8"/>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E4EC2">
            <w:pPr>
              <w:pStyle w:val="af8"/>
              <w:numPr>
                <w:ilvl w:val="0"/>
                <w:numId w:val="8"/>
              </w:numPr>
              <w:overflowPunct/>
              <w:autoSpaceDE/>
              <w:autoSpaceDN/>
              <w:adjustRightInd/>
              <w:textAlignment w:val="auto"/>
              <w:rPr>
                <w:sz w:val="16"/>
                <w:szCs w:val="16"/>
                <w:lang w:val="en-US" w:eastAsia="en-US"/>
              </w:rPr>
            </w:pPr>
            <w:r>
              <w:rPr>
                <w:rFonts w:hint="eastAsia"/>
                <w:sz w:val="16"/>
                <w:szCs w:val="16"/>
                <w:lang w:val="en-US"/>
              </w:rPr>
              <w:t xml:space="preserve">Other OFDM based waveforms are not </w:t>
            </w:r>
            <w:r>
              <w:rPr>
                <w:rFonts w:hint="eastAsia"/>
                <w:sz w:val="16"/>
                <w:szCs w:val="16"/>
                <w:lang w:val="en-US"/>
              </w:rPr>
              <w:t>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E4EC2">
            <w:pPr>
              <w:pStyle w:val="af8"/>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8"/>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E4EC2">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6E4EC2">
            <w:pPr>
              <w:spacing w:after="0"/>
              <w:rPr>
                <w:rFonts w:ascii="Arial" w:hAnsi="Arial" w:cs="Arial"/>
                <w:color w:val="0000FF"/>
                <w:sz w:val="16"/>
                <w:szCs w:val="16"/>
                <w:u w:val="single"/>
                <w:lang w:val="en-US"/>
              </w:rPr>
            </w:pPr>
            <w:hyperlink r:id="rId51"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E4EC2">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E4EC2">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E4EC2">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IoT). </w:t>
            </w:r>
          </w:p>
          <w:p w14:paraId="31904976" w14:textId="77777777" w:rsidR="002552DC" w:rsidRDefault="006E4EC2">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E4EC2">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w:t>
            </w:r>
            <w:r>
              <w:rPr>
                <w:bCs/>
                <w:iCs/>
                <w:sz w:val="16"/>
                <w:szCs w:val="16"/>
                <w:lang w:eastAsia="zh-CN"/>
              </w:rPr>
              <w:t xml:space="preserve">gain is justified. </w:t>
            </w:r>
          </w:p>
          <w:p w14:paraId="6272E362" w14:textId="77777777" w:rsidR="002552DC" w:rsidRDefault="006E4EC2">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E4EC2">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E4EC2">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E4EC2">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can be considered if substan</w:t>
            </w:r>
            <w:r>
              <w:rPr>
                <w:bCs/>
                <w:iCs/>
                <w:sz w:val="16"/>
                <w:szCs w:val="16"/>
                <w:lang w:eastAsia="zh-CN"/>
              </w:rPr>
              <w:t xml:space="preserve">tial gain over the TN communication waveform can be justified. </w:t>
            </w:r>
          </w:p>
          <w:p w14:paraId="2F5D0080" w14:textId="77777777" w:rsidR="002552DC" w:rsidRDefault="006E4EC2">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E4EC2">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w:t>
            </w:r>
            <w:r>
              <w:rPr>
                <w:bCs/>
                <w:iCs/>
                <w:sz w:val="16"/>
                <w:szCs w:val="16"/>
                <w:lang w:eastAsia="zh-CN"/>
              </w:rPr>
              <w: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E4EC2">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E4EC2">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w:t>
            </w:r>
            <w:r>
              <w:rPr>
                <w:bCs/>
                <w:iCs/>
                <w:sz w:val="16"/>
                <w:szCs w:val="16"/>
                <w:lang w:eastAsia="zh-CN"/>
              </w:rPr>
              <w:t>nnel coding, AI/ML enhancements, etc.</w:t>
            </w:r>
          </w:p>
          <w:p w14:paraId="297C399D" w14:textId="77777777" w:rsidR="002552DC" w:rsidRDefault="006E4EC2">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E4EC2">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E4EC2">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w:t>
            </w:r>
            <w:r>
              <w:rPr>
                <w:bCs/>
                <w:iCs/>
                <w:sz w:val="16"/>
                <w:szCs w:val="16"/>
                <w:lang w:eastAsia="zh-CN"/>
              </w:rPr>
              <w:t>in DL and up to 2 waveforms in UL, e.g., one optimized for spectrum efficiency, one optimized for coverage.</w:t>
            </w:r>
          </w:p>
          <w:p w14:paraId="794A6D8E" w14:textId="77777777" w:rsidR="002552DC" w:rsidRDefault="006E4EC2">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E4EC2">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E4EC2">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6E4EC2">
            <w:pPr>
              <w:spacing w:after="0"/>
              <w:rPr>
                <w:rFonts w:ascii="Arial" w:hAnsi="Arial" w:cs="Arial"/>
                <w:color w:val="0000FF"/>
                <w:sz w:val="16"/>
                <w:szCs w:val="16"/>
                <w:u w:val="single"/>
                <w:lang w:val="en-US"/>
              </w:rPr>
            </w:pPr>
            <w:hyperlink r:id="rId52"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E4EC2">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E4EC2">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w:t>
            </w:r>
            <w:r>
              <w:rPr>
                <w:sz w:val="16"/>
                <w:szCs w:val="16"/>
                <w:lang w:val="en-US"/>
              </w:rPr>
              <w:t>ons relevant to GNSS-free physical layer operation, aiming to identify robust waveform solutions suitable for environments with no GNSS availability.</w:t>
            </w:r>
          </w:p>
          <w:p w14:paraId="6134891B" w14:textId="77777777" w:rsidR="002552DC" w:rsidRDefault="006E4EC2">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E4EC2">
            <w:pPr>
              <w:jc w:val="both"/>
              <w:rPr>
                <w:sz w:val="16"/>
                <w:szCs w:val="16"/>
              </w:rPr>
            </w:pPr>
            <w:r>
              <w:rPr>
                <w:b/>
                <w:sz w:val="16"/>
                <w:szCs w:val="16"/>
              </w:rPr>
              <w:t>P</w:t>
            </w:r>
            <w:r>
              <w:rPr>
                <w:b/>
                <w:sz w:val="16"/>
                <w:szCs w:val="16"/>
              </w:rPr>
              <w:t>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E4EC2">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6E4EC2">
            <w:pPr>
              <w:spacing w:after="0"/>
              <w:rPr>
                <w:rFonts w:ascii="Arial" w:hAnsi="Arial" w:cs="Arial"/>
                <w:color w:val="0000FF"/>
                <w:sz w:val="16"/>
                <w:szCs w:val="16"/>
                <w:u w:val="single"/>
                <w:lang w:val="en-US"/>
              </w:rPr>
            </w:pPr>
            <w:hyperlink r:id="rId53"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E4EC2">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E4EC2">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E4EC2">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E4EC2">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 xml:space="preserve">FFT size (e.g. from 4096 to </w:t>
            </w:r>
            <w:r>
              <w:rPr>
                <w:rFonts w:eastAsia="等线"/>
                <w:bCs/>
                <w:sz w:val="16"/>
                <w:szCs w:val="16"/>
              </w:rPr>
              <w:t>8192</w:t>
            </w:r>
            <w:r>
              <w:rPr>
                <w:rFonts w:eastAsia="等线" w:hint="eastAsia"/>
                <w:bCs/>
                <w:sz w:val="16"/>
                <w:szCs w:val="16"/>
              </w:rPr>
              <w:t xml:space="preserve"> or 16384</w:t>
            </w:r>
            <w:r>
              <w:rPr>
                <w:rFonts w:eastAsia="等线"/>
                <w:bCs/>
                <w:sz w:val="16"/>
                <w:szCs w:val="16"/>
              </w:rPr>
              <w:t>)</w:t>
            </w:r>
          </w:p>
          <w:p w14:paraId="73EE6603" w14:textId="77777777" w:rsidR="002552DC" w:rsidRDefault="006E4EC2">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transmission</w:t>
            </w:r>
            <w:r>
              <w:rPr>
                <w:rFonts w:eastAsia="等线" w:hint="eastAsia"/>
                <w:bCs/>
                <w:sz w:val="16"/>
                <w:szCs w:val="16"/>
              </w:rPr>
              <w:t xml:space="preserve"> </w:t>
            </w:r>
            <w:r>
              <w:rPr>
                <w:rFonts w:eastAsia="等线"/>
                <w:bCs/>
                <w:sz w:val="16"/>
                <w:szCs w:val="16"/>
              </w:rPr>
              <w:t>channel bandwidth</w:t>
            </w:r>
          </w:p>
          <w:p w14:paraId="1BCC729C" w14:textId="77777777" w:rsidR="002552DC" w:rsidRDefault="006E4EC2">
            <w:pPr>
              <w:pStyle w:val="af8"/>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bCs/>
                <w:sz w:val="16"/>
                <w:szCs w:val="16"/>
              </w:rPr>
              <w:lastRenderedPageBreak/>
              <w:t>Increased downlink free space path</w:t>
            </w:r>
            <w:r>
              <w:rPr>
                <w:rFonts w:eastAsia="等线" w:hint="eastAsia"/>
                <w:bCs/>
                <w:sz w:val="16"/>
                <w:szCs w:val="16"/>
              </w:rPr>
              <w:t xml:space="preserve"> loss</w:t>
            </w:r>
            <w:r>
              <w:rPr>
                <w:rFonts w:eastAsia="等线"/>
                <w:bCs/>
                <w:sz w:val="16"/>
                <w:szCs w:val="16"/>
              </w:rPr>
              <w:t xml:space="preserve"> in NTN due to large propagation distance</w:t>
            </w:r>
            <w:r>
              <w:rPr>
                <w:rFonts w:eastAsia="等线"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6E4EC2">
            <w:pPr>
              <w:spacing w:after="0"/>
              <w:rPr>
                <w:rFonts w:ascii="Arial" w:hAnsi="Arial" w:cs="Arial"/>
                <w:color w:val="0000FF"/>
                <w:sz w:val="16"/>
                <w:szCs w:val="16"/>
                <w:u w:val="single"/>
                <w:lang w:val="en-US"/>
              </w:rPr>
            </w:pPr>
            <w:hyperlink r:id="rId54"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E4EC2">
            <w:pPr>
              <w:spacing w:after="0"/>
              <w:rPr>
                <w:rFonts w:ascii="Arial" w:hAnsi="Arial" w:cs="Arial"/>
                <w:sz w:val="16"/>
                <w:szCs w:val="16"/>
                <w:lang w:val="en-US"/>
              </w:rPr>
            </w:pPr>
            <w:r>
              <w:rPr>
                <w:rFonts w:ascii="Arial" w:hAnsi="Arial" w:cs="Arial"/>
                <w:sz w:val="16"/>
                <w:szCs w:val="16"/>
              </w:rPr>
              <w:t xml:space="preserve">Discussion on the </w:t>
            </w:r>
            <w:r>
              <w:rPr>
                <w:rFonts w:ascii="Arial" w:hAnsi="Arial" w:cs="Arial"/>
                <w:sz w:val="16"/>
                <w:szCs w:val="16"/>
              </w:rPr>
              <w:t>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E4EC2">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E4EC2">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E4EC2">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E4EC2">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 xml:space="preserve">CP-OFDM waveform as </w:t>
            </w:r>
            <w:r>
              <w:rPr>
                <w:sz w:val="16"/>
                <w:szCs w:val="16"/>
                <w:lang w:val="en-US" w:eastAsia="zh-CN"/>
              </w:rPr>
              <w:t>defined in 5G NR is supported for 6GR downlink</w:t>
            </w:r>
            <w:r>
              <w:rPr>
                <w:rFonts w:hint="eastAsia"/>
                <w:sz w:val="16"/>
                <w:szCs w:val="16"/>
                <w:lang w:eastAsia="zh-CN"/>
              </w:rPr>
              <w:t>.</w:t>
            </w:r>
          </w:p>
          <w:p w14:paraId="3F437B03" w14:textId="77777777" w:rsidR="002552DC" w:rsidRDefault="006E4EC2">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E4EC2">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w:t>
            </w:r>
            <w:r>
              <w:rPr>
                <w:rFonts w:hint="eastAsia"/>
                <w:sz w:val="16"/>
                <w:szCs w:val="16"/>
                <w:lang w:eastAsia="zh-CN"/>
              </w:rPr>
              <w:t>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E4EC2">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6E4EC2">
            <w:pPr>
              <w:spacing w:after="0"/>
              <w:rPr>
                <w:rFonts w:ascii="Arial" w:hAnsi="Arial" w:cs="Arial"/>
                <w:color w:val="0000FF"/>
                <w:sz w:val="16"/>
                <w:szCs w:val="16"/>
                <w:u w:val="single"/>
                <w:lang w:val="en-US"/>
              </w:rPr>
            </w:pPr>
            <w:hyperlink r:id="rId55"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E4EC2">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E4EC2">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 xml:space="preserve">Define PAPR evaluation for 6G RAN over the composite transmitted waveform, </w:t>
            </w:r>
            <w:r>
              <w:rPr>
                <w:rFonts w:ascii="Arial" w:hAnsi="Arial" w:cs="Arial"/>
                <w:sz w:val="16"/>
                <w:szCs w:val="16"/>
              </w:rPr>
              <w:t>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E4EC2">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 xml:space="preserve">Enable composite-aware </w:t>
            </w:r>
            <w:r>
              <w:rPr>
                <w:rFonts w:ascii="Arial" w:hAnsi="Arial" w:cs="Arial"/>
                <w:sz w:val="16"/>
                <w:szCs w:val="16"/>
              </w:rPr>
              <w:t>PAPR reduction mechanisms that preferentially exploit non-payload degrees of freedom, including inter-numerology degrees of freedom, while maintaining payload transparency targets (for example, EVM and BLER neutrality) and compliance with spectral constrai</w:t>
            </w:r>
            <w:r>
              <w:rPr>
                <w:rFonts w:ascii="Arial" w:hAnsi="Arial" w:cs="Arial"/>
                <w:sz w:val="16"/>
                <w:szCs w:val="16"/>
              </w:rPr>
              <w:t>nts.</w:t>
            </w:r>
          </w:p>
          <w:p w14:paraId="2B5B9D87" w14:textId="77777777" w:rsidR="002552DC" w:rsidRDefault="002552DC">
            <w:pPr>
              <w:spacing w:after="0"/>
              <w:rPr>
                <w:rFonts w:ascii="Arial" w:hAnsi="Arial" w:cs="Arial"/>
                <w:sz w:val="16"/>
                <w:szCs w:val="16"/>
              </w:rPr>
            </w:pPr>
          </w:p>
          <w:p w14:paraId="74B72140" w14:textId="77777777" w:rsidR="002552DC" w:rsidRDefault="006E4EC2">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w:t>
            </w:r>
            <w:r>
              <w:rPr>
                <w:rFonts w:ascii="Arial" w:hAnsi="Arial" w:cs="Arial"/>
                <w:sz w:val="16"/>
                <w:szCs w:val="16"/>
              </w:rPr>
              <w:t>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E4EC2">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w:t>
            </w:r>
            <w:r>
              <w:rPr>
                <w:rFonts w:ascii="Arial" w:hAnsi="Arial" w:cs="Arial"/>
                <w:sz w:val="16"/>
                <w:szCs w:val="16"/>
              </w:rPr>
              <w:t xml:space="preserve">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E4EC2">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w:t>
            </w:r>
            <w:proofErr w:type="spellStart"/>
            <w:r>
              <w:rPr>
                <w:rFonts w:ascii="Arial" w:hAnsi="Arial" w:cs="Arial"/>
                <w:sz w:val="16"/>
                <w:szCs w:val="16"/>
              </w:rPr>
              <w:t>i</w:t>
            </w:r>
            <w:proofErr w:type="spellEnd"/>
            <w:r>
              <w:rPr>
                <w:rFonts w:ascii="Arial" w:hAnsi="Arial" w:cs="Arial"/>
                <w:sz w:val="16"/>
                <w:szCs w:val="16"/>
              </w:rPr>
              <w:t>) overlapping time-frequency occupancy under control</w:t>
            </w:r>
            <w:r>
              <w:rPr>
                <w:rFonts w:ascii="Arial" w:hAnsi="Arial" w:cs="Arial"/>
                <w:sz w:val="16"/>
                <w:szCs w:val="16"/>
              </w:rPr>
              <w:t>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E4EC2">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Define a coexis</w:t>
            </w:r>
            <w:r>
              <w:rPr>
                <w:rFonts w:ascii="Arial" w:hAnsi="Arial" w:cs="Arial"/>
                <w:sz w:val="16"/>
                <w:szCs w:val="16"/>
              </w:rPr>
              <w:t xml:space="preserve">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w:t>
            </w:r>
            <w:r>
              <w:rPr>
                <w:rFonts w:ascii="Arial" w:hAnsi="Arial" w:cs="Arial"/>
                <w:sz w:val="16"/>
                <w:szCs w:val="16"/>
              </w:rPr>
              <w:t>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E4EC2">
            <w:pPr>
              <w:spacing w:after="0"/>
              <w:rPr>
                <w:rFonts w:ascii="Arial" w:hAnsi="Arial" w:cs="Arial"/>
                <w:sz w:val="16"/>
                <w:szCs w:val="16"/>
                <w:lang w:val="en-US"/>
              </w:rPr>
            </w:pPr>
            <w:bookmarkStart w:id="1" w:name="_Hlk221179640"/>
            <w:r>
              <w:rPr>
                <w:rFonts w:ascii="Arial" w:hAnsi="Arial" w:cs="Arial"/>
                <w:sz w:val="16"/>
                <w:szCs w:val="16"/>
                <w:lang w:val="en-US"/>
              </w:rPr>
              <w:t>[13</w:t>
            </w:r>
            <w:r>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6E4EC2">
            <w:pPr>
              <w:spacing w:after="0"/>
              <w:rPr>
                <w:rFonts w:ascii="Arial" w:hAnsi="Arial" w:cs="Arial"/>
                <w:color w:val="0000FF"/>
                <w:sz w:val="16"/>
                <w:szCs w:val="16"/>
                <w:u w:val="single"/>
                <w:lang w:val="en-US"/>
              </w:rPr>
            </w:pPr>
            <w:hyperlink r:id="rId56"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E4EC2">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E4EC2">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E4EC2">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E4EC2">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6E4EC2">
            <w:pPr>
              <w:spacing w:after="0"/>
              <w:rPr>
                <w:rFonts w:ascii="Arial" w:hAnsi="Arial" w:cs="Arial"/>
                <w:b/>
                <w:bCs/>
                <w:color w:val="0000FF"/>
                <w:sz w:val="16"/>
                <w:szCs w:val="16"/>
                <w:u w:val="single"/>
              </w:rPr>
            </w:pPr>
            <w:hyperlink r:id="rId57"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E4EC2">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E4EC2">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E4EC2">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 xml:space="preserve">CP-OFDM is the only downlink waveform for 6GR; do not </w:t>
            </w:r>
            <w:r>
              <w:rPr>
                <w:rFonts w:cs="Arial"/>
                <w:sz w:val="16"/>
                <w:szCs w:val="16"/>
                <w:lang w:val="en-US" w:eastAsia="en-US"/>
              </w:rPr>
              <w:t>support additional DL waveforms</w:t>
            </w:r>
          </w:p>
          <w:p w14:paraId="57302BFD" w14:textId="77777777" w:rsidR="002552DC" w:rsidRDefault="006E4EC2">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E4EC2">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 xml:space="preserve">Waveform for sensing is not covered in Agenda Item 11.3.1 and shall be studied </w:t>
            </w:r>
            <w:r>
              <w:rPr>
                <w:rFonts w:cs="Arial"/>
                <w:sz w:val="16"/>
                <w:szCs w:val="16"/>
                <w:lang w:val="en-US" w:eastAsia="en-US"/>
              </w:rPr>
              <w:t>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E4EC2">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6E4EC2">
            <w:pPr>
              <w:spacing w:after="0"/>
              <w:rPr>
                <w:rFonts w:ascii="Arial" w:hAnsi="Arial" w:cs="Arial"/>
                <w:color w:val="0000FF"/>
                <w:sz w:val="16"/>
                <w:szCs w:val="16"/>
                <w:u w:val="single"/>
                <w:lang w:val="en-US"/>
              </w:rPr>
            </w:pPr>
            <w:hyperlink r:id="rId58"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E4EC2">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E4EC2">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E4EC2">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E4EC2">
            <w:pPr>
              <w:pStyle w:val="af8"/>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w:t>
            </w:r>
            <w:r>
              <w:rPr>
                <w:rFonts w:eastAsia="Arial Unicode MS"/>
                <w:sz w:val="16"/>
                <w:szCs w:val="16"/>
                <w:lang w:eastAsia="ko-KR"/>
              </w:rPr>
              <w:t>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E4EC2">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6E4EC2">
            <w:pPr>
              <w:spacing w:after="0"/>
              <w:rPr>
                <w:rFonts w:ascii="Arial" w:hAnsi="Arial" w:cs="Arial"/>
                <w:color w:val="0000FF"/>
                <w:sz w:val="16"/>
                <w:szCs w:val="16"/>
                <w:u w:val="single"/>
                <w:lang w:val="en-US"/>
              </w:rPr>
            </w:pPr>
            <w:hyperlink r:id="rId59"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E4EC2">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E4EC2">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E4EC2">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w:t>
            </w:r>
            <w:r>
              <w:rPr>
                <w:rFonts w:asciiTheme="majorBidi" w:hAnsiTheme="majorBidi" w:cstheme="majorBidi"/>
                <w:b/>
                <w:bCs/>
                <w:sz w:val="16"/>
                <w:szCs w:val="16"/>
                <w:u w:val="single"/>
              </w:rPr>
              <w:t xml:space="preserve">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E4EC2">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6E4EC2">
            <w:pPr>
              <w:spacing w:after="0"/>
              <w:rPr>
                <w:rFonts w:ascii="Arial" w:hAnsi="Arial" w:cs="Arial"/>
                <w:color w:val="0000FF"/>
                <w:sz w:val="16"/>
                <w:szCs w:val="16"/>
                <w:u w:val="single"/>
                <w:lang w:val="en-US"/>
              </w:rPr>
            </w:pPr>
            <w:hyperlink r:id="rId60"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E4EC2">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E4EC2">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E4EC2">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w:t>
            </w:r>
            <w:r>
              <w:rPr>
                <w:rFonts w:hint="eastAsia"/>
                <w:sz w:val="16"/>
                <w:szCs w:val="16"/>
                <w:lang w:eastAsia="ja-JP"/>
              </w:rPr>
              <w:t>ry.</w:t>
            </w:r>
          </w:p>
          <w:p w14:paraId="34A4E0A5" w14:textId="77777777" w:rsidR="002552DC" w:rsidRDefault="006E4EC2">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E4EC2">
            <w:pPr>
              <w:pStyle w:val="af8"/>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E4EC2">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w:t>
            </w:r>
            <w:r>
              <w:rPr>
                <w:rFonts w:hint="eastAsia"/>
                <w:sz w:val="16"/>
                <w:szCs w:val="16"/>
                <w:lang w:eastAsia="ja-JP"/>
              </w:rPr>
              <w:t>sufficient at least for 6G Day 1.</w:t>
            </w:r>
          </w:p>
          <w:p w14:paraId="1C8D196C" w14:textId="77777777" w:rsidR="002552DC" w:rsidRDefault="006E4EC2">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w:t>
            </w:r>
            <w:r>
              <w:rPr>
                <w:rFonts w:hint="eastAsia"/>
                <w:sz w:val="16"/>
                <w:szCs w:val="16"/>
                <w:lang w:eastAsia="ja-JP"/>
              </w:rPr>
              <w:t>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E4EC2">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6E4EC2">
            <w:pPr>
              <w:spacing w:after="0"/>
              <w:rPr>
                <w:rFonts w:ascii="Arial" w:hAnsi="Arial" w:cs="Arial"/>
                <w:color w:val="0000FF"/>
                <w:sz w:val="16"/>
                <w:szCs w:val="16"/>
                <w:u w:val="single"/>
                <w:lang w:val="en-US"/>
              </w:rPr>
            </w:pPr>
            <w:hyperlink r:id="rId61"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E4EC2">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w:t>
            </w:r>
            <w:r>
              <w:rPr>
                <w:sz w:val="16"/>
                <w:szCs w:val="16"/>
              </w:rPr>
              <w:t xml:space="preserve">fficiency, sensing performance, and energy efficiency. Where comparisons should be conducted based on identical simulation conditions. </w:t>
            </w:r>
          </w:p>
          <w:p w14:paraId="7F0005C1" w14:textId="77777777" w:rsidR="002552DC" w:rsidRDefault="006E4EC2">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w:t>
            </w:r>
            <w:r>
              <w:rPr>
                <w:sz w:val="16"/>
                <w:szCs w:val="16"/>
              </w:rPr>
              <w:t>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E4EC2">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E4EC2">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E4EC2">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E4EC2">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E4EC2">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E4EC2">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E4EC2">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E4EC2">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E4EC2">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E4EC2">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E4EC2">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E4EC2">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E4EC2">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E4EC2">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E4EC2">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E4EC2">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E4EC2">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E4EC2">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E4EC2">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E4EC2">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E4EC2">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E4EC2">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E4EC2">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E4EC2">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E4EC2">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E4EC2">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w:t>
            </w:r>
            <w:r>
              <w:rPr>
                <w:iCs/>
                <w:sz w:val="16"/>
                <w:szCs w:val="16"/>
              </w:rPr>
              <w:t>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E4EC2">
      <w:pPr>
        <w:pStyle w:val="1"/>
        <w:numPr>
          <w:ilvl w:val="0"/>
          <w:numId w:val="6"/>
        </w:numPr>
      </w:pPr>
      <w:r>
        <w:t>PAPR reduction</w:t>
      </w:r>
    </w:p>
    <w:p w14:paraId="7677077F" w14:textId="77777777" w:rsidR="002552DC" w:rsidRDefault="006E4EC2">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E4EC2">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6E4EC2">
            <w:pPr>
              <w:spacing w:after="0"/>
              <w:rPr>
                <w:rFonts w:ascii="Arial" w:hAnsi="Arial" w:cs="Arial"/>
                <w:color w:val="0000FF"/>
                <w:sz w:val="16"/>
                <w:szCs w:val="16"/>
                <w:u w:val="single"/>
                <w:lang w:val="en-US"/>
              </w:rPr>
            </w:pPr>
            <w:hyperlink r:id="rId62"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E4EC2">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E4EC2">
            <w:pPr>
              <w:rPr>
                <w:b/>
                <w:sz w:val="16"/>
                <w:szCs w:val="16"/>
                <w:u w:val="single"/>
              </w:rPr>
            </w:pPr>
            <w:r>
              <w:rPr>
                <w:b/>
                <w:sz w:val="16"/>
                <w:szCs w:val="16"/>
                <w:u w:val="single"/>
              </w:rPr>
              <w:t>Low PAPR for coverage extension</w:t>
            </w:r>
          </w:p>
          <w:p w14:paraId="0DECEA85" w14:textId="77777777" w:rsidR="002552DC" w:rsidRDefault="006E4EC2">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E4EC2">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E4EC2">
            <w:pPr>
              <w:rPr>
                <w:sz w:val="16"/>
                <w:szCs w:val="16"/>
              </w:rPr>
            </w:pPr>
            <w:r>
              <w:rPr>
                <w:b/>
                <w:bCs/>
                <w:sz w:val="16"/>
                <w:szCs w:val="16"/>
              </w:rPr>
              <w:t xml:space="preserve">Proposal 7: </w:t>
            </w:r>
            <w:r>
              <w:rPr>
                <w:sz w:val="16"/>
                <w:szCs w:val="16"/>
              </w:rPr>
              <w:t>T</w:t>
            </w:r>
            <w:r>
              <w:rPr>
                <w:sz w:val="16"/>
                <w:szCs w:val="16"/>
              </w:rPr>
              <w:t>ransparent filtering approach (receiver does not need to be aware of the used filter parameters) is assumed for FDSS and FDSS-SE in 6G Radio.</w:t>
            </w:r>
          </w:p>
          <w:p w14:paraId="6AB85FDE" w14:textId="77777777" w:rsidR="002552DC" w:rsidRDefault="006E4EC2">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w:t>
            </w:r>
            <w:r>
              <w:rPr>
                <w:i w:val="0"/>
                <w:sz w:val="16"/>
                <w:szCs w:val="16"/>
              </w:rPr>
              <w:t>G Radio.</w:t>
            </w:r>
          </w:p>
          <w:p w14:paraId="3E42AFE0" w14:textId="77777777" w:rsidR="002552DC" w:rsidRDefault="006E4EC2">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E4EC2">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E4EC2">
            <w:pPr>
              <w:rPr>
                <w:sz w:val="16"/>
                <w:szCs w:val="16"/>
                <w:highlight w:val="yellow"/>
              </w:rPr>
            </w:pPr>
            <w:r>
              <w:rPr>
                <w:b/>
                <w:bCs/>
                <w:sz w:val="16"/>
                <w:szCs w:val="16"/>
              </w:rPr>
              <w:t xml:space="preserve">Proposal 11: </w:t>
            </w:r>
            <w:r>
              <w:rPr>
                <w:sz w:val="16"/>
                <w:szCs w:val="16"/>
              </w:rPr>
              <w:t>Dynamic waveform switc</w:t>
            </w:r>
            <w:r>
              <w:rPr>
                <w:sz w:val="16"/>
                <w:szCs w:val="16"/>
              </w:rPr>
              <w:t>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6E4EC2">
            <w:pPr>
              <w:spacing w:after="0"/>
              <w:rPr>
                <w:rFonts w:ascii="Arial" w:hAnsi="Arial" w:cs="Arial"/>
                <w:color w:val="0000FF"/>
                <w:sz w:val="16"/>
                <w:szCs w:val="16"/>
                <w:u w:val="single"/>
                <w:lang w:val="en-US"/>
              </w:rPr>
            </w:pPr>
            <w:hyperlink r:id="rId63"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E4EC2">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E4EC2">
            <w:pPr>
              <w:jc w:val="both"/>
              <w:rPr>
                <w:rFonts w:eastAsia="宋体"/>
                <w:bCs/>
                <w:iCs/>
                <w:sz w:val="16"/>
                <w:szCs w:val="16"/>
                <w:lang w:val="en-US" w:eastAsia="zh-CN"/>
              </w:rPr>
            </w:pPr>
            <w:r>
              <w:rPr>
                <w:rFonts w:eastAsia="宋体"/>
                <w:b/>
                <w:iCs/>
                <w:sz w:val="16"/>
                <w:szCs w:val="16"/>
                <w:lang w:val="en-US" w:eastAsia="zh-CN"/>
              </w:rPr>
              <w:t xml:space="preserve">Proposal 1: </w:t>
            </w:r>
            <w:r>
              <w:rPr>
                <w:rFonts w:eastAsia="宋体"/>
                <w:bCs/>
                <w:iCs/>
                <w:sz w:val="16"/>
                <w:szCs w:val="16"/>
                <w:lang w:val="en-US" w:eastAsia="zh-CN"/>
              </w:rPr>
              <w:t xml:space="preserve"> </w:t>
            </w:r>
            <w:r>
              <w:rPr>
                <w:rFonts w:hint="eastAsia"/>
                <w:iCs/>
                <w:sz w:val="16"/>
                <w:szCs w:val="16"/>
              </w:rPr>
              <w:t>S</w:t>
            </w:r>
            <w:r>
              <w:rPr>
                <w:iCs/>
                <w:sz w:val="16"/>
                <w:szCs w:val="16"/>
              </w:rPr>
              <w:t xml:space="preserve">upport I/Q-offset </w:t>
            </w:r>
            <w:r>
              <w:rPr>
                <w:iCs/>
                <w:sz w:val="16"/>
                <w:szCs w:val="16"/>
              </w:rPr>
              <w:t>DFT-s-OFDM as a lower PAPR waveform candidate for further RAN4 evaluations.</w:t>
            </w:r>
          </w:p>
          <w:p w14:paraId="04179E69" w14:textId="77777777" w:rsidR="002552DC" w:rsidRDefault="006E4EC2">
            <w:pPr>
              <w:jc w:val="both"/>
              <w:rPr>
                <w:iCs/>
                <w:sz w:val="16"/>
                <w:szCs w:val="16"/>
                <w:lang w:val="en-US" w:eastAsia="zh-CN"/>
              </w:rPr>
            </w:pPr>
            <w:r>
              <w:rPr>
                <w:rFonts w:eastAsia="宋体"/>
                <w:b/>
                <w:iCs/>
                <w:sz w:val="16"/>
                <w:szCs w:val="16"/>
                <w:lang w:val="en-US" w:eastAsia="zh-CN"/>
              </w:rPr>
              <w:t xml:space="preserve">Proposal 2: </w:t>
            </w:r>
            <w:r>
              <w:rPr>
                <w:rFonts w:eastAsia="宋体"/>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E4EC2">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Candidate spectrum adjustment ratios</w:t>
            </w:r>
          </w:p>
          <w:p w14:paraId="3709D094" w14:textId="77777777" w:rsidR="002552DC" w:rsidRDefault="006E4EC2">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Determination of spectrum adjustment ratios</w:t>
            </w:r>
          </w:p>
          <w:p w14:paraId="0E93913D" w14:textId="77777777" w:rsidR="002552DC" w:rsidRDefault="006E4EC2">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 xml:space="preserve">TB size calculation </w:t>
            </w:r>
          </w:p>
          <w:p w14:paraId="4E3791F9" w14:textId="77777777" w:rsidR="002552DC" w:rsidRDefault="006E4EC2">
            <w:pPr>
              <w:pStyle w:val="af8"/>
              <w:numPr>
                <w:ilvl w:val="0"/>
                <w:numId w:val="14"/>
              </w:numPr>
              <w:overflowPunct/>
              <w:autoSpaceDE/>
              <w:autoSpaceDN/>
              <w:adjustRightInd/>
              <w:spacing w:after="0"/>
              <w:textAlignment w:val="auto"/>
              <w:rPr>
                <w:rFonts w:eastAsia="宋体"/>
                <w:bCs/>
                <w:iCs/>
                <w:sz w:val="16"/>
                <w:szCs w:val="16"/>
                <w:lang w:eastAsia="zh-CN"/>
              </w:rPr>
            </w:pPr>
            <w:r>
              <w:rPr>
                <w:rFonts w:eastAsia="宋体" w:hint="eastAsia"/>
                <w:bCs/>
                <w:iCs/>
                <w:sz w:val="16"/>
                <w:szCs w:val="16"/>
                <w:lang w:eastAsia="zh-CN"/>
              </w:rPr>
              <w:t>M</w:t>
            </w:r>
            <w:r>
              <w:rPr>
                <w:rFonts w:eastAsia="宋体"/>
                <w:bCs/>
                <w:iCs/>
                <w:sz w:val="16"/>
                <w:szCs w:val="16"/>
                <w:lang w:eastAsia="zh-CN"/>
              </w:rPr>
              <w:t xml:space="preserve">ulti-user overlap </w:t>
            </w:r>
          </w:p>
          <w:p w14:paraId="44E7DBDE" w14:textId="77777777" w:rsidR="002552DC" w:rsidRDefault="006E4EC2">
            <w:pPr>
              <w:snapToGrid w:val="0"/>
              <w:spacing w:beforeLines="50" w:before="120" w:afterLines="50" w:after="120"/>
              <w:rPr>
                <w:rFonts w:eastAsia="宋体"/>
                <w:bCs/>
                <w:iCs/>
                <w:sz w:val="16"/>
                <w:szCs w:val="16"/>
                <w:lang w:eastAsia="zh-CN"/>
              </w:rPr>
            </w:pPr>
            <w:r>
              <w:rPr>
                <w:rFonts w:eastAsia="宋体"/>
                <w:b/>
                <w:iCs/>
                <w:sz w:val="16"/>
                <w:szCs w:val="16"/>
                <w:lang w:val="en-US" w:eastAsia="zh-CN"/>
              </w:rPr>
              <w:t>Proposal 3</w:t>
            </w:r>
            <w:r>
              <w:rPr>
                <w:rFonts w:eastAsia="宋体"/>
                <w:b/>
                <w:iCs/>
                <w:sz w:val="16"/>
                <w:szCs w:val="16"/>
                <w:highlight w:val="yellow"/>
                <w:lang w:val="en-US" w:eastAsia="zh-CN"/>
              </w:rPr>
              <w:t xml:space="preserve">: </w:t>
            </w:r>
            <w:r>
              <w:rPr>
                <w:rFonts w:eastAsia="宋体"/>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E4EC2">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6E4EC2">
            <w:pPr>
              <w:spacing w:after="0"/>
              <w:rPr>
                <w:rFonts w:ascii="Arial" w:hAnsi="Arial" w:cs="Arial"/>
                <w:color w:val="0000FF"/>
                <w:sz w:val="16"/>
                <w:szCs w:val="16"/>
                <w:u w:val="single"/>
                <w:lang w:val="en-US"/>
              </w:rPr>
            </w:pPr>
            <w:hyperlink r:id="rId64"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E4EC2">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E4EC2">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E4EC2">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E4EC2">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w:t>
            </w:r>
            <w:r>
              <w:rPr>
                <w:bCs/>
                <w:iCs/>
                <w:sz w:val="16"/>
                <w:szCs w:val="16"/>
                <w:lang w:eastAsia="zh-CN"/>
              </w:rPr>
              <w:t>n-based schemes without specification impacts.</w:t>
            </w:r>
          </w:p>
          <w:p w14:paraId="09158653" w14:textId="77777777" w:rsidR="002552DC" w:rsidRDefault="006E4EC2">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E4EC2">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6E4EC2">
            <w:pPr>
              <w:spacing w:after="0"/>
              <w:rPr>
                <w:rFonts w:ascii="Arial" w:hAnsi="Arial" w:cs="Arial"/>
                <w:color w:val="0000FF"/>
                <w:sz w:val="16"/>
                <w:szCs w:val="16"/>
                <w:u w:val="single"/>
                <w:lang w:val="en-US"/>
              </w:rPr>
            </w:pPr>
            <w:hyperlink r:id="rId65"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E4EC2">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E4EC2">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w:t>
            </w:r>
            <w:r>
              <w:rPr>
                <w:i w:val="0"/>
                <w:iCs/>
                <w:sz w:val="16"/>
                <w:szCs w:val="16"/>
              </w:rPr>
              <w:t xml:space="preserve">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E4EC2">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6E4EC2">
            <w:pPr>
              <w:spacing w:after="0"/>
              <w:rPr>
                <w:rFonts w:ascii="Arial" w:hAnsi="Arial" w:cs="Arial"/>
                <w:color w:val="0000FF"/>
                <w:sz w:val="16"/>
                <w:szCs w:val="16"/>
                <w:u w:val="single"/>
                <w:lang w:val="en-US"/>
              </w:rPr>
            </w:pPr>
            <w:hyperlink r:id="rId66"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E4EC2">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E4EC2">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E4EC2">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 xml:space="preserve">For uplink </w:t>
            </w:r>
            <w:r>
              <w:rPr>
                <w:rFonts w:ascii="Times" w:eastAsia="Batang" w:hAnsi="Times"/>
                <w:sz w:val="16"/>
                <w:szCs w:val="16"/>
              </w:rPr>
              <w:t>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E4EC2">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w:t>
            </w:r>
            <w:r>
              <w:rPr>
                <w:i w:val="0"/>
                <w:iCs/>
                <w:sz w:val="16"/>
                <w:szCs w:val="16"/>
              </w:rPr>
              <w:t>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E4EC2">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E4EC2">
            <w:pPr>
              <w:numPr>
                <w:ilvl w:val="255"/>
                <w:numId w:val="0"/>
              </w:numPr>
              <w:snapToGrid w:val="0"/>
              <w:spacing w:after="120"/>
              <w:jc w:val="both"/>
              <w:rPr>
                <w:rFonts w:eastAsia="等线"/>
                <w:sz w:val="16"/>
                <w:szCs w:val="16"/>
              </w:rPr>
            </w:pPr>
            <w:r>
              <w:rPr>
                <w:rFonts w:eastAsia="等线"/>
                <w:b/>
                <w:bCs/>
                <w:sz w:val="16"/>
                <w:szCs w:val="16"/>
              </w:rPr>
              <w:t>Proposal</w:t>
            </w:r>
            <w:r>
              <w:rPr>
                <w:rFonts w:eastAsia="等线" w:hint="eastAsia"/>
                <w:b/>
                <w:bCs/>
                <w:sz w:val="16"/>
                <w:szCs w:val="16"/>
              </w:rPr>
              <w:t xml:space="preserve"> 6:</w:t>
            </w:r>
            <w:r>
              <w:rPr>
                <w:rFonts w:eastAsia="等线" w:hint="eastAsia"/>
                <w:sz w:val="16"/>
                <w:szCs w:val="16"/>
              </w:rPr>
              <w:t xml:space="preserve"> T</w:t>
            </w:r>
            <w:r>
              <w:rPr>
                <w:rFonts w:eastAsia="等线"/>
                <w:sz w:val="16"/>
                <w:szCs w:val="16"/>
              </w:rPr>
              <w:t>he FDSS with additional operation can be considered for UL PAPR reduction.</w:t>
            </w:r>
          </w:p>
          <w:p w14:paraId="2B51CBDE" w14:textId="77777777" w:rsidR="002552DC" w:rsidRDefault="006E4EC2">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等线"/>
                <w:sz w:val="16"/>
                <w:szCs w:val="16"/>
              </w:rPr>
              <w:t>I-</w:t>
            </w:r>
            <w:r>
              <w:rPr>
                <w:rFonts w:eastAsia="等线" w:hint="eastAsia"/>
                <w:sz w:val="16"/>
                <w:szCs w:val="16"/>
              </w:rPr>
              <w:t>m</w:t>
            </w:r>
            <w:r>
              <w:rPr>
                <w:rFonts w:eastAsia="等线"/>
                <w:sz w:val="16"/>
                <w:szCs w:val="16"/>
              </w:rPr>
              <w:t xml:space="preserve">odulation  scheme </w:t>
            </w:r>
            <w:r>
              <w:rPr>
                <w:rFonts w:eastAsia="等线" w:hint="eastAsia"/>
                <w:sz w:val="16"/>
                <w:szCs w:val="16"/>
              </w:rPr>
              <w:t xml:space="preserve">for </w:t>
            </w:r>
            <w:r>
              <w:rPr>
                <w:rFonts w:eastAsia="等线"/>
                <w:sz w:val="16"/>
                <w:szCs w:val="16"/>
              </w:rPr>
              <w:t>π/2-BPSK/QPSK/QAM</w:t>
            </w:r>
            <w:r>
              <w:rPr>
                <w:rFonts w:eastAsia="等线" w:hint="eastAsia"/>
                <w:sz w:val="16"/>
                <w:szCs w:val="16"/>
              </w:rPr>
              <w:t xml:space="preserve"> </w:t>
            </w:r>
            <w:r>
              <w:rPr>
                <w:rFonts w:eastAsia="等线"/>
                <w:sz w:val="16"/>
                <w:szCs w:val="16"/>
              </w:rPr>
              <w:t>should be considered to reduce PAPR for DFT-s-OFDM.</w:t>
            </w:r>
            <w:r>
              <w:rPr>
                <w:rFonts w:hAnsi="Cambria Math"/>
                <w:sz w:val="16"/>
                <w:szCs w:val="16"/>
              </w:rPr>
              <w:t>.</w:t>
            </w:r>
          </w:p>
          <w:p w14:paraId="7C06C31C" w14:textId="77777777" w:rsidR="002552DC" w:rsidRDefault="006E4EC2">
            <w:pPr>
              <w:numPr>
                <w:ilvl w:val="255"/>
                <w:numId w:val="0"/>
              </w:numPr>
              <w:spacing w:before="120" w:after="120"/>
              <w:rPr>
                <w:rFonts w:eastAsia="等线"/>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E4EC2">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6E4EC2">
            <w:pPr>
              <w:spacing w:after="120"/>
              <w:rPr>
                <w:rFonts w:ascii="Arial" w:hAnsi="Arial" w:cs="Arial"/>
                <w:color w:val="0000FF"/>
                <w:sz w:val="16"/>
                <w:szCs w:val="16"/>
                <w:u w:val="single"/>
                <w:lang w:val="en-US"/>
              </w:rPr>
            </w:pPr>
            <w:hyperlink r:id="rId67"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E4EC2">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E4EC2">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E4EC2">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E4EC2">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xml:space="preserve">: For UL </w:t>
            </w:r>
            <w:r>
              <w:rPr>
                <w:bCs/>
                <w:sz w:val="16"/>
                <w:szCs w:val="16"/>
              </w:rPr>
              <w:t>low-PAPR proposals with spectrum extension, the granularity of both A and B is assumed as RB level, and A is determined based on B as followings:</w:t>
            </w:r>
          </w:p>
          <w:p w14:paraId="256CCF10" w14:textId="77777777" w:rsidR="002552DC" w:rsidRDefault="006E4EC2">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E4EC2">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m:t>
                      </m:r>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E4EC2">
            <w:pPr>
              <w:pStyle w:val="af8"/>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E4EC2">
            <w:pPr>
              <w:spacing w:beforeLines="50" w:before="120" w:after="120"/>
              <w:ind w:left="420" w:firstLine="420"/>
              <w:rPr>
                <w:bCs/>
                <w:sz w:val="16"/>
                <w:szCs w:val="16"/>
              </w:rPr>
            </w:pPr>
            <w:r>
              <w:rPr>
                <w:bCs/>
                <w:sz w:val="16"/>
                <w:szCs w:val="16"/>
              </w:rPr>
              <w:t xml:space="preserve">If B is even </w:t>
            </w:r>
          </w:p>
          <w:p w14:paraId="2A3EC846" w14:textId="77777777" w:rsidR="002552DC" w:rsidRDefault="006E4EC2">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m:t>
                      </m:r>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m:t>
              </m:r>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E4EC2">
            <w:pPr>
              <w:spacing w:beforeLines="50" w:before="120" w:after="120"/>
              <w:ind w:firstLineChars="300" w:firstLine="480"/>
              <w:rPr>
                <w:bCs/>
                <w:sz w:val="16"/>
                <w:szCs w:val="16"/>
              </w:rPr>
            </w:pPr>
            <w:r>
              <w:rPr>
                <w:bCs/>
                <w:sz w:val="16"/>
                <w:szCs w:val="16"/>
              </w:rPr>
              <w:t>Else</w:t>
            </w:r>
          </w:p>
          <w:p w14:paraId="23892D1B" w14:textId="77777777" w:rsidR="002552DC" w:rsidRDefault="006E4EC2">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m:t>
                      </m:r>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m:t>
              </m:r>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等线"/>
                <w:bCs/>
                <w:sz w:val="16"/>
                <w:szCs w:val="16"/>
              </w:rPr>
            </w:pPr>
          </w:p>
          <w:p w14:paraId="307F4BA3" w14:textId="77777777" w:rsidR="002552DC" w:rsidRDefault="006E4EC2">
            <w:pPr>
              <w:spacing w:after="120"/>
              <w:rPr>
                <w:rFonts w:eastAsia="等线"/>
                <w:bCs/>
                <w:sz w:val="16"/>
                <w:szCs w:val="16"/>
              </w:rPr>
            </w:pPr>
            <w:r>
              <w:rPr>
                <w:rFonts w:eastAsia="等线"/>
                <w:bCs/>
                <w:sz w:val="16"/>
                <w:szCs w:val="16"/>
              </w:rPr>
              <w:t>P</w:t>
            </w:r>
            <w:r>
              <w:rPr>
                <w:rFonts w:eastAsia="等线" w:hint="eastAsia"/>
                <w:bCs/>
                <w:sz w:val="16"/>
                <w:szCs w:val="16"/>
              </w:rPr>
              <w:t xml:space="preserve">roposal 8: For multi-user case of </w:t>
            </w:r>
            <w:r>
              <w:rPr>
                <w:rFonts w:eastAsia="等线"/>
                <w:bCs/>
                <w:sz w:val="16"/>
                <w:szCs w:val="16"/>
              </w:rPr>
              <w:t>UL low-PAPR</w:t>
            </w:r>
            <w:r>
              <w:rPr>
                <w:rFonts w:eastAsia="等线" w:hint="eastAsia"/>
                <w:bCs/>
                <w:sz w:val="16"/>
                <w:szCs w:val="16"/>
              </w:rPr>
              <w:t xml:space="preserve">, </w:t>
            </w:r>
            <w:r>
              <w:rPr>
                <w:rFonts w:eastAsia="等线"/>
                <w:bCs/>
                <w:sz w:val="16"/>
                <w:szCs w:val="16"/>
              </w:rPr>
              <w:t>supporting</w:t>
            </w:r>
            <w:r>
              <w:rPr>
                <w:rFonts w:eastAsia="等线" w:hint="eastAsia"/>
                <w:bCs/>
                <w:sz w:val="16"/>
                <w:szCs w:val="16"/>
              </w:rPr>
              <w:t xml:space="preserve"> UE to </w:t>
            </w:r>
            <w:r>
              <w:rPr>
                <w:rFonts w:eastAsia="等线"/>
                <w:bCs/>
                <w:sz w:val="16"/>
                <w:szCs w:val="16"/>
              </w:rPr>
              <w:t>perfo</w:t>
            </w:r>
            <w:r>
              <w:rPr>
                <w:rFonts w:eastAsia="等线" w:hint="eastAsia"/>
                <w:bCs/>
                <w:sz w:val="16"/>
                <w:szCs w:val="16"/>
              </w:rPr>
              <w:t>r</w:t>
            </w:r>
            <w:r>
              <w:rPr>
                <w:rFonts w:eastAsia="等线"/>
                <w:bCs/>
                <w:sz w:val="16"/>
                <w:szCs w:val="16"/>
              </w:rPr>
              <w:t>m</w:t>
            </w:r>
            <w:r>
              <w:rPr>
                <w:rFonts w:eastAsia="等线" w:hint="eastAsia"/>
                <w:bCs/>
                <w:sz w:val="16"/>
                <w:szCs w:val="16"/>
              </w:rPr>
              <w:t xml:space="preserve"> dynamic adjustment of spectrum extension with </w:t>
            </w:r>
            <w:r>
              <w:rPr>
                <w:rFonts w:eastAsia="等线"/>
                <w:bCs/>
                <w:sz w:val="16"/>
                <w:szCs w:val="16"/>
              </w:rPr>
              <w:t>symmetric</w:t>
            </w:r>
            <w:r>
              <w:rPr>
                <w:rFonts w:eastAsia="等线" w:hint="eastAsia"/>
                <w:bCs/>
                <w:sz w:val="16"/>
                <w:szCs w:val="16"/>
              </w:rPr>
              <w:t xml:space="preserve"> way, or </w:t>
            </w:r>
            <w:r>
              <w:rPr>
                <w:rFonts w:eastAsia="等线"/>
                <w:bCs/>
                <w:sz w:val="16"/>
                <w:szCs w:val="16"/>
              </w:rPr>
              <w:t>asymmetric</w:t>
            </w:r>
            <w:r>
              <w:rPr>
                <w:rFonts w:eastAsia="等线" w:hint="eastAsia"/>
                <w:bCs/>
                <w:sz w:val="16"/>
                <w:szCs w:val="16"/>
              </w:rPr>
              <w:t xml:space="preserve"> way, or no spectrum extension according to expected PAPR value.</w:t>
            </w:r>
          </w:p>
          <w:p w14:paraId="1E856BD5" w14:textId="77777777" w:rsidR="002552DC" w:rsidRDefault="006E4EC2">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E4EC2">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w:t>
            </w:r>
            <w:r>
              <w:rPr>
                <w:bCs/>
                <w:sz w:val="16"/>
                <w:szCs w:val="16"/>
              </w:rPr>
              <w:t>ency-domain truncation for uplink DFT-s-OFDM, including (</w:t>
            </w:r>
            <w:proofErr w:type="spellStart"/>
            <w:r>
              <w:rPr>
                <w:bCs/>
                <w:sz w:val="16"/>
                <w:szCs w:val="16"/>
              </w:rPr>
              <w:t>i</w:t>
            </w:r>
            <w:proofErr w:type="spellEnd"/>
            <w:r>
              <w:rPr>
                <w:bCs/>
                <w:sz w:val="16"/>
                <w:szCs w:val="16"/>
              </w:rPr>
              <w:t xml:space="preserve">)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w:t>
            </w:r>
            <w:r>
              <w:rPr>
                <w:bCs/>
                <w:sz w:val="16"/>
                <w:szCs w:val="16"/>
              </w:rPr>
              <w:t>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E4EC2">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w:t>
            </w:r>
            <w:r>
              <w:rPr>
                <w:rFonts w:hint="eastAsia"/>
                <w:bCs/>
                <w:sz w:val="16"/>
                <w:szCs w:val="16"/>
              </w:rPr>
              <w:t xml:space="preserve">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E4EC2">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6E4EC2">
            <w:pPr>
              <w:spacing w:after="0"/>
              <w:rPr>
                <w:rFonts w:ascii="Arial" w:hAnsi="Arial" w:cs="Arial"/>
                <w:color w:val="0000FF"/>
                <w:sz w:val="16"/>
                <w:szCs w:val="16"/>
                <w:u w:val="single"/>
                <w:lang w:val="en-US"/>
              </w:rPr>
            </w:pPr>
            <w:hyperlink r:id="rId68"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E4EC2">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E4EC2">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E4EC2">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E4EC2">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E4EC2">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w:t>
            </w:r>
            <w:r>
              <w:rPr>
                <w:rFonts w:hint="eastAsia"/>
                <w:sz w:val="16"/>
                <w:szCs w:val="16"/>
                <w:lang w:eastAsia="zh-CN"/>
              </w:rPr>
              <w:t xml:space="preserve">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E4EC2">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6E4EC2">
            <w:pPr>
              <w:spacing w:after="0"/>
              <w:rPr>
                <w:rFonts w:ascii="Arial" w:hAnsi="Arial" w:cs="Arial"/>
                <w:color w:val="0000FF"/>
                <w:sz w:val="16"/>
                <w:szCs w:val="16"/>
                <w:u w:val="single"/>
                <w:lang w:val="en-US"/>
              </w:rPr>
            </w:pPr>
            <w:hyperlink r:id="rId69" w:history="1">
              <w:r w:rsidR="002552DC">
                <w:rPr>
                  <w:rStyle w:val="af5"/>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E4EC2">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E4EC2">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E4EC2">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w:t>
            </w:r>
            <w:r>
              <w:rPr>
                <w:color w:val="000000" w:themeColor="text1"/>
                <w:sz w:val="16"/>
                <w:szCs w:val="16"/>
              </w:rPr>
              <w:t>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E4EC2">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6E4EC2">
            <w:pPr>
              <w:spacing w:after="0"/>
              <w:rPr>
                <w:rFonts w:ascii="Arial" w:hAnsi="Arial" w:cs="Arial"/>
                <w:color w:val="0000FF"/>
                <w:sz w:val="16"/>
                <w:szCs w:val="16"/>
                <w:u w:val="single"/>
                <w:lang w:val="en-US"/>
              </w:rPr>
            </w:pPr>
            <w:hyperlink r:id="rId70"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E4EC2">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E4EC2">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w:t>
            </w:r>
            <w:r>
              <w:rPr>
                <w:color w:val="000000" w:themeColor="text1"/>
                <w:sz w:val="16"/>
                <w:szCs w:val="16"/>
              </w:rPr>
              <w:t>ptimization as basis for study.</w:t>
            </w:r>
          </w:p>
          <w:p w14:paraId="04151D05" w14:textId="77777777" w:rsidR="002552DC" w:rsidRDefault="006E4EC2">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E4EC2">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E4EC2">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6E4EC2">
            <w:pPr>
              <w:spacing w:after="0"/>
              <w:rPr>
                <w:rFonts w:ascii="Arial" w:hAnsi="Arial" w:cs="Arial"/>
                <w:color w:val="0000FF"/>
                <w:sz w:val="16"/>
                <w:szCs w:val="16"/>
                <w:u w:val="single"/>
                <w:lang w:val="en-US"/>
              </w:rPr>
            </w:pPr>
            <w:hyperlink r:id="rId71"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E4EC2">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E4EC2">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E4EC2">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E4EC2">
            <w:pPr>
              <w:rPr>
                <w:sz w:val="16"/>
                <w:szCs w:val="16"/>
              </w:rPr>
            </w:pPr>
            <w:r>
              <w:rPr>
                <w:b/>
                <w:bCs/>
                <w:sz w:val="16"/>
                <w:szCs w:val="16"/>
              </w:rPr>
              <w:t>Proposal 4</w:t>
            </w:r>
            <w:r>
              <w:rPr>
                <w:b/>
                <w:bCs/>
                <w:sz w:val="16"/>
                <w:szCs w:val="16"/>
              </w:rPr>
              <w:t>:</w:t>
            </w:r>
            <w:r>
              <w:rPr>
                <w:sz w:val="16"/>
                <w:szCs w:val="16"/>
              </w:rPr>
              <w:t xml:space="preserve"> Study the use of Frequency Domain Spectrum Shaping (FDSS) for DFT-s-OFDM in the 6GR uplink to enhance coverage and power efficiency.</w:t>
            </w:r>
          </w:p>
          <w:p w14:paraId="620B724A" w14:textId="77777777" w:rsidR="002552DC" w:rsidRDefault="006E4EC2">
            <w:pPr>
              <w:rPr>
                <w:sz w:val="16"/>
                <w:szCs w:val="16"/>
              </w:rPr>
            </w:pPr>
            <w:r>
              <w:rPr>
                <w:b/>
                <w:bCs/>
                <w:sz w:val="16"/>
                <w:szCs w:val="16"/>
              </w:rPr>
              <w:t>Proposal 5:</w:t>
            </w:r>
            <w:r>
              <w:rPr>
                <w:sz w:val="16"/>
                <w:szCs w:val="16"/>
              </w:rPr>
              <w:t xml:space="preserve"> The evaluation of FDSS enhancements should incorporate a realistic PA model, following the parameters defined</w:t>
            </w:r>
            <w:r>
              <w:rPr>
                <w:sz w:val="16"/>
                <w:szCs w:val="16"/>
              </w:rPr>
              <w:t xml:space="preserve"> in Option 2 of the 6GR system-level configurations, and must be validated against the full suite of agreed RF metrics, including ACLR, EVM, and IBE</w:t>
            </w:r>
          </w:p>
          <w:p w14:paraId="6C2C5ED7" w14:textId="77777777" w:rsidR="002552DC" w:rsidRDefault="006E4EC2">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w:t>
            </w:r>
            <w:r>
              <w:rPr>
                <w:sz w:val="16"/>
                <w:szCs w:val="16"/>
              </w:rPr>
              <w:t>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E4EC2">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6E4EC2">
            <w:pPr>
              <w:spacing w:after="0"/>
              <w:rPr>
                <w:rFonts w:ascii="Arial" w:hAnsi="Arial" w:cs="Arial"/>
                <w:color w:val="0000FF"/>
                <w:sz w:val="16"/>
                <w:szCs w:val="16"/>
                <w:u w:val="single"/>
                <w:lang w:val="en-US"/>
              </w:rPr>
            </w:pPr>
            <w:hyperlink r:id="rId72"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E4EC2">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E4EC2">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E4EC2">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6E4EC2">
            <w:pPr>
              <w:spacing w:after="0"/>
              <w:rPr>
                <w:rFonts w:ascii="Arial" w:hAnsi="Arial" w:cs="Arial"/>
                <w:color w:val="0000FF"/>
                <w:sz w:val="16"/>
                <w:szCs w:val="16"/>
                <w:u w:val="single"/>
                <w:lang w:val="en-US"/>
              </w:rPr>
            </w:pPr>
            <w:hyperlink r:id="rId73"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E4EC2">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E4EC2">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E4EC2">
            <w:pPr>
              <w:jc w:val="both"/>
              <w:rPr>
                <w:rFonts w:eastAsia="宋体"/>
                <w:sz w:val="16"/>
                <w:szCs w:val="16"/>
              </w:rPr>
            </w:pPr>
            <w:r>
              <w:rPr>
                <w:rFonts w:eastAsia="宋体"/>
                <w:b/>
                <w:bCs/>
                <w:sz w:val="16"/>
                <w:szCs w:val="16"/>
              </w:rPr>
              <w:t>Proposal 6:</w:t>
            </w:r>
            <w:r>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w:t>
            </w:r>
            <w:r>
              <w:rPr>
                <w:rFonts w:eastAsia="宋体"/>
                <w:sz w:val="16"/>
                <w:szCs w:val="16"/>
              </w:rPr>
              <w:t>ing windowing and filtering techniques, CP length variations, SC-FDMA variants, and DFT-s-OFDM.</w:t>
            </w:r>
          </w:p>
          <w:p w14:paraId="3B0CA20E" w14:textId="77777777" w:rsidR="002552DC" w:rsidRDefault="006E4EC2">
            <w:pPr>
              <w:jc w:val="both"/>
              <w:rPr>
                <w:rFonts w:eastAsia="宋体"/>
                <w:sz w:val="16"/>
                <w:szCs w:val="16"/>
                <w:lang w:val="en-US"/>
              </w:rPr>
            </w:pPr>
            <w:r>
              <w:rPr>
                <w:rFonts w:eastAsia="宋体"/>
                <w:b/>
                <w:bCs/>
                <w:sz w:val="16"/>
                <w:szCs w:val="16"/>
                <w:lang w:val="en-US"/>
              </w:rPr>
              <w:t>Proposal 7:</w:t>
            </w:r>
            <w:r>
              <w:rPr>
                <w:rFonts w:eastAsia="宋体"/>
                <w:sz w:val="16"/>
                <w:szCs w:val="16"/>
                <w:lang w:val="en-US"/>
              </w:rPr>
              <w:t xml:space="preserve"> Due to restricted power requirements in uplink, DFT-s-OFDM was chosen for LTE UL instead of plain OFDM because it already offers lower PAPR. Still, </w:t>
            </w:r>
            <w:r>
              <w:rPr>
                <w:rFonts w:eastAsia="宋体"/>
                <w:sz w:val="16"/>
                <w:szCs w:val="16"/>
                <w:lang w:val="en-US"/>
              </w:rPr>
              <w:t>additional PAPR reduction techniques are desired. Some good PAPR reduction techniques include DFT precoding, sub-carrier mapping, tone reservation or injection, clipping and filtering, selective mapping, partial transmit sequence, and precoding-based techn</w:t>
            </w:r>
            <w:r>
              <w:rPr>
                <w:rFonts w:eastAsia="宋体"/>
                <w:sz w:val="16"/>
                <w:szCs w:val="16"/>
                <w:lang w:val="en-US"/>
              </w:rPr>
              <w:t>iques.</w:t>
            </w:r>
          </w:p>
          <w:p w14:paraId="6EB1CD5F" w14:textId="77777777" w:rsidR="002552DC" w:rsidRDefault="006E4EC2">
            <w:pPr>
              <w:jc w:val="both"/>
              <w:rPr>
                <w:rFonts w:eastAsia="宋体"/>
                <w:sz w:val="16"/>
                <w:szCs w:val="16"/>
                <w:lang w:val="en-US"/>
              </w:rPr>
            </w:pPr>
            <w:r>
              <w:rPr>
                <w:rFonts w:eastAsia="宋体"/>
                <w:b/>
                <w:bCs/>
                <w:sz w:val="16"/>
                <w:szCs w:val="16"/>
                <w:lang w:val="en-US"/>
              </w:rPr>
              <w:t>Proposal 8:</w:t>
            </w:r>
            <w:r>
              <w:rPr>
                <w:rFonts w:eastAsia="宋体"/>
                <w:sz w:val="16"/>
                <w:szCs w:val="16"/>
                <w:lang w:val="en-US"/>
              </w:rPr>
              <w:t xml:space="preserve"> TR provides measurable PAPR reduction while causing minimal degradation to BER compared to the baseline DFT-s-OFDM. </w:t>
            </w:r>
            <w:r>
              <w:rPr>
                <w:rFonts w:eastAsia="宋体"/>
                <w:sz w:val="16"/>
                <w:szCs w:val="16"/>
              </w:rPr>
              <w:t>Spectrum truncation-based methods in conjunction with TR do not give much PAPR reduction without causing severe BER degra</w:t>
            </w:r>
            <w:r>
              <w:rPr>
                <w:rFonts w:eastAsia="宋体"/>
                <w:sz w:val="16"/>
                <w:szCs w:val="16"/>
              </w:rPr>
              <w:t xml:space="preserve">dation. </w:t>
            </w:r>
            <w:proofErr w:type="spellStart"/>
            <w:r>
              <w:rPr>
                <w:rFonts w:eastAsia="宋体"/>
                <w:sz w:val="16"/>
                <w:szCs w:val="16"/>
              </w:rPr>
              <w:t>Zadoff</w:t>
            </w:r>
            <w:proofErr w:type="spellEnd"/>
            <w:r>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w:t>
            </w:r>
            <w:r>
              <w:rPr>
                <w:rFonts w:eastAsia="宋体"/>
                <w:sz w:val="16"/>
                <w:szCs w:val="16"/>
              </w:rPr>
              <w:t>ER performance. The hybrid π/2-BPSK + TR scheme achieves the lowest PAPR among all evaluated DFT-s-OFDM techniques while preserving BER transparency</w:t>
            </w:r>
            <w:r>
              <w:rPr>
                <w:rFonts w:eastAsia="宋体"/>
                <w:sz w:val="16"/>
                <w:szCs w:val="16"/>
                <w:lang w:val="en-US"/>
              </w:rPr>
              <w:t>.</w:t>
            </w:r>
          </w:p>
          <w:p w14:paraId="3620B0FF" w14:textId="77777777" w:rsidR="002552DC" w:rsidRDefault="006E4EC2">
            <w:pPr>
              <w:jc w:val="both"/>
              <w:rPr>
                <w:sz w:val="16"/>
                <w:szCs w:val="16"/>
              </w:rPr>
            </w:pPr>
            <w:r>
              <w:rPr>
                <w:b/>
                <w:bCs/>
                <w:sz w:val="16"/>
                <w:szCs w:val="16"/>
              </w:rPr>
              <w:t>Proposal 9:</w:t>
            </w:r>
            <w:r>
              <w:rPr>
                <w:sz w:val="16"/>
                <w:szCs w:val="16"/>
              </w:rPr>
              <w:t xml:space="preserve"> UL DFT-s-OFDM with Rank &gt; 1 offers a practical means to extend uplink throughput while preserv</w:t>
            </w:r>
            <w:r>
              <w:rPr>
                <w:sz w:val="16"/>
                <w:szCs w:val="16"/>
              </w:rPr>
              <w:t>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E4EC2">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6E4EC2">
            <w:pPr>
              <w:spacing w:after="0"/>
              <w:rPr>
                <w:rFonts w:ascii="Arial" w:hAnsi="Arial" w:cs="Arial"/>
                <w:color w:val="0000FF"/>
                <w:sz w:val="16"/>
                <w:szCs w:val="16"/>
                <w:u w:val="single"/>
                <w:lang w:val="en-US"/>
              </w:rPr>
            </w:pPr>
            <w:hyperlink r:id="rId74"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E4EC2">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E4EC2">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E4EC2">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6E4EC2">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w:t>
            </w:r>
            <w:r>
              <w:rPr>
                <w:bCs/>
                <w:iCs/>
                <w:sz w:val="16"/>
                <w:szCs w:val="16"/>
              </w:rPr>
              <w:t>s not increase.</w:t>
            </w:r>
          </w:p>
          <w:p w14:paraId="6334C5C2" w14:textId="77777777" w:rsidR="002552DC" w:rsidRDefault="006E4EC2">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E4EC2">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E4EC2">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w:t>
            </w:r>
            <w:r>
              <w:rPr>
                <w:rFonts w:cs="Times New Roman"/>
                <w:bCs/>
                <w:iCs/>
                <w:sz w:val="16"/>
                <w:szCs w:val="16"/>
                <w:lang w:val="en-GB"/>
              </w:rPr>
              <w:t>spec-transparent frequency domain spectrum shaping (FDSS) on DFT-s-OFDM to reduce PAPR for 6GR UL coverage enhancement</w:t>
            </w:r>
          </w:p>
          <w:p w14:paraId="2A807413" w14:textId="77777777" w:rsidR="002552DC" w:rsidRDefault="006E4EC2">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E4EC2">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6E4EC2">
            <w:pPr>
              <w:spacing w:after="0"/>
              <w:rPr>
                <w:rFonts w:ascii="Arial" w:hAnsi="Arial" w:cs="Arial"/>
                <w:color w:val="0000FF"/>
                <w:sz w:val="16"/>
                <w:szCs w:val="16"/>
                <w:u w:val="single"/>
                <w:lang w:val="en-US"/>
              </w:rPr>
            </w:pPr>
            <w:hyperlink r:id="rId75"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E4EC2">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E4EC2">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w:t>
            </w:r>
            <w:r>
              <w:rPr>
                <w:sz w:val="16"/>
                <w:szCs w:val="16"/>
                <w:lang w:val="en-GB"/>
              </w:rPr>
              <w:t>NW-side complexity rather than inter-vendor collaboration, which can be addressed through reference model specification for both architectures.</w:t>
            </w:r>
          </w:p>
          <w:p w14:paraId="482AF3B2"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 xml:space="preserve">Two-sided models achieve ~4.3 dB PAPR gain over DFT-s-OFDM, while UE-side models achieve ~2.3 </w:t>
            </w:r>
            <w:r>
              <w:rPr>
                <w:rFonts w:cs="Times New Roman"/>
                <w:sz w:val="16"/>
                <w:szCs w:val="16"/>
              </w:rPr>
              <w:t>dB gain. Both maintain BLER similar to DFT-s-OFDM.</w:t>
            </w:r>
          </w:p>
          <w:p w14:paraId="32D3C915"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w:t>
            </w:r>
            <w:r>
              <w:rPr>
                <w:sz w:val="16"/>
                <w:szCs w:val="16"/>
                <w:lang w:val="en-GB"/>
              </w:rPr>
              <w:t xml:space="preserve"> NN-based processing.</w:t>
            </w:r>
          </w:p>
          <w:p w14:paraId="01D6072B" w14:textId="77777777" w:rsidR="002552DC" w:rsidRDefault="006E4EC2">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w:t>
            </w:r>
            <w:r>
              <w:rPr>
                <w:sz w:val="16"/>
                <w:szCs w:val="16"/>
              </w:rPr>
              <w:t>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E4EC2">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6E4EC2">
            <w:pPr>
              <w:spacing w:after="0"/>
              <w:rPr>
                <w:rFonts w:ascii="Arial" w:hAnsi="Arial" w:cs="Arial"/>
                <w:b/>
                <w:bCs/>
                <w:color w:val="0000FF"/>
                <w:sz w:val="16"/>
                <w:szCs w:val="16"/>
                <w:u w:val="single"/>
              </w:rPr>
            </w:pPr>
            <w:hyperlink r:id="rId76" w:history="1">
              <w:r w:rsidR="002552DC">
                <w:rPr>
                  <w:rStyle w:val="af5"/>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E4EC2">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E4EC2">
            <w:pPr>
              <w:spacing w:before="240"/>
              <w:rPr>
                <w:b/>
                <w:bCs/>
                <w:color w:val="00B0F0"/>
                <w:sz w:val="16"/>
                <w:szCs w:val="16"/>
                <w:u w:val="single"/>
              </w:rPr>
            </w:pPr>
            <w:r>
              <w:rPr>
                <w:rFonts w:cs="Arial"/>
                <w:b/>
                <w:bCs/>
                <w:color w:val="00B0F0"/>
                <w:sz w:val="16"/>
                <w:szCs w:val="16"/>
                <w:u w:val="single"/>
                <w:lang w:val="en-US"/>
              </w:rPr>
              <w:t xml:space="preserve">Net gain evaluation results for PAPR </w:t>
            </w:r>
            <w:r>
              <w:rPr>
                <w:rFonts w:cs="Arial"/>
                <w:b/>
                <w:bCs/>
                <w:color w:val="00B0F0"/>
                <w:sz w:val="16"/>
                <w:szCs w:val="16"/>
                <w:u w:val="single"/>
                <w:lang w:val="en-US"/>
              </w:rPr>
              <w:t>reduction techniques for UL DFT-s-OFDM</w:t>
            </w:r>
          </w:p>
          <w:p w14:paraId="0C16459A" w14:textId="77777777" w:rsidR="002552DC" w:rsidRDefault="006E4EC2">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E4EC2">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w:t>
            </w:r>
            <w:r>
              <w:rPr>
                <w:rFonts w:cs="Arial"/>
                <w:sz w:val="16"/>
                <w:szCs w:val="16"/>
                <w:lang w:val="en-US" w:eastAsia="en-US"/>
              </w:rPr>
              <w:t>1 and B=8, 64, 128 and 256, the extension factor of 3/8, 7/16 or 1/2 for DFT-s-OFDM with FDSS-SE consistently yields negative or no net gain and inferior performance over DFT-s-OFDM with FDSS</w:t>
            </w:r>
          </w:p>
          <w:p w14:paraId="33551367" w14:textId="77777777" w:rsidR="002552DC" w:rsidRDefault="006E4EC2">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 xml:space="preserve">For Rx=4 and B=8, 64, 128 and 256, the extension </w:t>
            </w:r>
            <w:r>
              <w:rPr>
                <w:rFonts w:cs="Arial"/>
                <w:sz w:val="16"/>
                <w:szCs w:val="16"/>
                <w:lang w:val="en-US" w:eastAsia="en-US"/>
              </w:rPr>
              <w:t>factor of 1/4 for DFT-s-OFDM with FDSS-SE consistently yields positive net gain and superior performance compared to DFT-s-OFDM with FDSS</w:t>
            </w:r>
          </w:p>
          <w:p w14:paraId="61D629F6" w14:textId="77777777" w:rsidR="002552DC" w:rsidRDefault="006E4EC2">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w:t>
            </w:r>
            <w:r>
              <w:rPr>
                <w:rFonts w:cs="Arial"/>
                <w:sz w:val="16"/>
                <w:szCs w:val="16"/>
                <w:lang w:val="en-US" w:eastAsia="en-US"/>
              </w:rPr>
              <w:t xml:space="preserve"> yields inferior performance compared to DFT-s-OFDM with FDSS</w:t>
            </w:r>
          </w:p>
          <w:p w14:paraId="7014B082" w14:textId="77777777" w:rsidR="002552DC" w:rsidRDefault="006E4EC2">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E4EC2">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6E4EC2">
            <w:pPr>
              <w:spacing w:after="0"/>
              <w:rPr>
                <w:rFonts w:ascii="Arial" w:hAnsi="Arial" w:cs="Arial"/>
                <w:color w:val="0000FF"/>
                <w:sz w:val="16"/>
                <w:szCs w:val="16"/>
                <w:u w:val="single"/>
                <w:lang w:val="en-US"/>
              </w:rPr>
            </w:pPr>
            <w:hyperlink r:id="rId77" w:history="1">
              <w:r w:rsidR="002552DC">
                <w:rPr>
                  <w:rStyle w:val="af5"/>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E4EC2">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E4EC2">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E4EC2">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 xml:space="preserve">low PAPR </w:t>
            </w:r>
            <w:r>
              <w:rPr>
                <w:sz w:val="16"/>
                <w:szCs w:val="16"/>
              </w:rPr>
              <w:t>waveform for 6G</w:t>
            </w:r>
          </w:p>
          <w:p w14:paraId="2CCF78C7" w14:textId="77777777" w:rsidR="002552DC" w:rsidRDefault="006E4EC2">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f2"/>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E4EC2">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E4EC2">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E4EC2">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E4EC2">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E4EC2">
                  <w:pPr>
                    <w:widowControl w:val="0"/>
                    <w:spacing w:after="0"/>
                    <w:rPr>
                      <w:sz w:val="16"/>
                      <w:szCs w:val="16"/>
                      <w:lang w:val="en-US" w:eastAsia="ko-KR"/>
                    </w:rPr>
                  </w:pPr>
                  <w:r>
                    <w:rPr>
                      <w:sz w:val="16"/>
                      <w:szCs w:val="16"/>
                      <w:lang w:val="en-US" w:eastAsia="en-US"/>
                    </w:rPr>
                    <w:t xml:space="preserve">Uplink Coverage Enhancement and Energy Efficiency for a Terrestrial Network, Mitigation of PA </w:t>
                  </w:r>
                  <w:r>
                    <w:rPr>
                      <w:sz w:val="16"/>
                      <w:szCs w:val="16"/>
                      <w:lang w:val="en-US" w:eastAsia="en-US"/>
                    </w:rPr>
                    <w:t>non-linearity</w:t>
                  </w:r>
                </w:p>
              </w:tc>
            </w:tr>
            <w:tr w:rsidR="002552DC" w14:paraId="7A5C1EBE" w14:textId="77777777">
              <w:trPr>
                <w:jc w:val="center"/>
              </w:trPr>
              <w:tc>
                <w:tcPr>
                  <w:tcW w:w="4038" w:type="dxa"/>
                  <w:vAlign w:val="center"/>
                </w:tcPr>
                <w:p w14:paraId="33B2A493" w14:textId="77777777" w:rsidR="002552DC" w:rsidRDefault="006E4EC2">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E4EC2">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E4EC2">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E4EC2">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E4EC2">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E4EC2">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E4EC2">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E4EC2">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E4EC2">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E4EC2">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E4EC2">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E4EC2">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E4EC2">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E4EC2">
                  <w:pPr>
                    <w:widowControl w:val="0"/>
                    <w:spacing w:after="0"/>
                    <w:rPr>
                      <w:sz w:val="16"/>
                      <w:szCs w:val="16"/>
                      <w:lang w:val="en-US" w:eastAsia="ko-KR"/>
                    </w:rPr>
                  </w:pPr>
                  <w:r>
                    <w:rPr>
                      <w:sz w:val="16"/>
                      <w:szCs w:val="16"/>
                      <w:lang w:val="en-US" w:eastAsia="ko-KR"/>
                    </w:rPr>
                    <w:t xml:space="preserve">Improved </w:t>
                  </w:r>
                  <w:r>
                    <w:rPr>
                      <w:sz w:val="16"/>
                      <w:szCs w:val="16"/>
                      <w:lang w:val="en-US" w:eastAsia="ko-KR"/>
                    </w:rPr>
                    <w:t>Coverage, Energy Efficiency</w:t>
                  </w:r>
                </w:p>
              </w:tc>
            </w:tr>
            <w:tr w:rsidR="002552DC" w14:paraId="4C4EAED2" w14:textId="77777777">
              <w:trPr>
                <w:jc w:val="center"/>
              </w:trPr>
              <w:tc>
                <w:tcPr>
                  <w:tcW w:w="4038" w:type="dxa"/>
                  <w:vAlign w:val="center"/>
                </w:tcPr>
                <w:p w14:paraId="5B348430" w14:textId="77777777" w:rsidR="002552DC" w:rsidRDefault="006E4EC2">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E4EC2">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E4EC2">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E4EC2">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E4EC2">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E4EC2">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E4EC2">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E4EC2">
                  <w:pPr>
                    <w:widowControl w:val="0"/>
                    <w:spacing w:after="0"/>
                    <w:rPr>
                      <w:sz w:val="16"/>
                      <w:szCs w:val="16"/>
                      <w:lang w:val="en-US" w:eastAsia="ko-KR"/>
                    </w:rPr>
                  </w:pPr>
                  <w:r>
                    <w:rPr>
                      <w:sz w:val="16"/>
                      <w:szCs w:val="16"/>
                      <w:lang w:val="en-US" w:eastAsia="ko-KR"/>
                    </w:rPr>
                    <w:t>Sam</w:t>
                  </w:r>
                  <w:r>
                    <w:rPr>
                      <w:sz w:val="16"/>
                      <w:szCs w:val="16"/>
                      <w:lang w:val="en-US" w:eastAsia="ko-KR"/>
                    </w:rPr>
                    <w:t>e as Rel-18 FDSS</w:t>
                  </w:r>
                </w:p>
              </w:tc>
            </w:tr>
            <w:tr w:rsidR="002552DC" w14:paraId="57B706E9" w14:textId="77777777">
              <w:trPr>
                <w:jc w:val="center"/>
              </w:trPr>
              <w:tc>
                <w:tcPr>
                  <w:tcW w:w="4038" w:type="dxa"/>
                  <w:vAlign w:val="center"/>
                </w:tcPr>
                <w:p w14:paraId="2AAE2D68" w14:textId="77777777" w:rsidR="002552DC" w:rsidRDefault="006E4EC2">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E4EC2">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E4EC2">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E4EC2">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E4EC2">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E4EC2">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E4EC2">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E4EC2">
            <w:pPr>
              <w:pStyle w:val="af8"/>
              <w:numPr>
                <w:ilvl w:val="0"/>
                <w:numId w:val="17"/>
              </w:numPr>
              <w:overflowPunct/>
              <w:autoSpaceDE/>
              <w:autoSpaceDN/>
              <w:adjustRightInd/>
              <w:spacing w:after="0"/>
              <w:contextualSpacing w:val="0"/>
              <w:jc w:val="both"/>
              <w:textAlignment w:val="auto"/>
              <w:rPr>
                <w:sz w:val="16"/>
                <w:szCs w:val="16"/>
              </w:rPr>
            </w:pPr>
            <w:r>
              <w:rPr>
                <w:sz w:val="16"/>
                <w:szCs w:val="16"/>
              </w:rPr>
              <w:t>Adopt pi/2-BPSK an</w:t>
            </w:r>
            <w:r>
              <w:rPr>
                <w:sz w:val="16"/>
                <w:szCs w:val="16"/>
              </w:rPr>
              <w:t>d DFT-s-OFDM with GMSK approximation framework for uplink coverage enhancement</w:t>
            </w:r>
          </w:p>
          <w:p w14:paraId="598238D7" w14:textId="77777777" w:rsidR="002552DC" w:rsidRDefault="006E4EC2">
            <w:pPr>
              <w:pStyle w:val="af8"/>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E4EC2">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E4EC2">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6E4EC2">
            <w:pPr>
              <w:spacing w:after="0"/>
              <w:rPr>
                <w:rFonts w:ascii="Arial" w:hAnsi="Arial" w:cs="Arial"/>
                <w:b/>
                <w:bCs/>
                <w:color w:val="0000FF"/>
                <w:sz w:val="16"/>
                <w:szCs w:val="16"/>
                <w:u w:val="single"/>
              </w:rPr>
            </w:pPr>
            <w:hyperlink r:id="rId78"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E4EC2">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E4EC2">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E4EC2">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w:t>
            </w:r>
            <w:r>
              <w:rPr>
                <w:rFonts w:ascii="Arial" w:hAnsi="Arial" w:cs="Arial"/>
                <w:sz w:val="16"/>
                <w:szCs w:val="16"/>
              </w:rPr>
              <w:t>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6E4EC2">
            <w:pPr>
              <w:spacing w:after="0"/>
              <w:rPr>
                <w:rFonts w:ascii="Arial" w:hAnsi="Arial" w:cs="Arial"/>
                <w:color w:val="0000FF"/>
                <w:sz w:val="16"/>
                <w:szCs w:val="16"/>
                <w:u w:val="single"/>
                <w:lang w:val="en-US"/>
              </w:rPr>
            </w:pPr>
            <w:hyperlink r:id="rId79"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E4EC2">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E4EC2">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E4EC2">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E4EC2">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6E4EC2">
            <w:pPr>
              <w:spacing w:after="0"/>
              <w:rPr>
                <w:rFonts w:ascii="Arial" w:hAnsi="Arial" w:cs="Arial"/>
                <w:color w:val="0000FF"/>
                <w:sz w:val="16"/>
                <w:szCs w:val="16"/>
                <w:u w:val="single"/>
                <w:lang w:val="en-US"/>
              </w:rPr>
            </w:pPr>
            <w:hyperlink r:id="rId80"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E4EC2">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E4EC2">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E4EC2">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6E4EC2">
            <w:pPr>
              <w:spacing w:after="0"/>
              <w:rPr>
                <w:rFonts w:ascii="Arial" w:hAnsi="Arial" w:cs="Arial"/>
                <w:color w:val="0000FF"/>
                <w:sz w:val="16"/>
                <w:szCs w:val="16"/>
                <w:u w:val="single"/>
                <w:lang w:val="en-US"/>
              </w:rPr>
            </w:pPr>
            <w:hyperlink r:id="rId81"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E4EC2">
            <w:pPr>
              <w:spacing w:after="0"/>
              <w:rPr>
                <w:rFonts w:ascii="Arial" w:hAnsi="Arial" w:cs="Arial"/>
                <w:sz w:val="16"/>
                <w:szCs w:val="16"/>
                <w:lang w:val="en-US"/>
              </w:rPr>
            </w:pPr>
            <w:r>
              <w:rPr>
                <w:rFonts w:ascii="Arial" w:hAnsi="Arial" w:cs="Arial"/>
                <w:sz w:val="16"/>
                <w:szCs w:val="16"/>
              </w:rPr>
              <w:t>Discussion on waveform fo</w:t>
            </w:r>
            <w:r>
              <w:rPr>
                <w:rFonts w:ascii="Arial" w:hAnsi="Arial" w:cs="Arial"/>
                <w:sz w:val="16"/>
                <w:szCs w:val="16"/>
              </w:rPr>
              <w:t>r 6GR air interface</w:t>
            </w:r>
          </w:p>
        </w:tc>
        <w:tc>
          <w:tcPr>
            <w:tcW w:w="2552" w:type="dxa"/>
            <w:tcBorders>
              <w:top w:val="nil"/>
              <w:left w:val="nil"/>
              <w:bottom w:val="single" w:sz="4" w:space="0" w:color="A6A6A6"/>
              <w:right w:val="single" w:sz="4" w:space="0" w:color="A6A6A6"/>
            </w:tcBorders>
          </w:tcPr>
          <w:p w14:paraId="68D42895" w14:textId="77777777" w:rsidR="002552DC" w:rsidRDefault="006E4EC2">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E4EC2">
            <w:pPr>
              <w:spacing w:before="120"/>
              <w:rPr>
                <w:b/>
                <w:bCs/>
                <w:i/>
                <w:iCs/>
                <w:sz w:val="16"/>
                <w:szCs w:val="16"/>
                <w:u w:val="single"/>
              </w:rPr>
            </w:pPr>
            <w:r>
              <w:rPr>
                <w:b/>
                <w:bCs/>
                <w:i/>
                <w:iCs/>
                <w:sz w:val="16"/>
                <w:szCs w:val="16"/>
                <w:u w:val="single"/>
              </w:rPr>
              <w:t>FDSS-SE:</w:t>
            </w:r>
          </w:p>
          <w:p w14:paraId="0AEE6453" w14:textId="77777777" w:rsidR="002552DC" w:rsidRDefault="006E4EC2">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E4EC2">
            <w:pPr>
              <w:rPr>
                <w:sz w:val="16"/>
                <w:szCs w:val="16"/>
              </w:rPr>
            </w:pPr>
            <w:r>
              <w:rPr>
                <w:sz w:val="16"/>
                <w:szCs w:val="16"/>
              </w:rPr>
              <w:t xml:space="preserve">Proposal 2: Both symmetric and asymmetric FDSS-SE schemes are supported. </w:t>
            </w:r>
          </w:p>
          <w:p w14:paraId="6098A03A" w14:textId="77777777" w:rsidR="002552DC" w:rsidRDefault="006E4EC2">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E4EC2">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E4EC2">
            <w:pPr>
              <w:rPr>
                <w:sz w:val="16"/>
                <w:szCs w:val="16"/>
              </w:rPr>
            </w:pPr>
            <w:r>
              <w:rPr>
                <w:sz w:val="16"/>
                <w:szCs w:val="16"/>
              </w:rPr>
              <w:t>Proposal 4: Multiple values of spectrum truncation for FDST to achieve target spectral efficiency in different scenarios are suppo</w:t>
            </w:r>
            <w:r>
              <w:rPr>
                <w:sz w:val="16"/>
                <w:szCs w:val="16"/>
              </w:rPr>
              <w:t xml:space="preserve">rted. </w:t>
            </w:r>
          </w:p>
          <w:p w14:paraId="5553B4D2" w14:textId="77777777" w:rsidR="002552DC" w:rsidRDefault="006E4EC2">
            <w:pPr>
              <w:rPr>
                <w:sz w:val="16"/>
                <w:szCs w:val="16"/>
              </w:rPr>
            </w:pPr>
            <w:r>
              <w:rPr>
                <w:sz w:val="16"/>
                <w:szCs w:val="16"/>
              </w:rPr>
              <w:t>Proposal 5: FDST is employed in conjunction with at least FDSS.</w:t>
            </w:r>
          </w:p>
          <w:p w14:paraId="074CB41C" w14:textId="77777777" w:rsidR="002552DC" w:rsidRDefault="006E4EC2">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E4EC2">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E4EC2">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E4EC2">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6E4EC2">
            <w:pPr>
              <w:spacing w:after="0"/>
              <w:rPr>
                <w:rFonts w:ascii="Arial" w:hAnsi="Arial" w:cs="Arial"/>
                <w:color w:val="0000FF"/>
                <w:sz w:val="16"/>
                <w:szCs w:val="16"/>
                <w:u w:val="single"/>
                <w:lang w:val="en-US"/>
              </w:rPr>
            </w:pPr>
            <w:hyperlink r:id="rId82"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E4EC2">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E4EC2">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w:t>
            </w:r>
            <w:r>
              <w:rPr>
                <w:rFonts w:hint="eastAsia"/>
                <w:sz w:val="16"/>
                <w:szCs w:val="16"/>
                <w:lang w:eastAsia="ja-JP"/>
              </w:rPr>
              <w:t>geting coverage enhancement for UL.</w:t>
            </w:r>
          </w:p>
          <w:p w14:paraId="7E8BC429" w14:textId="77777777" w:rsidR="002552DC" w:rsidRDefault="006E4EC2">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E4EC2">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6E4EC2">
            <w:pPr>
              <w:spacing w:after="0"/>
              <w:rPr>
                <w:rFonts w:ascii="Arial" w:hAnsi="Arial" w:cs="Arial"/>
                <w:color w:val="0000FF"/>
                <w:sz w:val="16"/>
                <w:szCs w:val="16"/>
                <w:u w:val="single"/>
                <w:lang w:val="en-US"/>
              </w:rPr>
            </w:pPr>
            <w:hyperlink r:id="rId83"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E4EC2">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E4EC2">
            <w:pPr>
              <w:spacing w:afterLines="50" w:after="120"/>
              <w:jc w:val="both"/>
              <w:rPr>
                <w:rStyle w:val="af3"/>
                <w:b w:val="0"/>
                <w:bCs w:val="0"/>
                <w:sz w:val="16"/>
                <w:szCs w:val="16"/>
              </w:rPr>
            </w:pPr>
            <w:r>
              <w:rPr>
                <w:rStyle w:val="af3"/>
                <w:sz w:val="16"/>
                <w:szCs w:val="16"/>
              </w:rPr>
              <w:t>Proposal 2:</w:t>
            </w:r>
            <w:r>
              <w:rPr>
                <w:rStyle w:val="af3"/>
                <w:b w:val="0"/>
                <w:bCs w:val="0"/>
                <w:sz w:val="16"/>
                <w:szCs w:val="16"/>
              </w:rPr>
              <w:t xml:space="preserve"> RAN1 should study PAPR reduction for DFT-s-OFDM especially when used with higher-order modulation.</w:t>
            </w:r>
          </w:p>
          <w:p w14:paraId="2288D028" w14:textId="77777777" w:rsidR="002552DC" w:rsidRDefault="006E4EC2">
            <w:pPr>
              <w:spacing w:afterLines="50" w:after="120"/>
              <w:jc w:val="both"/>
              <w:rPr>
                <w:rStyle w:val="af3"/>
                <w:b w:val="0"/>
                <w:bCs w:val="0"/>
                <w:sz w:val="16"/>
                <w:szCs w:val="16"/>
              </w:rPr>
            </w:pPr>
            <w:r>
              <w:rPr>
                <w:rStyle w:val="af3"/>
                <w:sz w:val="16"/>
                <w:szCs w:val="16"/>
              </w:rPr>
              <w:t>Proposal 3:</w:t>
            </w:r>
            <w:r>
              <w:rPr>
                <w:rStyle w:val="af3"/>
                <w:b w:val="0"/>
                <w:bCs w:val="0"/>
                <w:sz w:val="16"/>
                <w:szCs w:val="16"/>
              </w:rPr>
              <w:t xml:space="preserve"> RAN1 should </w:t>
            </w:r>
            <w:r>
              <w:rPr>
                <w:rStyle w:val="af3"/>
                <w:b w:val="0"/>
                <w:bCs w:val="0"/>
                <w:sz w:val="16"/>
                <w:szCs w:val="16"/>
              </w:rPr>
              <w:t>study constellation shaping for low PAPR for DFT-s-OFDM with higher-order modulation.</w:t>
            </w:r>
          </w:p>
          <w:p w14:paraId="75A64A2C" w14:textId="77777777" w:rsidR="002552DC" w:rsidRDefault="006E4EC2">
            <w:pPr>
              <w:spacing w:afterLines="50" w:after="120"/>
              <w:jc w:val="both"/>
              <w:rPr>
                <w:rStyle w:val="af3"/>
                <w:b w:val="0"/>
                <w:bCs w:val="0"/>
                <w:sz w:val="16"/>
                <w:szCs w:val="16"/>
              </w:rPr>
            </w:pPr>
            <w:r>
              <w:rPr>
                <w:rStyle w:val="af3"/>
                <w:sz w:val="16"/>
                <w:szCs w:val="16"/>
              </w:rPr>
              <w:t>Proposal 6:</w:t>
            </w:r>
            <w:r>
              <w:rPr>
                <w:rStyle w:val="af3"/>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E4EC2">
            <w:pPr>
              <w:spacing w:afterLines="50" w:after="120"/>
              <w:jc w:val="both"/>
              <w:rPr>
                <w:rStyle w:val="af3"/>
                <w:b w:val="0"/>
                <w:bCs w:val="0"/>
                <w:sz w:val="16"/>
                <w:szCs w:val="16"/>
              </w:rPr>
            </w:pPr>
            <w:r>
              <w:rPr>
                <w:rStyle w:val="af3"/>
                <w:sz w:val="16"/>
                <w:szCs w:val="16"/>
              </w:rPr>
              <w:t>Proposal 7:</w:t>
            </w:r>
            <w:r>
              <w:rPr>
                <w:rStyle w:val="af3"/>
                <w:b w:val="0"/>
                <w:bCs w:val="0"/>
                <w:sz w:val="16"/>
                <w:szCs w:val="16"/>
              </w:rPr>
              <w:t xml:space="preserve"> 3G</w:t>
            </w:r>
            <w:r>
              <w:rPr>
                <w:rStyle w:val="af3"/>
                <w:b w:val="0"/>
                <w:bCs w:val="0"/>
                <w:sz w:val="16"/>
                <w:szCs w:val="16"/>
              </w:rPr>
              <w:t>PP should not require that the PAPR configuration is explicitly signalled, rather the receiver may infer it from the received signal</w:t>
            </w:r>
          </w:p>
          <w:p w14:paraId="3192F09A" w14:textId="77777777" w:rsidR="002552DC" w:rsidRDefault="006E4EC2">
            <w:pPr>
              <w:spacing w:afterLines="50" w:after="120"/>
              <w:jc w:val="both"/>
              <w:rPr>
                <w:sz w:val="16"/>
                <w:szCs w:val="16"/>
              </w:rPr>
            </w:pPr>
            <w:r>
              <w:rPr>
                <w:rStyle w:val="af3"/>
                <w:sz w:val="16"/>
                <w:szCs w:val="16"/>
              </w:rPr>
              <w:t>Proposal 8:</w:t>
            </w:r>
            <w:r>
              <w:rPr>
                <w:rStyle w:val="af3"/>
                <w:b w:val="0"/>
                <w:bCs w:val="0"/>
                <w:sz w:val="16"/>
                <w:szCs w:val="16"/>
              </w:rPr>
              <w:t xml:space="preserve"> 3GPP should specify probabilities for spectral extension to be applied. </w:t>
            </w:r>
          </w:p>
          <w:p w14:paraId="6D251B9C" w14:textId="77777777" w:rsidR="002552DC" w:rsidRDefault="006E4EC2">
            <w:pPr>
              <w:spacing w:afterLines="50" w:after="120"/>
              <w:jc w:val="both"/>
              <w:rPr>
                <w:rStyle w:val="af3"/>
                <w:b w:val="0"/>
                <w:bCs w:val="0"/>
                <w:sz w:val="16"/>
                <w:szCs w:val="16"/>
              </w:rPr>
            </w:pPr>
            <w:r>
              <w:rPr>
                <w:rStyle w:val="af3"/>
                <w:sz w:val="16"/>
                <w:szCs w:val="16"/>
              </w:rPr>
              <w:t>Proposal 9:</w:t>
            </w:r>
            <w:r>
              <w:rPr>
                <w:rStyle w:val="af3"/>
                <w:b w:val="0"/>
                <w:bCs w:val="0"/>
                <w:sz w:val="16"/>
                <w:szCs w:val="16"/>
              </w:rPr>
              <w:t xml:space="preserve"> 3GPP should study 4D constellations for the UL for PAPR reduction</w:t>
            </w:r>
          </w:p>
          <w:p w14:paraId="43A11D71" w14:textId="77777777" w:rsidR="002552DC" w:rsidRDefault="006E4EC2">
            <w:pPr>
              <w:spacing w:afterLines="50" w:after="120"/>
              <w:jc w:val="both"/>
              <w:rPr>
                <w:rStyle w:val="af3"/>
                <w:b w:val="0"/>
                <w:bCs w:val="0"/>
                <w:sz w:val="16"/>
                <w:szCs w:val="16"/>
              </w:rPr>
            </w:pPr>
            <w:r>
              <w:rPr>
                <w:rStyle w:val="af3"/>
                <w:sz w:val="16"/>
                <w:szCs w:val="16"/>
              </w:rPr>
              <w:t>Proposal 10:</w:t>
            </w:r>
            <w:r>
              <w:rPr>
                <w:rStyle w:val="af3"/>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E4EC2">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6E4EC2">
            <w:pPr>
              <w:spacing w:after="0"/>
              <w:rPr>
                <w:rFonts w:ascii="Arial" w:hAnsi="Arial" w:cs="Arial"/>
                <w:color w:val="0000FF"/>
                <w:sz w:val="16"/>
                <w:szCs w:val="16"/>
                <w:u w:val="single"/>
                <w:lang w:val="en-US"/>
              </w:rPr>
            </w:pPr>
            <w:hyperlink r:id="rId84"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E4EC2">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E4EC2">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E4EC2">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E4EC2">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w:t>
            </w:r>
            <w:r>
              <w:rPr>
                <w:color w:val="000000" w:themeColor="text1"/>
                <w:sz w:val="16"/>
                <w:szCs w:val="16"/>
                <w:lang w:val="en-US" w:eastAsia="zh-CN"/>
              </w:rPr>
              <w:t>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E4EC2">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6E4EC2">
            <w:pPr>
              <w:spacing w:after="0"/>
              <w:rPr>
                <w:rFonts w:ascii="Arial" w:hAnsi="Arial" w:cs="Arial"/>
                <w:color w:val="0000FF"/>
                <w:sz w:val="16"/>
                <w:szCs w:val="16"/>
                <w:u w:val="single"/>
                <w:lang w:val="en-US"/>
              </w:rPr>
            </w:pPr>
            <w:hyperlink r:id="rId85"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E4EC2">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E4EC2">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E4EC2">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E4EC2">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w:t>
            </w:r>
            <w:r>
              <w:rPr>
                <w:sz w:val="16"/>
                <w:szCs w:val="16"/>
              </w:rPr>
              <w:t>ions (OOBE)</w:t>
            </w:r>
          </w:p>
          <w:p w14:paraId="23E47060" w14:textId="77777777" w:rsidR="002552DC" w:rsidRDefault="006E4EC2">
            <w:pPr>
              <w:pStyle w:val="af8"/>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E4EC2">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6E4EC2">
            <w:pPr>
              <w:spacing w:after="0"/>
              <w:rPr>
                <w:rFonts w:ascii="Arial" w:hAnsi="Arial" w:cs="Arial"/>
                <w:color w:val="0000FF"/>
                <w:sz w:val="16"/>
                <w:szCs w:val="16"/>
                <w:u w:val="single"/>
                <w:lang w:val="en-US"/>
              </w:rPr>
            </w:pPr>
            <w:hyperlink r:id="rId86"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E4EC2">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 xml:space="preserve">It is </w:t>
            </w:r>
            <w:r>
              <w:rPr>
                <w:bCs/>
                <w:sz w:val="16"/>
                <w:szCs w:val="16"/>
              </w:rPr>
              <w:t>recommended that Frequency Domain Spectrum Shaping (FDSS) be considered a foundational component for the 6G uplink waveform design.</w:t>
            </w:r>
          </w:p>
          <w:p w14:paraId="4DF7DE06" w14:textId="77777777" w:rsidR="002552DC" w:rsidRDefault="006E4EC2">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w:t>
            </w:r>
            <w:r>
              <w:rPr>
                <w:bCs/>
                <w:sz w:val="16"/>
                <w:szCs w:val="16"/>
              </w:rPr>
              <w:t>r potential inclusion in the 6G specification. The study should also encompass other spectral processing methods, such as spectral truncation.</w:t>
            </w:r>
          </w:p>
          <w:p w14:paraId="390D7322" w14:textId="77777777" w:rsidR="002552DC" w:rsidRDefault="006E4EC2">
            <w:pPr>
              <w:rPr>
                <w:sz w:val="16"/>
                <w:szCs w:val="16"/>
              </w:rPr>
            </w:pPr>
            <w:r>
              <w:rPr>
                <w:b/>
                <w:sz w:val="16"/>
                <w:szCs w:val="16"/>
              </w:rPr>
              <w:t>Proposal 8:</w:t>
            </w:r>
            <w:r>
              <w:rPr>
                <w:sz w:val="16"/>
                <w:szCs w:val="16"/>
              </w:rPr>
              <w:t xml:space="preserve"> We propose that 6GR standardizes an adaptive waveform enhancement for DFT‑s‑OFDM with π/2‑BPSK, based</w:t>
            </w:r>
            <w:r>
              <w:rPr>
                <w:sz w:val="16"/>
                <w:szCs w:val="16"/>
              </w:rPr>
              <w:t xml:space="preserve"> on configurable spectrum truncation ratios and a dynamic selection mechanism. This enhancement is specifically designed to maximize the uplink Net Gain across diverse scenarios, with a focus on high-mobility conditions. To this end, we recommend initiatin</w:t>
            </w:r>
            <w:r>
              <w:rPr>
                <w:sz w:val="16"/>
                <w:szCs w:val="16"/>
              </w:rPr>
              <w:t xml:space="preserve">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E4EC2">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6E4EC2">
            <w:pPr>
              <w:spacing w:after="0"/>
              <w:rPr>
                <w:rFonts w:ascii="Arial" w:hAnsi="Arial" w:cs="Arial"/>
                <w:color w:val="0000FF"/>
                <w:sz w:val="16"/>
                <w:szCs w:val="16"/>
                <w:u w:val="single"/>
                <w:lang w:val="en-US"/>
              </w:rPr>
            </w:pPr>
            <w:hyperlink r:id="rId87"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E4EC2">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E4EC2">
            <w:pPr>
              <w:rPr>
                <w:b/>
                <w:bCs/>
                <w:sz w:val="16"/>
                <w:szCs w:val="16"/>
                <w:u w:val="single"/>
              </w:rPr>
            </w:pPr>
            <w:r>
              <w:rPr>
                <w:b/>
                <w:bCs/>
                <w:sz w:val="16"/>
                <w:szCs w:val="16"/>
                <w:u w:val="single"/>
              </w:rPr>
              <w:t>On low PAPR waveform design</w:t>
            </w:r>
          </w:p>
          <w:p w14:paraId="11B5930E" w14:textId="77777777" w:rsidR="002552DC" w:rsidRDefault="006E4EC2">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E4EC2">
            <w:pPr>
              <w:rPr>
                <w:sz w:val="16"/>
                <w:szCs w:val="16"/>
              </w:rPr>
            </w:pPr>
            <w:r>
              <w:rPr>
                <w:b/>
                <w:bCs/>
                <w:sz w:val="16"/>
                <w:szCs w:val="16"/>
              </w:rPr>
              <w:t>Proposal 3.2:</w:t>
            </w:r>
            <w:r>
              <w:rPr>
                <w:sz w:val="16"/>
                <w:szCs w:val="16"/>
              </w:rPr>
              <w:t xml:space="preserve"> For low-PAPR waveform design for 6G uplink, recommend focusing on DFT-S-OFDM waveform</w:t>
            </w:r>
            <w:r>
              <w:rPr>
                <w:sz w:val="16"/>
                <w:szCs w:val="16"/>
              </w:rPr>
              <w:t xml:space="preserve">s with pi/2 BPSK and frequency-domain truncation for further consideration. </w:t>
            </w:r>
          </w:p>
          <w:p w14:paraId="45B677E7" w14:textId="77777777" w:rsidR="002552DC" w:rsidRDefault="006E4EC2">
            <w:pPr>
              <w:rPr>
                <w:b/>
                <w:bCs/>
                <w:sz w:val="16"/>
                <w:szCs w:val="16"/>
                <w:u w:val="single"/>
              </w:rPr>
            </w:pPr>
            <w:r>
              <w:rPr>
                <w:b/>
                <w:bCs/>
                <w:sz w:val="16"/>
                <w:szCs w:val="16"/>
                <w:u w:val="single"/>
              </w:rPr>
              <w:t>On other enhancements to DFT-S-OFDM</w:t>
            </w:r>
          </w:p>
          <w:p w14:paraId="0422C531" w14:textId="77777777" w:rsidR="002552DC" w:rsidRDefault="006E4EC2">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w:t>
            </w:r>
            <w:r>
              <w:rPr>
                <w:sz w:val="16"/>
                <w:szCs w:val="16"/>
              </w:rPr>
              <w:t xml:space="preserve">a product of powers of 2, 3 and 5 as a valid DFT size. </w:t>
            </w:r>
          </w:p>
          <w:p w14:paraId="44F3AE56" w14:textId="77777777" w:rsidR="002552DC" w:rsidRDefault="006E4EC2">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w:t>
            </w:r>
            <w:r>
              <w:rPr>
                <w:sz w:val="16"/>
                <w:szCs w:val="16"/>
              </w:rPr>
              <w:t>g of DMRS and data, non-contiguous mapping, etc.</w:t>
            </w:r>
          </w:p>
          <w:p w14:paraId="5373E24C" w14:textId="77777777" w:rsidR="002552DC" w:rsidRDefault="006E4EC2">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E4EC2">
            <w:pPr>
              <w:rPr>
                <w:b/>
                <w:bCs/>
                <w:sz w:val="16"/>
                <w:szCs w:val="16"/>
                <w:u w:val="single"/>
              </w:rPr>
            </w:pPr>
            <w:r>
              <w:rPr>
                <w:b/>
                <w:bCs/>
                <w:sz w:val="16"/>
                <w:szCs w:val="16"/>
                <w:u w:val="single"/>
              </w:rPr>
              <w:t>On spectrum utilization</w:t>
            </w:r>
          </w:p>
          <w:p w14:paraId="3E6341DB" w14:textId="77777777" w:rsidR="002552DC" w:rsidRDefault="006E4EC2">
            <w:pPr>
              <w:rPr>
                <w:sz w:val="16"/>
                <w:szCs w:val="16"/>
              </w:rPr>
            </w:pPr>
            <w:r>
              <w:rPr>
                <w:b/>
                <w:bCs/>
                <w:sz w:val="16"/>
                <w:szCs w:val="16"/>
              </w:rPr>
              <w:t>Proposal 6.1:</w:t>
            </w:r>
            <w:r>
              <w:rPr>
                <w:sz w:val="16"/>
                <w:szCs w:val="16"/>
              </w:rPr>
              <w:t xml:space="preserve"> </w:t>
            </w:r>
            <w:r>
              <w:rPr>
                <w:sz w:val="16"/>
                <w:szCs w:val="16"/>
              </w:rPr>
              <w:t>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E4EC2">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6E4EC2">
            <w:pPr>
              <w:spacing w:after="0"/>
              <w:rPr>
                <w:rFonts w:ascii="Arial" w:hAnsi="Arial" w:cs="Arial"/>
                <w:color w:val="0000FF"/>
                <w:sz w:val="16"/>
                <w:szCs w:val="16"/>
                <w:u w:val="single"/>
                <w:lang w:val="en-US"/>
              </w:rPr>
            </w:pPr>
            <w:hyperlink r:id="rId88"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E4EC2">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E4EC2">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E4EC2">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w:t>
            </w:r>
            <w:r>
              <w:rPr>
                <w:sz w:val="16"/>
                <w:szCs w:val="16"/>
                <w:lang w:val="en-US" w:eastAsia="zh-CN"/>
              </w:rPr>
              <w:t>d be considered, with the option of overlapping resources among multiple users. In addition, alternative spectrum extension schemes beyond the currently defined extension factors should be explored. Such approaches can enhance sensing resolution while main</w:t>
            </w:r>
            <w:r>
              <w:rPr>
                <w:sz w:val="16"/>
                <w:szCs w:val="16"/>
                <w:lang w:val="en-US" w:eastAsia="zh-CN"/>
              </w:rPr>
              <w:t>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E4EC2">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6E4EC2">
            <w:pPr>
              <w:spacing w:after="0"/>
              <w:rPr>
                <w:rFonts w:ascii="Arial" w:hAnsi="Arial" w:cs="Arial"/>
                <w:color w:val="0000FF"/>
                <w:sz w:val="16"/>
                <w:szCs w:val="16"/>
                <w:u w:val="single"/>
                <w:lang w:val="en-US"/>
              </w:rPr>
            </w:pPr>
            <w:hyperlink r:id="rId89"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E4EC2">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E4EC2">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E4EC2">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E4EC2">
            <w:pPr>
              <w:rPr>
                <w:sz w:val="16"/>
                <w:szCs w:val="16"/>
              </w:rPr>
            </w:pPr>
            <w:r>
              <w:rPr>
                <w:b/>
                <w:bCs/>
                <w:sz w:val="16"/>
                <w:szCs w:val="16"/>
              </w:rPr>
              <w:t>Proposal-2:</w:t>
            </w:r>
            <w:r>
              <w:rPr>
                <w:b/>
                <w:bCs/>
                <w:i/>
                <w:iCs/>
                <w:sz w:val="16"/>
                <w:szCs w:val="16"/>
              </w:rPr>
              <w:t xml:space="preserve"> </w:t>
            </w:r>
            <w:r>
              <w:rPr>
                <w:sz w:val="16"/>
                <w:szCs w:val="16"/>
              </w:rPr>
              <w:t xml:space="preserve">For π/2-BPSK </w:t>
            </w:r>
            <w:r>
              <w:rPr>
                <w:sz w:val="16"/>
                <w:szCs w:val="16"/>
              </w:rPr>
              <w:t>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E4EC2">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E4EC2">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6E4EC2">
            <w:pPr>
              <w:spacing w:after="0"/>
              <w:rPr>
                <w:rFonts w:ascii="Arial" w:hAnsi="Arial" w:cs="Arial"/>
                <w:color w:val="0000FF"/>
                <w:sz w:val="16"/>
                <w:szCs w:val="16"/>
                <w:u w:val="single"/>
                <w:lang w:val="en-US"/>
              </w:rPr>
            </w:pPr>
            <w:hyperlink r:id="rId90"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E4EC2">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E4EC2">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E4EC2">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R, the scheme on reducing the overhead and ind</w:t>
            </w:r>
            <w:r>
              <w:rPr>
                <w:rFonts w:hint="eastAsia"/>
                <w:bCs/>
                <w:sz w:val="16"/>
                <w:szCs w:val="16"/>
              </w:rPr>
              <w:t xml:space="preserve">icating </w:t>
            </w:r>
            <w:r>
              <w:rPr>
                <w:bCs/>
                <w:sz w:val="16"/>
                <w:szCs w:val="16"/>
              </w:rPr>
              <w:t>complexity</w:t>
            </w:r>
            <w:r>
              <w:rPr>
                <w:rFonts w:hint="eastAsia"/>
                <w:bCs/>
                <w:sz w:val="16"/>
                <w:szCs w:val="16"/>
              </w:rPr>
              <w:t xml:space="preserve"> of side information shall be studied.</w:t>
            </w:r>
          </w:p>
          <w:p w14:paraId="69A70A73" w14:textId="77777777" w:rsidR="002552DC" w:rsidRDefault="006E4EC2">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E4EC2">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E4EC2">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E4EC2">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E4EC2">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E4EC2">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6E4EC2">
            <w:pPr>
              <w:spacing w:after="0"/>
              <w:rPr>
                <w:rFonts w:ascii="Arial" w:hAnsi="Arial" w:cs="Arial"/>
                <w:color w:val="0000FF"/>
                <w:sz w:val="16"/>
                <w:szCs w:val="16"/>
                <w:u w:val="single"/>
                <w:lang w:val="en-US"/>
              </w:rPr>
            </w:pPr>
            <w:hyperlink r:id="rId91"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E4EC2">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E4EC2">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E4EC2">
            <w:pPr>
              <w:rPr>
                <w:color w:val="000000" w:themeColor="text1"/>
                <w:sz w:val="16"/>
                <w:szCs w:val="16"/>
              </w:rPr>
            </w:pPr>
            <w:r>
              <w:rPr>
                <w:b/>
                <w:bCs/>
                <w:color w:val="000000" w:themeColor="text1"/>
                <w:sz w:val="16"/>
                <w:szCs w:val="16"/>
              </w:rPr>
              <w:t>Proposal 2:</w:t>
            </w:r>
            <w:r>
              <w:rPr>
                <w:color w:val="000000" w:themeColor="text1"/>
                <w:sz w:val="16"/>
                <w:szCs w:val="16"/>
              </w:rPr>
              <w:tab/>
            </w:r>
            <w:r>
              <w:rPr>
                <w:color w:val="000000" w:themeColor="text1"/>
                <w:sz w:val="16"/>
                <w:szCs w:val="16"/>
              </w:rPr>
              <w:t xml:space="preserve">The spectrum extension of CFR-SE can be shared by UEs which can improve network spectrum efficiency. </w:t>
            </w:r>
          </w:p>
          <w:p w14:paraId="6216E2BE" w14:textId="77777777" w:rsidR="002552DC" w:rsidRDefault="006E4EC2">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E4EC2">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6E4EC2">
            <w:pPr>
              <w:spacing w:after="0"/>
              <w:rPr>
                <w:rFonts w:ascii="Arial" w:hAnsi="Arial" w:cs="Arial"/>
                <w:color w:val="0000FF"/>
                <w:sz w:val="16"/>
                <w:szCs w:val="16"/>
                <w:u w:val="single"/>
                <w:lang w:val="en-US"/>
              </w:rPr>
            </w:pPr>
            <w:hyperlink r:id="rId92"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E4EC2">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E4EC2">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E4EC2">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6E4EC2">
            <w:pPr>
              <w:spacing w:after="0"/>
              <w:rPr>
                <w:rFonts w:ascii="Arial" w:hAnsi="Arial" w:cs="Arial"/>
                <w:color w:val="0000FF"/>
                <w:sz w:val="16"/>
                <w:szCs w:val="16"/>
                <w:u w:val="single"/>
                <w:lang w:val="en-US"/>
              </w:rPr>
            </w:pPr>
            <w:hyperlink r:id="rId93"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E4EC2">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E4EC2">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w:t>
            </w:r>
            <w:r>
              <w:rPr>
                <w:rFonts w:asciiTheme="majorBidi" w:hAnsiTheme="majorBidi" w:cstheme="majorBidi"/>
                <w:sz w:val="16"/>
                <w:szCs w:val="16"/>
              </w:rPr>
              <w:t xml:space="preserve">niques in terms of complexity, signal distortion, and spectral efficiency. </w:t>
            </w:r>
          </w:p>
        </w:tc>
      </w:tr>
    </w:tbl>
    <w:p w14:paraId="7756E7D5" w14:textId="77777777" w:rsidR="002552DC" w:rsidRDefault="002552DC"/>
    <w:p w14:paraId="5C08D648" w14:textId="77777777" w:rsidR="002552DC" w:rsidRDefault="006E4EC2">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E4EC2">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6E4EC2">
            <w:pPr>
              <w:spacing w:after="0"/>
              <w:rPr>
                <w:rFonts w:ascii="Arial" w:hAnsi="Arial" w:cs="Arial"/>
                <w:color w:val="0000FF"/>
                <w:sz w:val="16"/>
                <w:szCs w:val="16"/>
                <w:u w:val="single"/>
                <w:lang w:val="en-US"/>
              </w:rPr>
            </w:pPr>
            <w:hyperlink r:id="rId94"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E4EC2">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1E09EF" w:rsidRDefault="006E4EC2">
            <w:pPr>
              <w:spacing w:beforeLines="50" w:before="120" w:afterLines="50" w:after="120"/>
              <w:jc w:val="both"/>
              <w:rPr>
                <w:iCs/>
                <w:sz w:val="16"/>
                <w:szCs w:val="16"/>
                <w:lang w:val="en-US" w:eastAsia="zh-CN"/>
              </w:rPr>
            </w:pPr>
            <w:r w:rsidRPr="001E09EF">
              <w:rPr>
                <w:b/>
                <w:iCs/>
                <w:sz w:val="16"/>
                <w:szCs w:val="16"/>
                <w:lang w:val="en-US" w:eastAsia="zh-CN"/>
              </w:rPr>
              <w:t>Proposal 4:</w:t>
            </w:r>
            <w:r w:rsidRPr="001E09EF">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1E09EF" w:rsidRDefault="006E4EC2">
            <w:pPr>
              <w:spacing w:beforeLines="50" w:before="120" w:afterLines="50" w:after="120"/>
              <w:rPr>
                <w:iCs/>
                <w:sz w:val="16"/>
                <w:szCs w:val="16"/>
                <w:lang w:val="en-US" w:eastAsia="zh-CN"/>
              </w:rPr>
            </w:pPr>
            <w:r w:rsidRPr="001E09EF">
              <w:rPr>
                <w:b/>
                <w:iCs/>
                <w:sz w:val="16"/>
                <w:szCs w:val="16"/>
                <w:lang w:val="en-US" w:eastAsia="zh-CN"/>
              </w:rPr>
              <w:t>Proposal 5:</w:t>
            </w:r>
            <w:r w:rsidRPr="001E09EF">
              <w:rPr>
                <w:iCs/>
                <w:sz w:val="16"/>
                <w:szCs w:val="16"/>
                <w:lang w:val="en-US" w:eastAsia="zh-CN"/>
              </w:rPr>
              <w:t xml:space="preserve"> Study pruning QAM under CP-OFDM waveform for ISAC.</w:t>
            </w:r>
          </w:p>
          <w:p w14:paraId="3BEC4754" w14:textId="77777777" w:rsidR="002552DC" w:rsidRDefault="006E4EC2">
            <w:pPr>
              <w:snapToGrid w:val="0"/>
              <w:spacing w:beforeLines="50" w:before="120" w:afterLines="50" w:after="120"/>
              <w:rPr>
                <w:rFonts w:eastAsia="宋体"/>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E4EC2">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6E4EC2">
            <w:pPr>
              <w:spacing w:after="0"/>
              <w:rPr>
                <w:rFonts w:ascii="Arial" w:hAnsi="Arial" w:cs="Arial"/>
                <w:color w:val="0000FF"/>
                <w:sz w:val="16"/>
                <w:szCs w:val="16"/>
                <w:u w:val="single"/>
                <w:lang w:val="en-US"/>
              </w:rPr>
            </w:pPr>
            <w:hyperlink r:id="rId95"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E4EC2">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E4EC2">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E4EC2">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 xml:space="preserve">Gain can be used for evaluation with </w:t>
            </w:r>
            <w:r>
              <w:rPr>
                <w:rFonts w:eastAsia="Batang"/>
                <w:sz w:val="16"/>
                <w:szCs w:val="16"/>
                <w:lang w:val="en-GB"/>
              </w:rPr>
              <w:t>following updates:</w:t>
            </w:r>
          </w:p>
          <w:p w14:paraId="76C57DEA" w14:textId="77777777" w:rsidR="002552DC" w:rsidRDefault="006E4EC2">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等线"/>
                <w:sz w:val="16"/>
                <w:szCs w:val="16"/>
              </w:rPr>
              <w:t xml:space="preserve"> relative to the reference</w:t>
            </w:r>
            <w:r>
              <w:rPr>
                <w:rFonts w:eastAsia="Batang"/>
                <w:sz w:val="16"/>
                <w:szCs w:val="16"/>
              </w:rPr>
              <w:t xml:space="preserve">  – </w:t>
            </w:r>
            <w:r>
              <w:rPr>
                <w:rFonts w:eastAsia="等线"/>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E4EC2">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E4EC2">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 xml:space="preserve">To maintain same spectral efficiency in </w:t>
            </w:r>
            <w:r>
              <w:rPr>
                <w:sz w:val="16"/>
                <w:szCs w:val="16"/>
              </w:rPr>
              <w:t>evaluation for both DL and UL low-PAPR proposals, it’s recommended to keep the same TB size for both candidate and baseline waveforms with adjusting code rate based on extension/truncation ratio.</w:t>
            </w:r>
          </w:p>
          <w:p w14:paraId="5EE0AA42" w14:textId="77777777" w:rsidR="002552DC" w:rsidRDefault="006E4EC2">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one reservation can be considered in 6G as a lo</w:t>
            </w:r>
            <w:r>
              <w:rPr>
                <w:sz w:val="16"/>
                <w:szCs w:val="16"/>
              </w:rPr>
              <w:t xml:space="preserve">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E4EC2">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6E4EC2">
            <w:pPr>
              <w:spacing w:after="0"/>
              <w:rPr>
                <w:rFonts w:ascii="Arial" w:hAnsi="Arial" w:cs="Arial"/>
                <w:color w:val="0000FF"/>
                <w:sz w:val="16"/>
                <w:szCs w:val="16"/>
                <w:u w:val="single"/>
                <w:lang w:val="en-US"/>
              </w:rPr>
            </w:pPr>
            <w:hyperlink r:id="rId96"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E4EC2">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E4EC2">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E4EC2">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E4EC2">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E4EC2">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The phase ration factor for</w:t>
            </w:r>
            <w:r>
              <w:rPr>
                <w:rFonts w:hint="eastAsia"/>
                <w:bCs/>
                <w:sz w:val="16"/>
                <w:szCs w:val="16"/>
              </w:rPr>
              <w:t xml:space="preserve"> each PRB bundling set is no need </w:t>
            </w:r>
            <w:r>
              <w:rPr>
                <w:bCs/>
                <w:sz w:val="16"/>
                <w:szCs w:val="16"/>
              </w:rPr>
              <w:t>indicat</w:t>
            </w:r>
            <w:r>
              <w:rPr>
                <w:rFonts w:hint="eastAsia"/>
                <w:bCs/>
                <w:sz w:val="16"/>
                <w:szCs w:val="16"/>
              </w:rPr>
              <w:t>ed by DCI;</w:t>
            </w:r>
          </w:p>
          <w:p w14:paraId="573CFF01" w14:textId="77777777" w:rsidR="002552DC" w:rsidRDefault="006E4EC2">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E4EC2">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E4EC2">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w:t>
            </w:r>
            <w:r>
              <w:rPr>
                <w:bCs/>
                <w:sz w:val="16"/>
                <w:szCs w:val="16"/>
              </w:rPr>
              <w: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E4EC2">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6E4EC2">
            <w:pPr>
              <w:spacing w:after="0"/>
              <w:rPr>
                <w:rFonts w:ascii="Arial" w:hAnsi="Arial" w:cs="Arial"/>
                <w:color w:val="0000FF"/>
                <w:sz w:val="16"/>
                <w:szCs w:val="16"/>
                <w:u w:val="single"/>
                <w:lang w:val="en-US"/>
              </w:rPr>
            </w:pPr>
            <w:hyperlink r:id="rId97"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E4EC2">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E4EC2">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w:t>
            </w:r>
            <w:r>
              <w:rPr>
                <w:color w:val="000000" w:themeColor="text1"/>
                <w:sz w:val="16"/>
                <w:szCs w:val="16"/>
              </w:rPr>
              <w: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E4EC2">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6E4EC2">
            <w:pPr>
              <w:spacing w:after="0"/>
              <w:rPr>
                <w:rFonts w:ascii="Arial" w:hAnsi="Arial" w:cs="Arial"/>
                <w:color w:val="0000FF"/>
                <w:sz w:val="16"/>
                <w:szCs w:val="16"/>
                <w:u w:val="single"/>
                <w:lang w:val="en-US"/>
              </w:rPr>
            </w:pPr>
            <w:hyperlink r:id="rId98"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E4EC2">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E4EC2">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E4EC2">
            <w:pPr>
              <w:snapToGrid w:val="0"/>
              <w:spacing w:after="120"/>
              <w:jc w:val="both"/>
              <w:rPr>
                <w:rFonts w:eastAsia="宋体"/>
                <w:sz w:val="16"/>
                <w:szCs w:val="16"/>
                <w:lang w:val="en-US"/>
              </w:rPr>
            </w:pPr>
            <w:r>
              <w:rPr>
                <w:rFonts w:eastAsia="宋体"/>
                <w:b/>
                <w:bCs/>
                <w:sz w:val="16"/>
                <w:szCs w:val="16"/>
              </w:rPr>
              <w:t>Proposal 3:</w:t>
            </w:r>
            <w:r>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w:t>
            </w:r>
            <w:r>
              <w:rPr>
                <w:rFonts w:eastAsia="宋体"/>
                <w:sz w:val="16"/>
                <w:szCs w:val="16"/>
              </w:rPr>
              <w:t>d including windowing and filtering, sub-band filtering, cyclic prefix-based enhancements, precoding and MIMO enhancements, and DFT-s-OFDM</w:t>
            </w:r>
            <w:r>
              <w:rPr>
                <w:rFonts w:eastAsia="宋体"/>
                <w:sz w:val="16"/>
                <w:szCs w:val="16"/>
                <w:lang w:val="en-US"/>
              </w:rPr>
              <w:t>.</w:t>
            </w:r>
          </w:p>
          <w:p w14:paraId="61B82C32" w14:textId="77777777" w:rsidR="002552DC" w:rsidRDefault="006E4EC2">
            <w:pPr>
              <w:snapToGrid w:val="0"/>
              <w:spacing w:after="120"/>
              <w:jc w:val="both"/>
              <w:rPr>
                <w:rFonts w:eastAsia="宋体"/>
                <w:sz w:val="16"/>
                <w:szCs w:val="16"/>
              </w:rPr>
            </w:pPr>
            <w:r>
              <w:rPr>
                <w:rFonts w:eastAsia="宋体"/>
                <w:b/>
                <w:bCs/>
                <w:sz w:val="16"/>
                <w:szCs w:val="16"/>
              </w:rPr>
              <w:t>Proposal 4:</w:t>
            </w:r>
            <w:r>
              <w:rPr>
                <w:rFonts w:eastAsia="宋体"/>
                <w:sz w:val="16"/>
                <w:szCs w:val="16"/>
              </w:rPr>
              <w:t xml:space="preserve"> Downlink transmit power gain needs to be calculated under realistic PA constraints while ensuring compli</w:t>
            </w:r>
            <w:r>
              <w:rPr>
                <w:rFonts w:eastAsia="宋体"/>
                <w:sz w:val="16"/>
                <w:szCs w:val="16"/>
              </w:rPr>
              <w:t>ance with ACLR and EVM limits. Evaluation is based on the Net Gain metric (Tx power gain – link loss at 10% BLER) using a realistic base station PA model, complemented by secondary metrics such as PA efficiency, ACLR, EVM, network energy savings, and occup</w:t>
            </w:r>
            <w:r>
              <w:rPr>
                <w:rFonts w:eastAsia="宋体"/>
                <w:sz w:val="16"/>
                <w:szCs w:val="16"/>
              </w:rPr>
              <w:t>ied bandwidth.</w:t>
            </w:r>
          </w:p>
          <w:p w14:paraId="718456B3" w14:textId="77777777" w:rsidR="002552DC" w:rsidRDefault="006E4EC2">
            <w:pPr>
              <w:snapToGrid w:val="0"/>
              <w:spacing w:after="120"/>
              <w:jc w:val="both"/>
              <w:rPr>
                <w:rFonts w:eastAsia="宋体"/>
                <w:sz w:val="16"/>
                <w:szCs w:val="16"/>
                <w:lang w:val="en-US"/>
              </w:rPr>
            </w:pPr>
            <w:r>
              <w:rPr>
                <w:rFonts w:eastAsia="宋体"/>
                <w:b/>
                <w:bCs/>
                <w:sz w:val="16"/>
                <w:szCs w:val="16"/>
              </w:rPr>
              <w:t>Proposal 5:</w:t>
            </w:r>
            <w:r>
              <w:rPr>
                <w:rFonts w:eastAsia="宋体"/>
                <w:sz w:val="16"/>
                <w:szCs w:val="16"/>
              </w:rPr>
              <w:t xml:space="preserve"> </w:t>
            </w:r>
            <w:r>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w:t>
            </w:r>
            <w:r>
              <w:rPr>
                <w:rFonts w:eastAsia="宋体"/>
                <w:sz w:val="16"/>
                <w:szCs w:val="16"/>
                <w:lang w:val="en-US"/>
              </w:rPr>
              <w:t>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E4EC2">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6E4EC2">
            <w:pPr>
              <w:spacing w:after="0"/>
              <w:rPr>
                <w:rFonts w:ascii="Arial" w:hAnsi="Arial" w:cs="Arial"/>
                <w:color w:val="0000FF"/>
                <w:sz w:val="16"/>
                <w:szCs w:val="16"/>
                <w:u w:val="single"/>
                <w:lang w:val="en-US"/>
              </w:rPr>
            </w:pPr>
            <w:hyperlink r:id="rId99" w:history="1">
              <w:r w:rsidR="002552DC">
                <w:rPr>
                  <w:rStyle w:val="af5"/>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E4EC2">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E4EC2">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w:t>
            </w:r>
            <w:r>
              <w:rPr>
                <w:rFonts w:asciiTheme="majorBidi" w:hAnsiTheme="majorBidi" w:cstheme="majorBidi"/>
                <w:sz w:val="16"/>
                <w:szCs w:val="16"/>
              </w:rPr>
              <w:t xml:space="preserve">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E4EC2">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6E4EC2">
            <w:pPr>
              <w:spacing w:after="0"/>
              <w:rPr>
                <w:rFonts w:ascii="Arial" w:hAnsi="Arial" w:cs="Arial"/>
                <w:color w:val="0000FF"/>
                <w:sz w:val="16"/>
                <w:szCs w:val="16"/>
                <w:u w:val="single"/>
                <w:lang w:val="en-US"/>
              </w:rPr>
            </w:pPr>
            <w:hyperlink r:id="rId100"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E4EC2">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E4EC2">
            <w:pPr>
              <w:spacing w:before="240"/>
              <w:rPr>
                <w:b/>
                <w:bCs/>
                <w:i/>
                <w:iCs/>
                <w:sz w:val="16"/>
                <w:szCs w:val="16"/>
                <w:u w:val="single"/>
              </w:rPr>
            </w:pPr>
            <w:r>
              <w:rPr>
                <w:b/>
                <w:bCs/>
                <w:i/>
                <w:iCs/>
                <w:sz w:val="16"/>
                <w:szCs w:val="16"/>
                <w:u w:val="single"/>
              </w:rPr>
              <w:t xml:space="preserve">CP-OFDM </w:t>
            </w:r>
            <w:r>
              <w:rPr>
                <w:b/>
                <w:bCs/>
                <w:i/>
                <w:iCs/>
                <w:sz w:val="16"/>
                <w:szCs w:val="16"/>
                <w:u w:val="single"/>
              </w:rPr>
              <w:t>waveform for downlink:</w:t>
            </w:r>
          </w:p>
          <w:p w14:paraId="7B9A9155" w14:textId="77777777" w:rsidR="002552DC" w:rsidRDefault="006E4EC2">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E4EC2">
            <w:pPr>
              <w:rPr>
                <w:sz w:val="16"/>
                <w:szCs w:val="16"/>
              </w:rPr>
            </w:pPr>
            <w:r>
              <w:rPr>
                <w:sz w:val="16"/>
                <w:szCs w:val="16"/>
              </w:rPr>
              <w:t>Proposal 13: PAPR related enhancement for CP-OFDM in the</w:t>
            </w:r>
            <w:r>
              <w:rPr>
                <w:sz w:val="16"/>
                <w:szCs w:val="16"/>
              </w:rPr>
              <w:t xml:space="preserv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E4EC2">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6E4EC2">
            <w:pPr>
              <w:spacing w:after="0"/>
              <w:rPr>
                <w:rFonts w:ascii="Arial" w:hAnsi="Arial" w:cs="Arial"/>
                <w:color w:val="0000FF"/>
                <w:sz w:val="16"/>
                <w:szCs w:val="16"/>
                <w:u w:val="single"/>
                <w:lang w:val="en-US"/>
              </w:rPr>
            </w:pPr>
            <w:hyperlink r:id="rId10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E4EC2">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E4EC2">
            <w:pPr>
              <w:spacing w:afterLines="50" w:after="120"/>
              <w:jc w:val="both"/>
              <w:rPr>
                <w:sz w:val="16"/>
                <w:szCs w:val="16"/>
              </w:rPr>
            </w:pPr>
            <w:r>
              <w:rPr>
                <w:rStyle w:val="af3"/>
                <w:sz w:val="16"/>
                <w:szCs w:val="16"/>
              </w:rPr>
              <w:t>Proposal 1:</w:t>
            </w:r>
            <w:r>
              <w:rPr>
                <w:rStyle w:val="af3"/>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E4EC2">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E4EC2">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6E4EC2">
            <w:pPr>
              <w:spacing w:after="0"/>
              <w:rPr>
                <w:rStyle w:val="af5"/>
                <w:rFonts w:ascii="Arial" w:hAnsi="Arial" w:cs="Arial"/>
                <w:b/>
                <w:bCs/>
                <w:sz w:val="16"/>
                <w:szCs w:val="16"/>
              </w:rPr>
            </w:pPr>
            <w:hyperlink r:id="rId102" w:history="1">
              <w:r w:rsidR="002552DC">
                <w:rPr>
                  <w:rStyle w:val="af5"/>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E4EC2">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E4EC2">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E4EC2">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E4EC2">
            <w:pPr>
              <w:pStyle w:val="af8"/>
              <w:numPr>
                <w:ilvl w:val="0"/>
                <w:numId w:val="21"/>
              </w:numPr>
              <w:overflowPunct/>
              <w:autoSpaceDE/>
              <w:autoSpaceDN/>
              <w:adjustRightInd/>
              <w:spacing w:after="0"/>
              <w:jc w:val="both"/>
              <w:textAlignment w:val="auto"/>
              <w:rPr>
                <w:sz w:val="16"/>
                <w:szCs w:val="16"/>
              </w:rPr>
            </w:pPr>
            <w:r>
              <w:rPr>
                <w:sz w:val="16"/>
                <w:szCs w:val="16"/>
              </w:rPr>
              <w:t>PAPR of DFT-s-OFDM in DL is</w:t>
            </w:r>
            <w:r>
              <w:rPr>
                <w:sz w:val="16"/>
                <w:szCs w:val="16"/>
              </w:rPr>
              <w:t xml:space="preserve"> comparable to DL CP-OFDM with transparent PAPR reduction techniques.</w:t>
            </w:r>
          </w:p>
          <w:p w14:paraId="1336950D"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w:t>
            </w:r>
            <w:r>
              <w:rPr>
                <w:sz w:val="16"/>
                <w:szCs w:val="16"/>
              </w:rPr>
              <w:t>ad, etc.).</w:t>
            </w:r>
          </w:p>
          <w:p w14:paraId="3000C806"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E4EC2">
            <w:pPr>
              <w:pStyle w:val="af8"/>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E4EC2">
            <w:pPr>
              <w:pStyle w:val="af8"/>
              <w:numPr>
                <w:ilvl w:val="0"/>
                <w:numId w:val="21"/>
              </w:numPr>
              <w:overflowPunct/>
              <w:autoSpaceDE/>
              <w:autoSpaceDN/>
              <w:adjustRightInd/>
              <w:spacing w:after="0"/>
              <w:jc w:val="both"/>
              <w:textAlignment w:val="auto"/>
              <w:rPr>
                <w:sz w:val="16"/>
                <w:szCs w:val="16"/>
                <w:lang w:val="en-US"/>
              </w:rPr>
            </w:pPr>
            <w:r>
              <w:rPr>
                <w:sz w:val="16"/>
                <w:szCs w:val="16"/>
              </w:rPr>
              <w:t>DFT-s-OFDM</w:t>
            </w:r>
            <w:r>
              <w:rPr>
                <w:sz w:val="16"/>
                <w:szCs w:val="16"/>
              </w:rPr>
              <w:t xml:space="preserve"> can have link performance degradation compared to CP-OFDM in different conditions in DL (e.g., low complexity UE Rx, impractical R-ML per RE with DFT-s-OFDM, limited number of UE Rx antennas, etc.), </w:t>
            </w:r>
          </w:p>
          <w:p w14:paraId="31E5B578" w14:textId="77777777" w:rsidR="002552DC" w:rsidRDefault="006E4EC2">
            <w:pPr>
              <w:pStyle w:val="af8"/>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w:t>
            </w:r>
            <w:r>
              <w:rPr>
                <w:sz w:val="16"/>
                <w:szCs w:val="16"/>
              </w:rPr>
              <w:t>ations for minimizing PAPR impact with DFT-s-OFDM to the following:</w:t>
            </w:r>
          </w:p>
          <w:p w14:paraId="546F930F"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E4EC2">
            <w:pPr>
              <w:pStyle w:val="af8"/>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w:t>
            </w:r>
            <w:r>
              <w:rPr>
                <w:sz w:val="16"/>
                <w:szCs w:val="16"/>
              </w:rPr>
              <w:t xml:space="preserve">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 xml:space="preserve">Efficient </w:t>
            </w:r>
            <w:r>
              <w:rPr>
                <w:sz w:val="16"/>
                <w:szCs w:val="16"/>
              </w:rPr>
              <w:t>multi-RAT/MRSS support in FR1 (e.g., avoid frequency multiplexing of 5G DL CP-OFDM with some 6G DL in same RU)</w:t>
            </w:r>
          </w:p>
          <w:p w14:paraId="2F9BFAFA" w14:textId="77777777" w:rsidR="002552DC" w:rsidRDefault="006E4EC2">
            <w:pPr>
              <w:pStyle w:val="af8"/>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w:t>
            </w:r>
            <w:r>
              <w:rPr>
                <w:sz w:val="16"/>
                <w:szCs w:val="16"/>
              </w:rPr>
              <w:t>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E4EC2">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6E4EC2">
            <w:pPr>
              <w:spacing w:after="0"/>
              <w:rPr>
                <w:rFonts w:ascii="Arial" w:hAnsi="Arial" w:cs="Arial"/>
                <w:color w:val="0000FF"/>
                <w:sz w:val="16"/>
                <w:szCs w:val="16"/>
                <w:u w:val="single"/>
                <w:lang w:val="en-US"/>
              </w:rPr>
            </w:pPr>
            <w:hyperlink r:id="rId103"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E4EC2">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1E09EF" w:rsidRDefault="006E4EC2">
            <w:pPr>
              <w:spacing w:beforeLines="50" w:before="120" w:afterLines="50" w:after="120"/>
              <w:jc w:val="both"/>
              <w:rPr>
                <w:iCs/>
                <w:sz w:val="16"/>
                <w:szCs w:val="16"/>
                <w:lang w:val="en-US" w:eastAsia="zh-CN"/>
              </w:rPr>
            </w:pPr>
            <w:r w:rsidRPr="001E09EF">
              <w:rPr>
                <w:b/>
                <w:iCs/>
                <w:sz w:val="16"/>
                <w:szCs w:val="16"/>
                <w:lang w:val="en-US" w:eastAsia="zh-CN"/>
              </w:rPr>
              <w:t>Proposal 10:</w:t>
            </w:r>
            <w:r w:rsidRPr="001E09EF">
              <w:rPr>
                <w:iCs/>
                <w:sz w:val="16"/>
                <w:szCs w:val="16"/>
                <w:lang w:val="en-US" w:eastAsia="zh-CN"/>
              </w:rPr>
              <w:t xml:space="preserve"> For DL DFT-s-OFDM </w:t>
            </w:r>
            <w:r>
              <w:rPr>
                <w:iCs/>
                <w:sz w:val="16"/>
                <w:szCs w:val="16"/>
              </w:rPr>
              <w:t>additional synch. Signal</w:t>
            </w:r>
            <w:r w:rsidRPr="001E09EF">
              <w:rPr>
                <w:iCs/>
                <w:sz w:val="16"/>
                <w:szCs w:val="16"/>
                <w:lang w:val="en-US" w:eastAsia="zh-CN"/>
              </w:rPr>
              <w:t xml:space="preserve">/DL-WUS, the performance evaluation criterion from waveform perspective is net gain </w:t>
            </w:r>
          </w:p>
          <w:p w14:paraId="60702668" w14:textId="77777777" w:rsidR="002552DC" w:rsidRDefault="006E4EC2">
            <w:pPr>
              <w:pStyle w:val="af8"/>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E4EC2">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sequence based DL-WUS, the </w:t>
            </w:r>
            <w:r>
              <w:rPr>
                <w:iCs/>
                <w:sz w:val="16"/>
                <w:szCs w:val="16"/>
                <w:lang w:eastAsia="zh-CN"/>
              </w:rPr>
              <w:t>required SNR is for detection rate below 1% and false alarm rate below [1%] assuming same resource overhead</w:t>
            </w:r>
          </w:p>
          <w:p w14:paraId="0B22ED88" w14:textId="77777777" w:rsidR="002552DC" w:rsidRDefault="006E4EC2">
            <w:pPr>
              <w:pStyle w:val="af8"/>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E4EC2">
            <w:pPr>
              <w:spacing w:beforeLines="50" w:before="120" w:afterLines="50" w:after="120"/>
              <w:jc w:val="both"/>
              <w:rPr>
                <w:rFonts w:eastAsia="宋体"/>
                <w:iCs/>
                <w:sz w:val="16"/>
                <w:szCs w:val="16"/>
                <w:lang w:val="en-US" w:eastAsia="zh-CN"/>
              </w:rPr>
            </w:pPr>
            <w:r w:rsidRPr="001E09EF">
              <w:rPr>
                <w:b/>
                <w:iCs/>
                <w:sz w:val="16"/>
                <w:szCs w:val="16"/>
                <w:lang w:val="en-US" w:eastAsia="zh-CN"/>
              </w:rPr>
              <w:t xml:space="preserve">Proposal 11: </w:t>
            </w:r>
            <w:r>
              <w:rPr>
                <w:rFonts w:eastAsia="宋体"/>
                <w:iCs/>
                <w:sz w:val="16"/>
                <w:szCs w:val="16"/>
                <w:lang w:val="en-US" w:eastAsia="zh-CN"/>
              </w:rPr>
              <w:t xml:space="preserve">Take Table 17 as a start point </w:t>
            </w:r>
            <w:r>
              <w:rPr>
                <w:rFonts w:eastAsia="宋体"/>
                <w:iCs/>
                <w:sz w:val="16"/>
                <w:szCs w:val="16"/>
                <w:lang w:val="en-US" w:eastAsia="zh-CN"/>
              </w:rPr>
              <w:t xml:space="preserve">for DL DFT-s-OFDM </w:t>
            </w:r>
            <w:r>
              <w:rPr>
                <w:iCs/>
                <w:sz w:val="16"/>
                <w:szCs w:val="16"/>
              </w:rPr>
              <w:t xml:space="preserve"> </w:t>
            </w:r>
            <w:r>
              <w:rPr>
                <w:rFonts w:eastAsia="宋体"/>
                <w:iCs/>
                <w:sz w:val="16"/>
                <w:szCs w:val="16"/>
                <w:lang w:val="en-US" w:eastAsia="zh-CN"/>
              </w:rPr>
              <w:t>waveform evaluation</w:t>
            </w:r>
            <w:r>
              <w:rPr>
                <w:iCs/>
                <w:sz w:val="16"/>
                <w:szCs w:val="16"/>
              </w:rPr>
              <w:t xml:space="preserve"> for additional synch. Signal</w:t>
            </w:r>
            <w:r>
              <w:rPr>
                <w:rFonts w:eastAsia="宋体"/>
                <w:iCs/>
                <w:sz w:val="16"/>
                <w:szCs w:val="16"/>
                <w:lang w:val="en-US" w:eastAsia="zh-CN"/>
              </w:rPr>
              <w:t>/DL-WUS.</w:t>
            </w:r>
          </w:p>
          <w:p w14:paraId="3AEBD920" w14:textId="77777777" w:rsidR="002552DC" w:rsidRDefault="006E4EC2">
            <w:pPr>
              <w:widowControl w:val="0"/>
              <w:spacing w:beforeLines="50" w:before="120" w:afterLines="50" w:after="120"/>
              <w:jc w:val="both"/>
              <w:rPr>
                <w:rFonts w:eastAsia="宋体"/>
                <w:iCs/>
                <w:sz w:val="16"/>
                <w:szCs w:val="16"/>
                <w:lang w:val="en-US" w:eastAsia="zh-CN"/>
              </w:rPr>
            </w:pPr>
            <w:r w:rsidRPr="001E09EF">
              <w:rPr>
                <w:rFonts w:hint="eastAsia"/>
                <w:b/>
                <w:iCs/>
                <w:sz w:val="16"/>
                <w:szCs w:val="16"/>
                <w:lang w:val="en-US" w:eastAsia="zh-CN"/>
              </w:rPr>
              <w:t>P</w:t>
            </w:r>
            <w:r w:rsidRPr="001E09EF">
              <w:rPr>
                <w:b/>
                <w:iCs/>
                <w:sz w:val="16"/>
                <w:szCs w:val="16"/>
                <w:lang w:val="en-US" w:eastAsia="zh-CN"/>
              </w:rPr>
              <w:t>roposal 12:</w:t>
            </w:r>
            <w:r>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E4EC2">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6E4EC2">
            <w:pPr>
              <w:spacing w:after="0"/>
              <w:rPr>
                <w:rFonts w:ascii="Arial" w:hAnsi="Arial" w:cs="Arial"/>
                <w:color w:val="0000FF"/>
                <w:sz w:val="16"/>
                <w:szCs w:val="16"/>
                <w:u w:val="single"/>
                <w:lang w:val="en-US"/>
              </w:rPr>
            </w:pPr>
            <w:hyperlink r:id="rId104"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E4EC2">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E4EC2">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E4EC2">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E4EC2">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w:t>
            </w:r>
            <w:r>
              <w:rPr>
                <w:bCs/>
                <w:iCs/>
                <w:sz w:val="16"/>
                <w:szCs w:val="16"/>
                <w:lang w:eastAsia="zh-CN"/>
              </w:rPr>
              <w:t>iuser scheduling and extra complexity on UE side.</w:t>
            </w:r>
          </w:p>
          <w:p w14:paraId="2D6F19E7" w14:textId="77777777" w:rsidR="002552DC" w:rsidRDefault="006E4EC2">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E4EC2">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6E4EC2">
            <w:pPr>
              <w:spacing w:after="0"/>
              <w:rPr>
                <w:rFonts w:ascii="Arial" w:hAnsi="Arial" w:cs="Arial"/>
                <w:color w:val="0000FF"/>
                <w:sz w:val="16"/>
                <w:szCs w:val="16"/>
                <w:u w:val="single"/>
                <w:lang w:val="en-US"/>
              </w:rPr>
            </w:pPr>
            <w:hyperlink r:id="rId105" w:history="1">
              <w:r w:rsidR="002552DC">
                <w:rPr>
                  <w:rStyle w:val="af5"/>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E4EC2">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E4EC2">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w:t>
            </w:r>
            <w:r>
              <w:rPr>
                <w:sz w:val="16"/>
                <w:szCs w:val="16"/>
                <w:lang w:val="en-US"/>
              </w:rPr>
              <w:t>ons relevant to GNSS-free physical layer operation, aiming to identify robust waveform solutions suitable for environments with no GNSS availability.</w:t>
            </w:r>
          </w:p>
          <w:p w14:paraId="40DE61E5" w14:textId="77777777" w:rsidR="002552DC" w:rsidRDefault="006E4EC2">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E4EC2">
            <w:pPr>
              <w:jc w:val="both"/>
              <w:rPr>
                <w:sz w:val="16"/>
                <w:szCs w:val="16"/>
              </w:rPr>
            </w:pPr>
            <w:r>
              <w:rPr>
                <w:b/>
                <w:sz w:val="16"/>
                <w:szCs w:val="16"/>
              </w:rPr>
              <w:lastRenderedPageBreak/>
              <w:t>P</w:t>
            </w:r>
            <w:r>
              <w:rPr>
                <w:b/>
                <w:sz w:val="16"/>
                <w:szCs w:val="16"/>
              </w:rPr>
              <w:t>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6E4EC2">
            <w:pPr>
              <w:spacing w:after="0"/>
              <w:rPr>
                <w:rFonts w:ascii="Arial" w:hAnsi="Arial" w:cs="Arial"/>
                <w:color w:val="0000FF"/>
                <w:sz w:val="16"/>
                <w:szCs w:val="16"/>
                <w:u w:val="single"/>
                <w:lang w:val="en-US"/>
              </w:rPr>
            </w:pPr>
            <w:hyperlink r:id="rId106"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E4EC2">
            <w:pPr>
              <w:spacing w:after="0"/>
              <w:rPr>
                <w:rFonts w:ascii="Arial" w:hAnsi="Arial" w:cs="Arial"/>
                <w:sz w:val="16"/>
                <w:szCs w:val="16"/>
                <w:lang w:val="en-US"/>
              </w:rPr>
            </w:pPr>
            <w:r>
              <w:rPr>
                <w:rFonts w:ascii="Arial" w:hAnsi="Arial" w:cs="Arial"/>
                <w:sz w:val="16"/>
                <w:szCs w:val="16"/>
              </w:rPr>
              <w:t>Discussions on waveform f</w:t>
            </w:r>
            <w:r>
              <w:rPr>
                <w:rFonts w:ascii="Arial" w:hAnsi="Arial" w:cs="Arial"/>
                <w:sz w:val="16"/>
                <w:szCs w:val="16"/>
              </w:rPr>
              <w:t>or 6GR</w:t>
            </w:r>
          </w:p>
        </w:tc>
        <w:tc>
          <w:tcPr>
            <w:tcW w:w="2552" w:type="dxa"/>
            <w:tcBorders>
              <w:top w:val="nil"/>
              <w:left w:val="nil"/>
              <w:bottom w:val="single" w:sz="4" w:space="0" w:color="A6A6A6"/>
              <w:right w:val="single" w:sz="4" w:space="0" w:color="A6A6A6"/>
            </w:tcBorders>
          </w:tcPr>
          <w:p w14:paraId="7EE842D9" w14:textId="77777777" w:rsidR="002552DC" w:rsidRDefault="006E4EC2">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E4EC2">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E4EC2">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E4EC2">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 xml:space="preserve">Net Gain [dB] = Tx power gain - </w:t>
            </w:r>
            <w:r>
              <w:rPr>
                <w:rFonts w:eastAsia="Batang"/>
                <w:bCs/>
                <w:iCs/>
                <w:sz w:val="16"/>
                <w:szCs w:val="16"/>
                <w:lang w:eastAsia="ko-KR"/>
              </w:rPr>
              <w:t>link loss relative to the reference @ Target KPI (e.g., BLER or detection rate) of target channel/signal</w:t>
            </w:r>
            <w:r>
              <w:rPr>
                <w:rFonts w:hint="eastAsia"/>
                <w:bCs/>
                <w:iCs/>
                <w:sz w:val="16"/>
                <w:szCs w:val="16"/>
              </w:rPr>
              <w:t>.</w:t>
            </w:r>
          </w:p>
          <w:p w14:paraId="56B9183E" w14:textId="77777777" w:rsidR="002552DC" w:rsidRDefault="006E4EC2">
            <w:pPr>
              <w:pStyle w:val="af8"/>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E4EC2">
            <w:pPr>
              <w:pStyle w:val="af8"/>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E4EC2">
            <w:pPr>
              <w:pStyle w:val="af8"/>
              <w:numPr>
                <w:ilvl w:val="2"/>
                <w:numId w:val="20"/>
              </w:numPr>
              <w:overflowPunct/>
              <w:autoSpaceDE/>
              <w:autoSpaceDN/>
              <w:adjustRightInd/>
              <w:spacing w:after="50"/>
              <w:jc w:val="both"/>
              <w:textAlignment w:val="auto"/>
              <w:rPr>
                <w:bCs/>
                <w:sz w:val="16"/>
                <w:szCs w:val="16"/>
              </w:rPr>
            </w:pPr>
            <w:r>
              <w:rPr>
                <w:bCs/>
                <w:sz w:val="16"/>
                <w:szCs w:val="16"/>
              </w:rPr>
              <w:t>For SNR degradat</w:t>
            </w:r>
            <w:r>
              <w:rPr>
                <w:bCs/>
                <w:sz w:val="16"/>
                <w:szCs w:val="16"/>
              </w:rPr>
              <w: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E4EC2">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E4EC2">
            <w:pPr>
              <w:pStyle w:val="af8"/>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E4EC2">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w:t>
            </w:r>
            <w:r>
              <w:rPr>
                <w:rFonts w:hint="eastAsia"/>
                <w:bCs/>
                <w:sz w:val="16"/>
                <w:szCs w:val="16"/>
              </w:rPr>
              <w:t>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E4EC2">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E4EC2">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6E4EC2">
            <w:pPr>
              <w:spacing w:after="0"/>
              <w:rPr>
                <w:rFonts w:ascii="Arial" w:hAnsi="Arial" w:cs="Arial"/>
                <w:color w:val="0000FF"/>
                <w:sz w:val="16"/>
                <w:szCs w:val="16"/>
                <w:u w:val="single"/>
                <w:lang w:val="en-US"/>
              </w:rPr>
            </w:pPr>
            <w:hyperlink r:id="rId107"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E4EC2">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E4EC2">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 xml:space="preserve">Transparent </w:t>
            </w:r>
            <w:r>
              <w:rPr>
                <w:color w:val="000000" w:themeColor="text1"/>
                <w:sz w:val="16"/>
                <w:szCs w:val="16"/>
              </w:rPr>
              <w:t>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E4EC2">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6E4EC2">
            <w:pPr>
              <w:spacing w:after="0"/>
              <w:rPr>
                <w:rFonts w:ascii="Arial" w:hAnsi="Arial" w:cs="Arial"/>
                <w:color w:val="0000FF"/>
                <w:sz w:val="16"/>
                <w:szCs w:val="16"/>
                <w:u w:val="single"/>
                <w:lang w:val="en-US"/>
              </w:rPr>
            </w:pPr>
            <w:hyperlink r:id="rId108"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E4EC2">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E4EC2">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E4EC2">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w:t>
            </w:r>
            <w:r>
              <w:rPr>
                <w:sz w:val="16"/>
                <w:szCs w:val="16"/>
              </w:rPr>
              <w:t>e target scenarios of IoT, NTN, FR2/FR3, and Network Energy Saving. The study should also address the trade-offs between PAPR reduction and downlink scheduling flexibility.</w:t>
            </w:r>
          </w:p>
          <w:p w14:paraId="03BE7E3B" w14:textId="77777777" w:rsidR="002552DC" w:rsidRDefault="006E4EC2">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E4EC2">
            <w:pPr>
              <w:rPr>
                <w:sz w:val="16"/>
                <w:szCs w:val="16"/>
              </w:rPr>
            </w:pPr>
            <w:r>
              <w:rPr>
                <w:b/>
                <w:bCs/>
                <w:sz w:val="16"/>
                <w:szCs w:val="16"/>
              </w:rPr>
              <w:t>Proposal 9:</w:t>
            </w:r>
            <w:r>
              <w:rPr>
                <w:sz w:val="16"/>
                <w:szCs w:val="16"/>
              </w:rPr>
              <w:t xml:space="preserve"> Study the waveform design for PDCCH in depl</w:t>
            </w:r>
            <w:r>
              <w:rPr>
                <w:sz w:val="16"/>
                <w:szCs w:val="16"/>
              </w:rPr>
              <w:t>oyments supporting DL DFT-s-OFDM, evaluating two approaches:</w:t>
            </w:r>
          </w:p>
          <w:p w14:paraId="3A6EE84F" w14:textId="77777777" w:rsidR="002552DC" w:rsidRDefault="006E4EC2">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E4EC2">
            <w:pPr>
              <w:numPr>
                <w:ilvl w:val="0"/>
                <w:numId w:val="25"/>
              </w:numPr>
              <w:overflowPunct/>
              <w:autoSpaceDE/>
              <w:autoSpaceDN/>
              <w:adjustRightInd/>
              <w:spacing w:after="120"/>
              <w:textAlignment w:val="auto"/>
              <w:rPr>
                <w:sz w:val="16"/>
                <w:szCs w:val="16"/>
              </w:rPr>
            </w:pPr>
            <w:r>
              <w:rPr>
                <w:sz w:val="16"/>
                <w:szCs w:val="16"/>
              </w:rPr>
              <w:t xml:space="preserve">The feasibility of using DFT-s-OFDM for PDCCH to improve performance, including a detailed analysis of the </w:t>
            </w:r>
            <w:r>
              <w:rPr>
                <w:sz w:val="16"/>
                <w:szCs w:val="16"/>
              </w:rPr>
              <w:t>required structural redesign, challenges in supporting multiple users, and the overall system impact.</w:t>
            </w:r>
          </w:p>
          <w:p w14:paraId="759E8E6F" w14:textId="77777777" w:rsidR="002552DC" w:rsidRDefault="006E4EC2">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w:t>
            </w:r>
            <w:r>
              <w:rPr>
                <w:sz w:val="16"/>
                <w:szCs w:val="16"/>
              </w:rPr>
              <w:t>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E4EC2">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6E4EC2">
            <w:pPr>
              <w:spacing w:after="0"/>
              <w:rPr>
                <w:rFonts w:ascii="Arial" w:hAnsi="Arial" w:cs="Arial"/>
                <w:color w:val="0000FF"/>
                <w:sz w:val="16"/>
                <w:szCs w:val="16"/>
                <w:u w:val="single"/>
                <w:lang w:val="en-US"/>
              </w:rPr>
            </w:pPr>
            <w:hyperlink r:id="rId109"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E4EC2">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E4EC2">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E4EC2">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E4EC2">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E4EC2">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w:t>
            </w:r>
            <w:r>
              <w:rPr>
                <w:sz w:val="16"/>
                <w:szCs w:val="16"/>
                <w:lang w:val="en-US" w:eastAsia="zh-CN"/>
              </w:rPr>
              <w:t>s or to transmit the DL signals by multiple repetitions, using DFT-s-OFDM waveform does not require additional complexity for complicated CSI calculation, does not require large delay for beam measurement or multi-repetitions-based DL signal reception, and</w:t>
            </w:r>
            <w:r>
              <w:rPr>
                <w:sz w:val="16"/>
                <w:szCs w:val="16"/>
                <w:lang w:val="en-US" w:eastAsia="zh-CN"/>
              </w:rPr>
              <w:t xml:space="preserve">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E4EC2">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6E4EC2">
            <w:pPr>
              <w:spacing w:after="0"/>
              <w:rPr>
                <w:rFonts w:ascii="Arial" w:hAnsi="Arial" w:cs="Arial"/>
                <w:color w:val="0000FF"/>
                <w:sz w:val="16"/>
                <w:szCs w:val="16"/>
                <w:u w:val="single"/>
                <w:lang w:val="en-US"/>
              </w:rPr>
            </w:pPr>
            <w:hyperlink r:id="rId110"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E4EC2">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E4EC2">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E4EC2">
            <w:pPr>
              <w:snapToGrid w:val="0"/>
              <w:spacing w:after="120"/>
              <w:jc w:val="both"/>
              <w:rPr>
                <w:rFonts w:eastAsia="宋体"/>
                <w:sz w:val="16"/>
                <w:szCs w:val="16"/>
              </w:rPr>
            </w:pPr>
            <w:r>
              <w:rPr>
                <w:rFonts w:eastAsia="宋体"/>
                <w:b/>
                <w:bCs/>
                <w:sz w:val="16"/>
                <w:szCs w:val="16"/>
              </w:rPr>
              <w:t>Proposal 1:</w:t>
            </w:r>
            <w:r>
              <w:rPr>
                <w:rFonts w:eastAsia="宋体"/>
                <w:sz w:val="16"/>
                <w:szCs w:val="16"/>
              </w:rPr>
              <w:t xml:space="preserve"> DFT-s-OFDM has benefits in terms of PAPR and receiver performance. Due to the multi-carrier c</w:t>
            </w:r>
            <w:r>
              <w:rPr>
                <w:rFonts w:eastAsia="宋体"/>
                <w:sz w:val="16"/>
                <w:szCs w:val="16"/>
              </w:rPr>
              <w:t>apabilities of CP-OFDM, it is more preferred in DL. However, there are use-cases like coverage-limited cells, small-cell BSs etc., where DFT-s-OFDM can help in power efficient transmission.</w:t>
            </w:r>
          </w:p>
          <w:p w14:paraId="38AEF9A8" w14:textId="77777777" w:rsidR="002552DC" w:rsidRDefault="006E4EC2">
            <w:pPr>
              <w:snapToGrid w:val="0"/>
              <w:spacing w:after="120"/>
              <w:jc w:val="both"/>
              <w:rPr>
                <w:rFonts w:eastAsia="宋体"/>
                <w:sz w:val="16"/>
                <w:szCs w:val="16"/>
                <w:lang w:val="en-US"/>
              </w:rPr>
            </w:pPr>
            <w:r>
              <w:rPr>
                <w:rFonts w:eastAsia="宋体"/>
                <w:b/>
                <w:bCs/>
                <w:sz w:val="16"/>
                <w:szCs w:val="16"/>
              </w:rPr>
              <w:t>Proposal 2:</w:t>
            </w:r>
            <w:r>
              <w:rPr>
                <w:rFonts w:eastAsia="宋体"/>
                <w:sz w:val="16"/>
                <w:szCs w:val="16"/>
              </w:rPr>
              <w:t xml:space="preserve"> Transmit power gain needs to be calculated under reali</w:t>
            </w:r>
            <w:r>
              <w:rPr>
                <w:rFonts w:eastAsia="宋体"/>
                <w:sz w:val="16"/>
                <w:szCs w:val="16"/>
              </w:rPr>
              <w:t>stic PA constraints while ensuring compliance with ACLR and EVM limits. Complementary metrics—such as SNR degradation, effective occupied bandwidth, and PA efficiency can also be analysed to provide a comprehensive assessment of waveform linearity and spec</w:t>
            </w:r>
            <w:r>
              <w:rPr>
                <w:rFonts w:eastAsia="宋体"/>
                <w:sz w:val="16"/>
                <w:szCs w:val="16"/>
              </w:rPr>
              <w:t>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E4EC2">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6E4EC2">
            <w:pPr>
              <w:spacing w:after="0"/>
              <w:rPr>
                <w:rFonts w:ascii="Arial" w:hAnsi="Arial" w:cs="Arial"/>
                <w:color w:val="0000FF"/>
                <w:sz w:val="16"/>
                <w:szCs w:val="16"/>
                <w:u w:val="single"/>
                <w:lang w:val="en-US"/>
              </w:rPr>
            </w:pPr>
            <w:hyperlink r:id="rId111"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E4EC2">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E4EC2">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E4EC2">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E4EC2">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E4EC2">
            <w:pPr>
              <w:pStyle w:val="maintext"/>
              <w:numPr>
                <w:ilvl w:val="0"/>
                <w:numId w:val="27"/>
              </w:numPr>
              <w:snapToGrid w:val="0"/>
              <w:spacing w:before="0" w:line="264" w:lineRule="auto"/>
              <w:ind w:firstLineChars="0"/>
              <w:rPr>
                <w:sz w:val="16"/>
                <w:szCs w:val="16"/>
                <w:lang w:val="en-GB"/>
              </w:rPr>
            </w:pPr>
            <w:r>
              <w:rPr>
                <w:sz w:val="16"/>
                <w:szCs w:val="16"/>
                <w:lang w:val="en-GB"/>
              </w:rPr>
              <w:t>F3) Hig</w:t>
            </w:r>
            <w:r>
              <w:rPr>
                <w:sz w:val="16"/>
                <w:szCs w:val="16"/>
                <w:lang w:val="en-GB"/>
              </w:rPr>
              <w:t>her-rating PA resulting in minimal/zero PA backoff for CP-OFDM (including multi-carrier PA that makes the SC property of DFT-s-OFDM inapplicable)</w:t>
            </w:r>
          </w:p>
          <w:p w14:paraId="5062798D" w14:textId="77777777" w:rsidR="002552DC" w:rsidRDefault="006E4EC2">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E4EC2">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E4EC2">
            <w:pPr>
              <w:pStyle w:val="maintext"/>
              <w:snapToGrid w:val="0"/>
              <w:spacing w:before="0" w:line="264" w:lineRule="auto"/>
              <w:ind w:firstLineChars="0" w:firstLine="0"/>
              <w:rPr>
                <w:sz w:val="16"/>
                <w:szCs w:val="16"/>
                <w:lang w:val="en-GB"/>
              </w:rPr>
            </w:pPr>
            <w:r>
              <w:rPr>
                <w:sz w:val="16"/>
                <w:szCs w:val="16"/>
                <w:lang w:val="en-GB"/>
              </w:rPr>
              <w:t>In addition, it suffers from</w:t>
            </w:r>
            <w:r>
              <w:rPr>
                <w:sz w:val="16"/>
                <w:szCs w:val="16"/>
                <w:lang w:val="en-GB"/>
              </w:rPr>
              <w:t xml:space="preserve"> the following drawbacks:</w:t>
            </w:r>
          </w:p>
          <w:p w14:paraId="416FB318" w14:textId="77777777" w:rsidR="002552DC" w:rsidRDefault="006E4EC2">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E4EC2">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E4EC2">
            <w:pPr>
              <w:pStyle w:val="maintext"/>
              <w:numPr>
                <w:ilvl w:val="0"/>
                <w:numId w:val="28"/>
              </w:numPr>
              <w:snapToGrid w:val="0"/>
              <w:spacing w:before="0" w:line="264" w:lineRule="auto"/>
              <w:ind w:firstLineChars="0"/>
              <w:rPr>
                <w:sz w:val="16"/>
                <w:szCs w:val="16"/>
                <w:lang w:val="en-GB"/>
              </w:rPr>
            </w:pPr>
            <w:r>
              <w:rPr>
                <w:sz w:val="16"/>
                <w:szCs w:val="16"/>
                <w:lang w:val="en-GB"/>
              </w:rPr>
              <w:t xml:space="preserve">D3) Overly complex and/or sub-optimal MIMO receiver leading to SE loss and higher UE power </w:t>
            </w:r>
            <w:r>
              <w:rPr>
                <w:sz w:val="16"/>
                <w:szCs w:val="16"/>
                <w:lang w:val="en-GB"/>
              </w:rPr>
              <w:t>consumption</w:t>
            </w:r>
          </w:p>
          <w:p w14:paraId="280D63E4"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w:t>
            </w:r>
            <w:r>
              <w:rPr>
                <w:sz w:val="16"/>
                <w:szCs w:val="16"/>
                <w:lang w:val="en-GB"/>
              </w:rPr>
              <w:t>DFT-s-OFDM waveform for 6GR downlink</w:t>
            </w:r>
          </w:p>
          <w:p w14:paraId="279D7E99" w14:textId="77777777" w:rsidR="002552DC" w:rsidRDefault="006E4EC2">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w:t>
            </w:r>
            <w:r>
              <w:rPr>
                <w:sz w:val="16"/>
                <w:szCs w:val="16"/>
                <w:lang w:val="en-GB"/>
              </w:rPr>
              <w:t xml:space="preserve">spectral efficiency loss, increased energy consumption at base stations and UEs, and substantial specification/testing efforts </w:t>
            </w:r>
          </w:p>
          <w:p w14:paraId="600E6D46" w14:textId="77777777" w:rsidR="002552DC" w:rsidRDefault="006E4EC2">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6E4EC2">
            <w:pPr>
              <w:spacing w:after="0"/>
              <w:rPr>
                <w:rFonts w:ascii="Arial" w:hAnsi="Arial" w:cs="Arial"/>
                <w:color w:val="0000FF"/>
                <w:sz w:val="16"/>
                <w:szCs w:val="16"/>
                <w:u w:val="single"/>
                <w:lang w:val="en-US"/>
              </w:rPr>
            </w:pPr>
            <w:hyperlink r:id="rId112" w:history="1">
              <w:r w:rsidR="002552DC">
                <w:rPr>
                  <w:rStyle w:val="af5"/>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E4EC2">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E4EC2">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E4EC2">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E4EC2">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6E4EC2">
            <w:pPr>
              <w:spacing w:after="0"/>
              <w:rPr>
                <w:rFonts w:ascii="Arial" w:hAnsi="Arial" w:cs="Arial"/>
                <w:color w:val="0000FF"/>
                <w:sz w:val="16"/>
                <w:szCs w:val="16"/>
                <w:u w:val="single"/>
                <w:lang w:val="en-US"/>
              </w:rPr>
            </w:pPr>
            <w:hyperlink r:id="rId113" w:history="1">
              <w:r w:rsidR="002552DC">
                <w:rPr>
                  <w:rStyle w:val="af5"/>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E4EC2">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E4EC2">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E4EC2">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E4EC2">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E4EC2">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w:t>
            </w:r>
            <w:r>
              <w:rPr>
                <w:sz w:val="16"/>
                <w:szCs w:val="16"/>
              </w:rPr>
              <w:t xml:space="preserve">aluation framework shall be used to evaluate AI/ML-based PAPR reduction schemes. </w:t>
            </w:r>
          </w:p>
          <w:p w14:paraId="28DB918B" w14:textId="77777777" w:rsidR="002552DC" w:rsidRDefault="006E4EC2">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E4EC2">
            <w:pPr>
              <w:pStyle w:val="af8"/>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E4EC2">
            <w:pPr>
              <w:pStyle w:val="af8"/>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w:t>
            </w:r>
            <w:r>
              <w:rPr>
                <w:sz w:val="16"/>
                <w:szCs w:val="16"/>
              </w:rPr>
              <w:t>side information, if any).</w:t>
            </w:r>
          </w:p>
          <w:p w14:paraId="2D9675C9" w14:textId="77777777" w:rsidR="002552DC" w:rsidRDefault="006E4EC2">
            <w:pPr>
              <w:pStyle w:val="af8"/>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E4EC2">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6E4EC2">
            <w:pPr>
              <w:spacing w:after="0"/>
              <w:rPr>
                <w:rFonts w:ascii="Arial" w:hAnsi="Arial" w:cs="Arial"/>
                <w:color w:val="0000FF"/>
                <w:sz w:val="16"/>
                <w:szCs w:val="16"/>
                <w:u w:val="single"/>
                <w:lang w:val="en-US"/>
              </w:rPr>
            </w:pPr>
            <w:hyperlink r:id="rId114"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E4EC2">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E4EC2">
            <w:pPr>
              <w:spacing w:before="240"/>
              <w:rPr>
                <w:b/>
                <w:bCs/>
                <w:i/>
                <w:iCs/>
                <w:sz w:val="16"/>
                <w:szCs w:val="16"/>
                <w:u w:val="single"/>
              </w:rPr>
            </w:pPr>
            <w:r>
              <w:rPr>
                <w:b/>
                <w:bCs/>
                <w:i/>
                <w:iCs/>
                <w:sz w:val="16"/>
                <w:szCs w:val="16"/>
                <w:u w:val="single"/>
              </w:rPr>
              <w:t>DFT-s-OFDM waveform for downlink:</w:t>
            </w:r>
          </w:p>
          <w:p w14:paraId="22EFE540" w14:textId="77777777" w:rsidR="002552DC" w:rsidRDefault="006E4EC2">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E4EC2">
            <w:pPr>
              <w:rPr>
                <w:sz w:val="16"/>
                <w:szCs w:val="16"/>
              </w:rPr>
            </w:pPr>
            <w:r>
              <w:rPr>
                <w:sz w:val="16"/>
                <w:szCs w:val="16"/>
              </w:rPr>
              <w:t xml:space="preserve">Observation 17: </w:t>
            </w:r>
            <w:r>
              <w:rPr>
                <w:sz w:val="16"/>
                <w:szCs w:val="16"/>
              </w:rPr>
              <w:t>From downlink coverage perspective and network energy saving standpoint, waveform with relatively smaller PAPR will be beneficial in both TN and NTN deployment scenarios.</w:t>
            </w:r>
          </w:p>
          <w:p w14:paraId="26BA9F78" w14:textId="77777777" w:rsidR="002552DC" w:rsidRDefault="006E4EC2">
            <w:pPr>
              <w:rPr>
                <w:sz w:val="16"/>
                <w:szCs w:val="16"/>
              </w:rPr>
            </w:pPr>
            <w:r>
              <w:rPr>
                <w:sz w:val="16"/>
                <w:szCs w:val="16"/>
              </w:rPr>
              <w:t>Observation 10: Multiplexing CP-OFDM and DFT-s-OFDM across different downlink time re</w:t>
            </w:r>
            <w:r>
              <w:rPr>
                <w:sz w:val="16"/>
                <w:szCs w:val="16"/>
              </w:rPr>
              <w:t>sources (e.g., symbols) can reduce base station implementation complexity.</w:t>
            </w:r>
          </w:p>
          <w:p w14:paraId="60847F41" w14:textId="77777777" w:rsidR="002552DC" w:rsidRDefault="006E4EC2">
            <w:pPr>
              <w:rPr>
                <w:sz w:val="16"/>
                <w:szCs w:val="16"/>
              </w:rPr>
            </w:pPr>
            <w:r>
              <w:rPr>
                <w:sz w:val="16"/>
                <w:szCs w:val="16"/>
              </w:rPr>
              <w:t xml:space="preserve">Proposal 14: Consider DFT-s-OFDM as a potential additional waveform for downlink. </w:t>
            </w:r>
          </w:p>
          <w:p w14:paraId="5612D773" w14:textId="77777777" w:rsidR="002552DC" w:rsidRDefault="006E4EC2">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E4EC2">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E4EC2">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6E4EC2">
            <w:pPr>
              <w:spacing w:after="0"/>
              <w:rPr>
                <w:rFonts w:ascii="Arial" w:hAnsi="Arial" w:cs="Arial"/>
                <w:color w:val="0000FF"/>
                <w:sz w:val="16"/>
                <w:szCs w:val="16"/>
                <w:u w:val="single"/>
                <w:lang w:val="en-US"/>
              </w:rPr>
            </w:pPr>
            <w:hyperlink r:id="rId115"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E4EC2">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E4EC2">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E4EC2">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w:t>
            </w:r>
            <w:r>
              <w:rPr>
                <w:rFonts w:ascii="Arial" w:hAnsi="Arial" w:cs="Arial"/>
                <w:sz w:val="16"/>
                <w:szCs w:val="16"/>
              </w:rPr>
              <w:t xml:space="preserve">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E4EC2">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6E4EC2">
            <w:pPr>
              <w:spacing w:after="0"/>
              <w:rPr>
                <w:rFonts w:ascii="Arial" w:hAnsi="Arial" w:cs="Arial"/>
                <w:color w:val="0000FF"/>
                <w:sz w:val="16"/>
                <w:szCs w:val="16"/>
                <w:u w:val="single"/>
                <w:lang w:val="en-US"/>
              </w:rPr>
            </w:pPr>
            <w:hyperlink r:id="rId116"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E4EC2">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w:t>
            </w:r>
            <w:r>
              <w:rPr>
                <w:sz w:val="16"/>
                <w:szCs w:val="16"/>
              </w:rPr>
              <w:t xml:space="preserve">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E4EC2">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6E4EC2">
            <w:pPr>
              <w:spacing w:after="0"/>
              <w:rPr>
                <w:rFonts w:ascii="Arial" w:hAnsi="Arial" w:cs="Arial"/>
                <w:color w:val="0000FF"/>
                <w:sz w:val="16"/>
                <w:szCs w:val="16"/>
                <w:u w:val="single"/>
                <w:lang w:val="en-US"/>
              </w:rPr>
            </w:pPr>
            <w:hyperlink r:id="rId117"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E4EC2">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E4EC2">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E4EC2">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E4EC2">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6E4EC2">
            <w:pPr>
              <w:spacing w:after="0"/>
              <w:rPr>
                <w:rFonts w:ascii="Arial" w:hAnsi="Arial" w:cs="Arial"/>
                <w:color w:val="0000FF"/>
                <w:sz w:val="16"/>
                <w:szCs w:val="16"/>
                <w:u w:val="single"/>
                <w:lang w:val="en-US"/>
              </w:rPr>
            </w:pPr>
            <w:hyperlink r:id="rId118"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E4EC2">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E4EC2">
            <w:pPr>
              <w:rPr>
                <w:b/>
                <w:sz w:val="16"/>
                <w:szCs w:val="16"/>
                <w:u w:val="single"/>
              </w:rPr>
            </w:pPr>
            <w:r>
              <w:rPr>
                <w:b/>
                <w:sz w:val="16"/>
                <w:szCs w:val="16"/>
                <w:u w:val="single"/>
              </w:rPr>
              <w:t>UL Multi-layer DFT-s-OFDM</w:t>
            </w:r>
          </w:p>
          <w:p w14:paraId="2931CE6E" w14:textId="77777777" w:rsidR="002552DC" w:rsidRDefault="006E4EC2">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 xml:space="preserve">RAN1 needs to further clarify power </w:t>
            </w:r>
            <w:r>
              <w:rPr>
                <w:bCs/>
                <w:i w:val="0"/>
                <w:iCs w:val="0"/>
                <w:sz w:val="16"/>
                <w:szCs w:val="16"/>
              </w:rPr>
              <w:t>class and power mode in the last RAN1 agreement, and to consider explicitly rel-16 full power mode(s) (e.g., full power mode 0, full power mode 1, etc.) for all cases.</w:t>
            </w:r>
          </w:p>
          <w:p w14:paraId="76C91A44" w14:textId="77777777" w:rsidR="002552DC" w:rsidRDefault="006E4EC2">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w:t>
            </w:r>
            <w:r>
              <w:rPr>
                <w:bCs/>
                <w:i w:val="0"/>
                <w:iCs w:val="0"/>
                <w:sz w:val="16"/>
                <w:szCs w:val="16"/>
              </w:rPr>
              <w:t>smission in 6G needs to consider at least fully coherent and partially coherent UEs.</w:t>
            </w:r>
          </w:p>
          <w:p w14:paraId="1C018769" w14:textId="77777777" w:rsidR="002552DC" w:rsidRDefault="006E4EC2">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E4EC2">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E4EC2">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E4EC2">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E4EC2">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E4EC2">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E4EC2">
            <w:pPr>
              <w:rPr>
                <w:sz w:val="16"/>
                <w:szCs w:val="16"/>
              </w:rPr>
            </w:pPr>
            <w:r>
              <w:rPr>
                <w:sz w:val="16"/>
                <w:szCs w:val="16"/>
              </w:rPr>
              <w:t xml:space="preserve"> </w:t>
            </w:r>
          </w:p>
          <w:p w14:paraId="59C41D0D" w14:textId="77777777" w:rsidR="002552DC" w:rsidRDefault="006E4EC2">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For multi-layer DFT-s-OF</w:t>
            </w:r>
            <w:r>
              <w:rPr>
                <w:bCs/>
                <w:i w:val="0"/>
                <w:iCs w:val="0"/>
                <w:sz w:val="16"/>
                <w:szCs w:val="16"/>
              </w:rPr>
              <w:t xml:space="preserve">DM study and comparison with CP-OFDM, RAN1 to consider the following metrics: </w:t>
            </w:r>
          </w:p>
          <w:p w14:paraId="539B72EF" w14:textId="77777777" w:rsidR="002552DC" w:rsidRDefault="006E4EC2">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E4EC2">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E4EC2">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E4EC2">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w:instrText>
            </w:r>
            <w:r>
              <w:rPr>
                <w:b/>
                <w:bCs/>
                <w:i w:val="0"/>
                <w:iCs w:val="0"/>
                <w:sz w:val="16"/>
                <w:szCs w:val="16"/>
              </w:rPr>
              <w:instrText xml:space="preserve">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E4EC2">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w:t>
            </w:r>
            <w:r>
              <w:rPr>
                <w:bCs/>
                <w:i w:val="0"/>
                <w:iCs w:val="0"/>
                <w:sz w:val="16"/>
                <w:szCs w:val="16"/>
              </w:rPr>
              <w:t>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6E4EC2">
            <w:pPr>
              <w:spacing w:after="0"/>
              <w:rPr>
                <w:rFonts w:ascii="Arial" w:hAnsi="Arial" w:cs="Arial"/>
                <w:color w:val="0000FF"/>
                <w:sz w:val="16"/>
                <w:szCs w:val="16"/>
                <w:u w:val="single"/>
                <w:lang w:val="en-US"/>
              </w:rPr>
            </w:pPr>
            <w:hyperlink r:id="rId119"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E4EC2">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1E09EF" w:rsidRDefault="006E4EC2">
            <w:pPr>
              <w:spacing w:beforeLines="50" w:before="120" w:afterLines="50" w:after="120"/>
              <w:rPr>
                <w:rFonts w:eastAsia="宋体"/>
                <w:bCs/>
                <w:iCs/>
                <w:sz w:val="16"/>
                <w:szCs w:val="16"/>
                <w:lang w:val="en-US"/>
              </w:rPr>
            </w:pPr>
            <w:r w:rsidRPr="001E09EF">
              <w:rPr>
                <w:rFonts w:hint="eastAsia"/>
                <w:b/>
                <w:iCs/>
                <w:sz w:val="16"/>
                <w:szCs w:val="16"/>
                <w:lang w:val="en-US" w:eastAsia="zh-CN"/>
              </w:rPr>
              <w:t>P</w:t>
            </w:r>
            <w:r w:rsidRPr="001E09EF">
              <w:rPr>
                <w:b/>
                <w:iCs/>
                <w:sz w:val="16"/>
                <w:szCs w:val="16"/>
                <w:lang w:val="en-US" w:eastAsia="zh-CN"/>
              </w:rPr>
              <w:t xml:space="preserve">roposal 7: </w:t>
            </w:r>
            <w:r w:rsidRPr="001E09EF">
              <w:rPr>
                <w:iCs/>
                <w:sz w:val="16"/>
                <w:szCs w:val="16"/>
                <w:lang w:val="en-US" w:eastAsia="zh-CN"/>
              </w:rPr>
              <w:t xml:space="preserve">Take net gain as the link level simulation metrics </w:t>
            </w:r>
            <w:r w:rsidRPr="001E09EF">
              <w:rPr>
                <w:rFonts w:hint="eastAsia"/>
                <w:iCs/>
                <w:sz w:val="16"/>
                <w:szCs w:val="16"/>
                <w:lang w:val="en-US" w:eastAsia="zh-CN"/>
              </w:rPr>
              <w:t>for</w:t>
            </w:r>
            <w:r w:rsidRPr="001E09EF">
              <w:rPr>
                <w:iCs/>
                <w:sz w:val="16"/>
                <w:szCs w:val="16"/>
                <w:lang w:val="en-US" w:eastAsia="zh-CN"/>
              </w:rPr>
              <w:t xml:space="preserve"> multi-layer DFT-s-OFDM</w:t>
            </w:r>
            <w:r w:rsidRPr="001E09EF">
              <w:rPr>
                <w:rFonts w:eastAsia="宋体"/>
                <w:bCs/>
                <w:iCs/>
                <w:sz w:val="16"/>
                <w:szCs w:val="16"/>
                <w:lang w:val="en-US"/>
              </w:rPr>
              <w:t xml:space="preserve"> compare to</w:t>
            </w:r>
            <w:r w:rsidRPr="001E09EF">
              <w:rPr>
                <w:iCs/>
                <w:sz w:val="16"/>
                <w:szCs w:val="16"/>
                <w:lang w:val="en-US" w:eastAsia="zh-CN"/>
              </w:rPr>
              <w:t xml:space="preserve"> multi-layer</w:t>
            </w:r>
            <w:r w:rsidRPr="001E09EF">
              <w:rPr>
                <w:rFonts w:eastAsia="宋体"/>
                <w:bCs/>
                <w:iCs/>
                <w:sz w:val="16"/>
                <w:szCs w:val="16"/>
                <w:lang w:val="en-US"/>
              </w:rPr>
              <w:t xml:space="preserve"> CP-OFDM.</w:t>
            </w:r>
          </w:p>
          <w:p w14:paraId="3F8BAA5D" w14:textId="77777777" w:rsidR="002552DC" w:rsidRPr="001E09EF" w:rsidRDefault="006E4EC2">
            <w:pPr>
              <w:snapToGrid w:val="0"/>
              <w:spacing w:beforeLines="50" w:before="120" w:afterLines="50" w:after="120"/>
              <w:jc w:val="both"/>
              <w:rPr>
                <w:iCs/>
                <w:sz w:val="16"/>
                <w:szCs w:val="16"/>
                <w:lang w:val="en-US" w:eastAsia="zh-CN"/>
              </w:rPr>
            </w:pPr>
            <w:r w:rsidRPr="001E09EF">
              <w:rPr>
                <w:rFonts w:hint="eastAsia"/>
                <w:b/>
                <w:iCs/>
                <w:sz w:val="16"/>
                <w:szCs w:val="16"/>
                <w:lang w:val="en-US" w:eastAsia="zh-CN"/>
              </w:rPr>
              <w:t>P</w:t>
            </w:r>
            <w:r w:rsidRPr="001E09EF">
              <w:rPr>
                <w:b/>
                <w:iCs/>
                <w:sz w:val="16"/>
                <w:szCs w:val="16"/>
                <w:lang w:val="en-US" w:eastAsia="zh-CN"/>
              </w:rPr>
              <w:t xml:space="preserve">roposal 8: </w:t>
            </w:r>
            <w:r w:rsidRPr="001E09EF">
              <w:rPr>
                <w:iCs/>
                <w:sz w:val="16"/>
                <w:szCs w:val="16"/>
                <w:lang w:val="en-US" w:eastAsia="zh-CN"/>
              </w:rPr>
              <w:t>CDF-based throughput gain is used as the system level simulation metrics for evaluations of UL multi-layer DFT-s-OFDM/CP-OFDM.</w:t>
            </w:r>
          </w:p>
          <w:p w14:paraId="6C13833B" w14:textId="77777777" w:rsidR="002552DC" w:rsidRDefault="006E4EC2">
            <w:pPr>
              <w:widowControl w:val="0"/>
              <w:spacing w:beforeLines="50" w:before="120" w:afterLines="50" w:after="120"/>
              <w:jc w:val="both"/>
              <w:rPr>
                <w:bCs/>
                <w:iCs/>
                <w:sz w:val="16"/>
                <w:szCs w:val="16"/>
                <w:lang w:val="en-US" w:eastAsia="zh-CN"/>
              </w:rPr>
            </w:pPr>
            <w:r>
              <w:rPr>
                <w:b/>
                <w:iCs/>
                <w:sz w:val="16"/>
                <w:szCs w:val="16"/>
                <w:lang w:val="en-US" w:eastAsia="zh-CN"/>
              </w:rPr>
              <w:t>Proposa</w:t>
            </w:r>
            <w:r>
              <w:rPr>
                <w:b/>
                <w:iCs/>
                <w:sz w:val="16"/>
                <w:szCs w:val="16"/>
                <w:lang w:val="en-US" w:eastAsia="zh-CN"/>
              </w:rPr>
              <w:t xml:space="preserve">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E4EC2">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6E4EC2">
            <w:pPr>
              <w:spacing w:after="0"/>
              <w:rPr>
                <w:rFonts w:ascii="Arial" w:hAnsi="Arial" w:cs="Arial"/>
                <w:color w:val="0000FF"/>
                <w:sz w:val="16"/>
                <w:szCs w:val="16"/>
                <w:u w:val="single"/>
                <w:lang w:val="en-US"/>
              </w:rPr>
            </w:pPr>
            <w:hyperlink r:id="rId120"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E4EC2">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E4EC2">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E4EC2">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 xml:space="preserve">The link-level simulation to evaluate the PAPA/Tx power gain compared with the </w:t>
            </w:r>
            <w:r>
              <w:rPr>
                <w:sz w:val="16"/>
                <w:szCs w:val="16"/>
              </w:rPr>
              <w:t>OFDM is considered to justify the</w:t>
            </w:r>
            <w:r>
              <w:rPr>
                <w:rFonts w:hint="eastAsia"/>
                <w:sz w:val="16"/>
                <w:szCs w:val="16"/>
              </w:rPr>
              <w:t xml:space="preserve"> performance of DFT-s-OFDM for UL with number of layers &gt; 1.</w:t>
            </w:r>
          </w:p>
          <w:p w14:paraId="4C666667" w14:textId="77777777" w:rsidR="002552DC" w:rsidRDefault="006E4EC2">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E4EC2">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6E4EC2">
            <w:pPr>
              <w:spacing w:after="0"/>
              <w:rPr>
                <w:rFonts w:ascii="Arial" w:hAnsi="Arial" w:cs="Arial"/>
                <w:color w:val="0000FF"/>
                <w:sz w:val="16"/>
                <w:szCs w:val="16"/>
                <w:u w:val="single"/>
                <w:lang w:val="en-US"/>
              </w:rPr>
            </w:pPr>
            <w:hyperlink r:id="rId121"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E4EC2">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E4EC2">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E4EC2">
            <w:pPr>
              <w:jc w:val="both"/>
              <w:rPr>
                <w:sz w:val="16"/>
                <w:szCs w:val="16"/>
              </w:rPr>
            </w:pPr>
            <w:r>
              <w:rPr>
                <w:b/>
                <w:bCs/>
                <w:sz w:val="16"/>
                <w:szCs w:val="16"/>
              </w:rPr>
              <w:t>Proposal 1:</w:t>
            </w:r>
            <w:r>
              <w:rPr>
                <w:sz w:val="16"/>
                <w:szCs w:val="16"/>
              </w:rPr>
              <w:t xml:space="preserve"> DFT-s-OFDM is a suitable uplink waveform for 6GR due to its lower PAPR compared to CP-O</w:t>
            </w:r>
            <w:r>
              <w:rPr>
                <w:sz w:val="16"/>
                <w:szCs w:val="16"/>
              </w:rPr>
              <w:t>FDM, which enables more efficient power amplifier operation and is particularly beneficial in coverage-limited scenarios.</w:t>
            </w:r>
          </w:p>
          <w:p w14:paraId="4948C37D" w14:textId="77777777" w:rsidR="002552DC" w:rsidRDefault="006E4EC2">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E4EC2">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6E4EC2">
            <w:pPr>
              <w:spacing w:after="0"/>
              <w:rPr>
                <w:rFonts w:ascii="Arial" w:hAnsi="Arial" w:cs="Arial"/>
                <w:color w:val="0000FF"/>
                <w:sz w:val="16"/>
                <w:szCs w:val="16"/>
                <w:u w:val="single"/>
                <w:lang w:val="en-US"/>
              </w:rPr>
            </w:pPr>
            <w:hyperlink r:id="rId122"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E4EC2">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E4EC2">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E4EC2">
            <w:pPr>
              <w:jc w:val="both"/>
              <w:rPr>
                <w:rFonts w:eastAsia="等线"/>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w:t>
            </w:r>
            <w:r>
              <w:rPr>
                <w:sz w:val="16"/>
                <w:szCs w:val="16"/>
                <w:lang w:eastAsia="zh-CN"/>
              </w:rPr>
              <w:t>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等线"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E4EC2">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6E4EC2">
            <w:pPr>
              <w:spacing w:after="0"/>
              <w:rPr>
                <w:rFonts w:ascii="Arial" w:hAnsi="Arial" w:cs="Arial"/>
                <w:color w:val="0000FF"/>
                <w:sz w:val="16"/>
                <w:szCs w:val="16"/>
                <w:u w:val="single"/>
                <w:lang w:val="en-US"/>
              </w:rPr>
            </w:pPr>
            <w:hyperlink r:id="rId123" w:history="1">
              <w:r w:rsidR="002552DC">
                <w:rPr>
                  <w:rStyle w:val="af5"/>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E4EC2">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E4EC2">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E4EC2">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6E4EC2">
            <w:pPr>
              <w:spacing w:after="0"/>
              <w:rPr>
                <w:rFonts w:ascii="Arial" w:hAnsi="Arial" w:cs="Arial"/>
                <w:color w:val="0000FF"/>
                <w:sz w:val="16"/>
                <w:szCs w:val="16"/>
                <w:u w:val="single"/>
                <w:lang w:val="en-US"/>
              </w:rPr>
            </w:pPr>
            <w:hyperlink r:id="rId124"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E4EC2">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E4EC2">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E4EC2">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w:t>
            </w:r>
            <w:r>
              <w:rPr>
                <w:sz w:val="16"/>
                <w:szCs w:val="16"/>
              </w:rPr>
              <w:t>seline.</w:t>
            </w:r>
          </w:p>
          <w:p w14:paraId="7321339E" w14:textId="77777777" w:rsidR="002552DC" w:rsidRDefault="006E4EC2">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E4EC2">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6E4EC2">
            <w:pPr>
              <w:spacing w:after="0"/>
              <w:rPr>
                <w:rFonts w:ascii="Arial" w:hAnsi="Arial" w:cs="Arial"/>
                <w:color w:val="0000FF"/>
                <w:sz w:val="16"/>
                <w:szCs w:val="16"/>
                <w:u w:val="single"/>
                <w:lang w:val="en-US"/>
              </w:rPr>
            </w:pPr>
            <w:hyperlink r:id="rId125" w:history="1">
              <w:r w:rsidR="002552DC">
                <w:rPr>
                  <w:rStyle w:val="af5"/>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E4EC2">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E4EC2">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E4EC2">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6E4EC2">
            <w:pPr>
              <w:spacing w:after="0"/>
              <w:rPr>
                <w:rFonts w:ascii="Arial" w:hAnsi="Arial" w:cs="Arial"/>
                <w:color w:val="0000FF"/>
                <w:sz w:val="16"/>
                <w:szCs w:val="16"/>
                <w:u w:val="single"/>
                <w:lang w:val="en-US"/>
              </w:rPr>
            </w:pPr>
            <w:hyperlink r:id="rId126" w:history="1">
              <w:r w:rsidR="002552DC">
                <w:rPr>
                  <w:rStyle w:val="af5"/>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E4EC2">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E4EC2">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E4EC2">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w:t>
            </w:r>
            <w:r>
              <w:rPr>
                <w:sz w:val="16"/>
                <w:szCs w:val="16"/>
              </w:rPr>
              <w:t>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E4EC2">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6E4EC2">
            <w:pPr>
              <w:spacing w:after="0"/>
              <w:rPr>
                <w:rFonts w:ascii="Arial" w:hAnsi="Arial" w:cs="Arial"/>
                <w:color w:val="0000FF"/>
                <w:sz w:val="16"/>
                <w:szCs w:val="16"/>
                <w:u w:val="single"/>
                <w:lang w:val="en-US"/>
              </w:rPr>
            </w:pPr>
            <w:hyperlink r:id="rId127"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E4EC2">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E4EC2">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E4EC2">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w:t>
            </w:r>
            <w:r>
              <w:rPr>
                <w:bCs/>
                <w:iCs/>
                <w:sz w:val="16"/>
                <w:szCs w:val="16"/>
              </w:rPr>
              <w:t>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6E4EC2">
            <w:pPr>
              <w:spacing w:after="0"/>
              <w:rPr>
                <w:rFonts w:ascii="Arial" w:hAnsi="Arial" w:cs="Arial"/>
                <w:b/>
                <w:bCs/>
                <w:color w:val="0000FF"/>
                <w:sz w:val="16"/>
                <w:szCs w:val="16"/>
                <w:u w:val="single"/>
              </w:rPr>
            </w:pPr>
            <w:hyperlink r:id="rId128" w:history="1">
              <w:r w:rsidR="002552DC">
                <w:rPr>
                  <w:rStyle w:val="af5"/>
                  <w:rFonts w:ascii="Arial" w:hAnsi="Arial" w:cs="Arial"/>
                  <w:b/>
                  <w:bCs/>
                  <w:sz w:val="16"/>
                  <w:szCs w:val="16"/>
                </w:rPr>
                <w:t>R1-2600801</w:t>
              </w:r>
            </w:hyperlink>
            <w:ins w:id="13" w:author="Fumihiro Hasegawa" w:date="2026-02-10T09:01:00Z">
              <w:r w:rsidR="002552DC">
                <w:t xml:space="preserve">, </w:t>
              </w:r>
              <w:r w:rsidR="002552DC">
                <w:rPr>
                  <w:sz w:val="16"/>
                  <w:szCs w:val="16"/>
                </w:rPr>
                <w:t>R1-</w:t>
              </w:r>
            </w:ins>
            <w:ins w:id="14" w:author="Fumihiro Hasegawa" w:date="2026-02-10T09:02:00Z">
              <w:r w:rsidR="002552DC">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E4EC2">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w:t>
            </w:r>
            <w:r>
              <w:rPr>
                <w:rFonts w:ascii="Arial" w:hAnsi="Arial" w:cs="Arial"/>
                <w:sz w:val="16"/>
                <w:szCs w:val="16"/>
              </w:rPr>
              <w:t>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E4EC2">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E4EC2">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6E4EC2">
            <w:pPr>
              <w:spacing w:after="0"/>
              <w:rPr>
                <w:rFonts w:ascii="Arial" w:hAnsi="Arial" w:cs="Arial"/>
                <w:b/>
                <w:bCs/>
                <w:color w:val="0000FF"/>
                <w:sz w:val="16"/>
                <w:szCs w:val="16"/>
                <w:u w:val="single"/>
              </w:rPr>
            </w:pPr>
            <w:hyperlink r:id="rId129" w:history="1">
              <w:r w:rsidR="002552DC">
                <w:rPr>
                  <w:rStyle w:val="af5"/>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E4EC2">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E4EC2">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E4EC2">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E4EC2">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w:t>
            </w:r>
            <w:r>
              <w:rPr>
                <w:rFonts w:ascii="Arial" w:hAnsi="Arial" w:cs="Arial"/>
                <w:sz w:val="16"/>
                <w:szCs w:val="16"/>
              </w:rPr>
              <w:t xml:space="preserve">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E4EC2">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6E4EC2">
            <w:pPr>
              <w:spacing w:after="0"/>
              <w:rPr>
                <w:rFonts w:ascii="Arial" w:hAnsi="Arial" w:cs="Arial"/>
                <w:color w:val="0000FF"/>
                <w:sz w:val="16"/>
                <w:szCs w:val="16"/>
                <w:u w:val="single"/>
                <w:lang w:val="en-US"/>
              </w:rPr>
            </w:pPr>
            <w:hyperlink r:id="rId130"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E4EC2">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E4EC2">
            <w:pPr>
              <w:spacing w:before="120"/>
              <w:rPr>
                <w:b/>
                <w:bCs/>
                <w:i/>
                <w:iCs/>
                <w:sz w:val="16"/>
                <w:szCs w:val="16"/>
                <w:u w:val="single"/>
              </w:rPr>
            </w:pPr>
            <w:r>
              <w:rPr>
                <w:b/>
                <w:bCs/>
                <w:i/>
                <w:iCs/>
                <w:sz w:val="16"/>
                <w:szCs w:val="16"/>
                <w:u w:val="single"/>
              </w:rPr>
              <w:t xml:space="preserve">DFT-s-OFDM with multilayer uplink </w:t>
            </w:r>
            <w:r>
              <w:rPr>
                <w:b/>
                <w:bCs/>
                <w:i/>
                <w:iCs/>
                <w:sz w:val="16"/>
                <w:szCs w:val="16"/>
                <w:u w:val="single"/>
              </w:rPr>
              <w:t>transmission:</w:t>
            </w:r>
          </w:p>
          <w:p w14:paraId="742A83B6" w14:textId="77777777" w:rsidR="002552DC" w:rsidRDefault="006E4EC2">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E4EC2">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6E4EC2">
            <w:pPr>
              <w:spacing w:after="0"/>
              <w:rPr>
                <w:rFonts w:ascii="Arial" w:hAnsi="Arial" w:cs="Arial"/>
                <w:color w:val="0000FF"/>
                <w:sz w:val="16"/>
                <w:szCs w:val="16"/>
                <w:u w:val="single"/>
                <w:lang w:val="en-US"/>
              </w:rPr>
            </w:pPr>
            <w:hyperlink r:id="rId131"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E4EC2">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E4EC2">
            <w:pPr>
              <w:spacing w:afterLines="50" w:after="120"/>
              <w:jc w:val="both"/>
              <w:rPr>
                <w:sz w:val="16"/>
                <w:szCs w:val="16"/>
              </w:rPr>
            </w:pPr>
            <w:r>
              <w:rPr>
                <w:rStyle w:val="af3"/>
                <w:sz w:val="16"/>
                <w:szCs w:val="16"/>
              </w:rPr>
              <w:t>Proposal 5:</w:t>
            </w:r>
            <w:r>
              <w:rPr>
                <w:rStyle w:val="af3"/>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E4EC2">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6E4EC2">
            <w:pPr>
              <w:spacing w:after="0"/>
              <w:rPr>
                <w:rFonts w:ascii="Arial" w:hAnsi="Arial" w:cs="Arial"/>
                <w:color w:val="0000FF"/>
                <w:sz w:val="16"/>
                <w:szCs w:val="16"/>
                <w:u w:val="single"/>
                <w:lang w:val="en-US"/>
              </w:rPr>
            </w:pPr>
            <w:hyperlink r:id="rId132" w:history="1">
              <w:r w:rsidR="002552DC">
                <w:rPr>
                  <w:rStyle w:val="af5"/>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E4EC2">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E4EC2">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E4EC2">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 xml:space="preserve">In the link-level evaluations of multi-layer UL waveform, RAN1 to consider user throughput vs. SNR as a metric, by </w:t>
            </w:r>
            <w:r>
              <w:rPr>
                <w:rFonts w:ascii="Arial" w:hAnsi="Arial" w:cs="Arial"/>
                <w:sz w:val="16"/>
                <w:szCs w:val="16"/>
              </w:rPr>
              <w:t>accounting MPR based on the RB allocation (e.g., inner/outer/edge), RB size and modulation order, subject to maximum requirements according to the RAN4 specifications.</w:t>
            </w:r>
          </w:p>
          <w:p w14:paraId="4C51D079" w14:textId="77777777" w:rsidR="002552DC" w:rsidRDefault="006E4EC2">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 xml:space="preserve">In the system-level evaluations of multi-layer UL waveform, RAN1 to consider </w:t>
            </w:r>
            <w:r>
              <w:rPr>
                <w:rFonts w:ascii="Arial" w:hAnsi="Arial" w:cs="Arial"/>
                <w:sz w:val="16"/>
                <w:szCs w:val="16"/>
              </w:rPr>
              <w:t>metrics such as rank statistics as well as cell-edge (5th percentile) user throughput, median (50th percentile) user throughput, and mean user throughput based on the statistics of user throughput.</w:t>
            </w:r>
          </w:p>
          <w:p w14:paraId="79B79C21" w14:textId="77777777" w:rsidR="002552DC" w:rsidRDefault="006E4EC2">
            <w:pPr>
              <w:rPr>
                <w:rFonts w:ascii="Arial" w:hAnsi="Arial" w:cs="Arial"/>
                <w:sz w:val="16"/>
                <w:szCs w:val="16"/>
              </w:rPr>
            </w:pPr>
            <w:r>
              <w:rPr>
                <w:rFonts w:ascii="Arial" w:hAnsi="Arial" w:cs="Arial"/>
                <w:b/>
                <w:bCs/>
                <w:sz w:val="16"/>
                <w:szCs w:val="16"/>
              </w:rPr>
              <w:t>Proposal 4</w:t>
            </w:r>
            <w:r>
              <w:rPr>
                <w:rFonts w:ascii="Arial" w:hAnsi="Arial" w:cs="Arial"/>
                <w:sz w:val="16"/>
                <w:szCs w:val="16"/>
              </w:rPr>
              <w:tab/>
              <w:t xml:space="preserve">Support multi-layer DFT-s-OFDM and multi-layer </w:t>
            </w:r>
            <w:r>
              <w:rPr>
                <w:rFonts w:ascii="Arial" w:hAnsi="Arial" w:cs="Arial"/>
                <w:sz w:val="16"/>
                <w:szCs w:val="16"/>
              </w:rPr>
              <w:t>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E4EC2">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6E4EC2">
            <w:pPr>
              <w:spacing w:after="0"/>
              <w:rPr>
                <w:rFonts w:ascii="Arial" w:hAnsi="Arial" w:cs="Arial"/>
                <w:color w:val="0000FF"/>
                <w:sz w:val="16"/>
                <w:szCs w:val="16"/>
                <w:u w:val="single"/>
                <w:lang w:val="en-US"/>
              </w:rPr>
            </w:pPr>
            <w:hyperlink r:id="rId133" w:history="1">
              <w:r w:rsidR="002552DC">
                <w:rPr>
                  <w:rStyle w:val="af5"/>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E4EC2">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E4EC2">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E4EC2">
            <w:pPr>
              <w:spacing w:beforeLines="50" w:before="120"/>
              <w:rPr>
                <w:rFonts w:eastAsia="宋体"/>
                <w:sz w:val="16"/>
                <w:szCs w:val="16"/>
                <w:lang w:val="en-US" w:eastAsia="zh-CN"/>
              </w:rPr>
            </w:pPr>
            <w:r>
              <w:rPr>
                <w:rFonts w:eastAsia="宋体"/>
                <w:b/>
                <w:bCs/>
                <w:sz w:val="16"/>
                <w:szCs w:val="16"/>
                <w:lang w:val="en-US" w:eastAsia="zh-CN"/>
              </w:rPr>
              <w:t>Proposal 3-1:</w:t>
            </w:r>
            <w:r>
              <w:rPr>
                <w:rFonts w:eastAsia="宋体"/>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E4EC2">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6E4EC2">
            <w:pPr>
              <w:spacing w:after="0"/>
              <w:rPr>
                <w:rFonts w:ascii="Arial" w:hAnsi="Arial" w:cs="Arial"/>
                <w:color w:val="0000FF"/>
                <w:sz w:val="16"/>
                <w:szCs w:val="16"/>
                <w:u w:val="single"/>
                <w:lang w:val="en-US"/>
              </w:rPr>
            </w:pPr>
            <w:hyperlink r:id="rId134"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E4EC2">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E4EC2">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6E4EC2">
            <w:pPr>
              <w:spacing w:after="0"/>
              <w:rPr>
                <w:rFonts w:ascii="Arial" w:hAnsi="Arial" w:cs="Arial"/>
                <w:color w:val="0000FF"/>
                <w:sz w:val="16"/>
                <w:szCs w:val="16"/>
                <w:u w:val="single"/>
                <w:lang w:val="en-US"/>
              </w:rPr>
            </w:pPr>
            <w:hyperlink r:id="rId135"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E4EC2">
            <w:pPr>
              <w:spacing w:after="0"/>
              <w:rPr>
                <w:rFonts w:ascii="Arial" w:hAnsi="Arial" w:cs="Arial"/>
                <w:sz w:val="16"/>
                <w:szCs w:val="16"/>
                <w:lang w:val="en-US"/>
              </w:rPr>
            </w:pPr>
            <w:r>
              <w:rPr>
                <w:rFonts w:ascii="Arial" w:hAnsi="Arial" w:cs="Arial"/>
                <w:sz w:val="16"/>
                <w:szCs w:val="16"/>
              </w:rPr>
              <w:t>Qualcomm Incorp</w:t>
            </w:r>
            <w:r>
              <w:rPr>
                <w:rFonts w:ascii="Arial" w:hAnsi="Arial" w:cs="Arial"/>
                <w:sz w:val="16"/>
                <w:szCs w:val="16"/>
              </w:rPr>
              <w:t>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E4EC2">
            <w:pPr>
              <w:rPr>
                <w:b/>
                <w:bCs/>
                <w:sz w:val="16"/>
                <w:szCs w:val="16"/>
                <w:u w:val="single"/>
              </w:rPr>
            </w:pPr>
            <w:r>
              <w:rPr>
                <w:b/>
                <w:bCs/>
                <w:sz w:val="16"/>
                <w:szCs w:val="16"/>
                <w:u w:val="single"/>
              </w:rPr>
              <w:t>On multi-rank DFT-S-OFDM</w:t>
            </w:r>
          </w:p>
          <w:p w14:paraId="5E375E31" w14:textId="77777777" w:rsidR="002552DC" w:rsidRDefault="006E4EC2">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E4EC2">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6E4EC2">
            <w:pPr>
              <w:spacing w:after="0"/>
              <w:rPr>
                <w:rFonts w:ascii="Arial" w:hAnsi="Arial" w:cs="Arial"/>
                <w:color w:val="0000FF"/>
                <w:sz w:val="16"/>
                <w:szCs w:val="16"/>
                <w:u w:val="single"/>
                <w:lang w:val="en-US"/>
              </w:rPr>
            </w:pPr>
            <w:hyperlink r:id="rId136"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E4EC2">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E4EC2">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E4EC2">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E4EC2">
            <w:pPr>
              <w:spacing w:before="120" w:after="120"/>
              <w:rPr>
                <w:sz w:val="16"/>
                <w:szCs w:val="16"/>
              </w:rPr>
            </w:pPr>
            <w:r>
              <w:rPr>
                <w:b/>
                <w:bCs/>
                <w:sz w:val="16"/>
                <w:szCs w:val="16"/>
              </w:rPr>
              <w:t>Proposal 3:</w:t>
            </w:r>
            <w:r>
              <w:rPr>
                <w:sz w:val="16"/>
                <w:szCs w:val="16"/>
              </w:rPr>
              <w:t xml:space="preserve"> Non-coherent precoding </w:t>
            </w:r>
            <w:r>
              <w:rPr>
                <w:sz w:val="16"/>
                <w:szCs w:val="16"/>
              </w:rPr>
              <w:t>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E4EC2">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E4EC2">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6E4EC2">
            <w:pPr>
              <w:spacing w:after="0"/>
              <w:rPr>
                <w:rFonts w:ascii="Arial" w:hAnsi="Arial" w:cs="Arial"/>
                <w:color w:val="0000FF"/>
                <w:sz w:val="16"/>
                <w:szCs w:val="16"/>
                <w:u w:val="single"/>
                <w:lang w:val="en-US"/>
              </w:rPr>
            </w:pPr>
            <w:hyperlink r:id="rId137" w:history="1">
              <w:r w:rsidR="002552DC">
                <w:rPr>
                  <w:rStyle w:val="af5"/>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E4EC2">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E4EC2">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E4EC2">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E4EC2">
            <w:pPr>
              <w:pStyle w:val="af8"/>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E4EC2">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E4EC2">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E4EC2">
            <w:pPr>
              <w:pStyle w:val="af8"/>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w:t>
            </w:r>
            <w:r>
              <w:rPr>
                <w:sz w:val="16"/>
                <w:szCs w:val="16"/>
                <w:lang w:val="en-US"/>
              </w:rPr>
              <w: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E4EC2">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6E4EC2">
            <w:pPr>
              <w:spacing w:after="0"/>
              <w:rPr>
                <w:rFonts w:ascii="Arial" w:hAnsi="Arial" w:cs="Arial"/>
                <w:color w:val="0000FF"/>
                <w:sz w:val="16"/>
                <w:szCs w:val="16"/>
                <w:u w:val="single"/>
                <w:lang w:val="en-US"/>
              </w:rPr>
            </w:pPr>
            <w:hyperlink r:id="rId138"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E4EC2">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E4EC2">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E4EC2">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E4EC2">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E4EC2">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E4EC2">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6E4EC2">
            <w:pPr>
              <w:spacing w:after="0"/>
              <w:rPr>
                <w:rFonts w:ascii="Arial" w:hAnsi="Arial" w:cs="Arial"/>
                <w:color w:val="0000FF"/>
                <w:sz w:val="16"/>
                <w:szCs w:val="16"/>
                <w:u w:val="single"/>
                <w:lang w:val="en-US"/>
              </w:rPr>
            </w:pPr>
            <w:hyperlink r:id="rId139" w:history="1">
              <w:r w:rsidR="002552DC">
                <w:rPr>
                  <w:rStyle w:val="af5"/>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E4EC2">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E4EC2">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E4EC2">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E4EC2">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6E4EC2">
            <w:pPr>
              <w:spacing w:after="0"/>
              <w:rPr>
                <w:rFonts w:ascii="Arial" w:hAnsi="Arial" w:cs="Arial"/>
                <w:color w:val="0000FF"/>
                <w:sz w:val="16"/>
                <w:szCs w:val="16"/>
                <w:u w:val="single"/>
                <w:lang w:val="en-US"/>
              </w:rPr>
            </w:pPr>
            <w:hyperlink r:id="rId140"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E4EC2">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E4EC2">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 xml:space="preserve">Adopt a coexistence-first waveform evolution direction where new waveform options are </w:t>
            </w:r>
            <w:r>
              <w:rPr>
                <w:rFonts w:ascii="Arial" w:hAnsi="Arial" w:cs="Arial"/>
                <w:sz w:val="16"/>
                <w:szCs w:val="16"/>
              </w:rPr>
              <w:t>realized as configurable PHY slices (logical lattice mapping, precoding/spreading, and windowing) over a common CP-OFDM/FFT-based pulse-shaping baseline, so that different options remain multiplexable on the same resource grid and reference-signal structur</w:t>
            </w:r>
            <w:r>
              <w:rPr>
                <w:rFonts w:ascii="Arial" w:hAnsi="Arial" w:cs="Arial"/>
                <w:sz w:val="16"/>
                <w:szCs w:val="16"/>
              </w:rPr>
              <w:t>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E4EC2">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6E4EC2">
            <w:pPr>
              <w:spacing w:after="0"/>
              <w:rPr>
                <w:rFonts w:ascii="Arial" w:hAnsi="Arial" w:cs="Arial"/>
                <w:color w:val="0000FF"/>
                <w:sz w:val="16"/>
                <w:szCs w:val="16"/>
                <w:u w:val="single"/>
                <w:lang w:val="en-US"/>
              </w:rPr>
            </w:pPr>
            <w:hyperlink r:id="rId141" w:history="1">
              <w:r w:rsidR="002552DC">
                <w:rPr>
                  <w:rStyle w:val="af5"/>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E4EC2">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E4EC2">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E4EC2">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E4EC2">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6E4EC2">
            <w:pPr>
              <w:spacing w:after="0"/>
              <w:rPr>
                <w:rFonts w:ascii="Arial" w:hAnsi="Arial" w:cs="Arial"/>
                <w:color w:val="0000FF"/>
                <w:sz w:val="16"/>
                <w:szCs w:val="16"/>
                <w:u w:val="single"/>
                <w:lang w:val="en-US"/>
              </w:rPr>
            </w:pPr>
            <w:hyperlink r:id="rId142" w:history="1">
              <w:r w:rsidR="002552DC">
                <w:rPr>
                  <w:rStyle w:val="af5"/>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E4EC2">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E4EC2">
            <w:pPr>
              <w:pStyle w:val="maintext"/>
              <w:snapToGrid w:val="0"/>
              <w:spacing w:before="0" w:line="264" w:lineRule="auto"/>
              <w:ind w:firstLineChars="0" w:firstLine="0"/>
              <w:rPr>
                <w:b/>
                <w:bCs/>
                <w:sz w:val="16"/>
                <w:szCs w:val="16"/>
                <w:u w:val="single"/>
              </w:rPr>
            </w:pPr>
            <w:r>
              <w:rPr>
                <w:b/>
                <w:bCs/>
                <w:sz w:val="16"/>
                <w:szCs w:val="16"/>
                <w:u w:val="single"/>
              </w:rPr>
              <w:t xml:space="preserve">Other </w:t>
            </w:r>
            <w:r>
              <w:rPr>
                <w:b/>
                <w:bCs/>
                <w:sz w:val="16"/>
                <w:szCs w:val="16"/>
                <w:u w:val="single"/>
              </w:rPr>
              <w:t>waveforms</w:t>
            </w:r>
          </w:p>
          <w:p w14:paraId="66FE8F1F" w14:textId="77777777" w:rsidR="002552DC" w:rsidRDefault="006E4EC2">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E4EC2">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E4EC2">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E4EC2">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w:t>
            </w:r>
            <w:r>
              <w:rPr>
                <w:sz w:val="16"/>
                <w:szCs w:val="16"/>
                <w:lang w:val="en-GB"/>
              </w:rPr>
              <w:t>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E4EC2">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6E4EC2">
            <w:pPr>
              <w:spacing w:after="0"/>
              <w:rPr>
                <w:rFonts w:ascii="Arial" w:hAnsi="Arial" w:cs="Arial"/>
                <w:color w:val="0000FF"/>
                <w:sz w:val="16"/>
                <w:szCs w:val="16"/>
                <w:u w:val="single"/>
                <w:lang w:val="en-US"/>
              </w:rPr>
            </w:pPr>
            <w:hyperlink r:id="rId143" w:history="1">
              <w:r w:rsidR="002552DC">
                <w:rPr>
                  <w:rStyle w:val="af5"/>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E4EC2">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E4EC2">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E4EC2">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 xml:space="preserve">apture the following performances of AFDM into </w:t>
            </w:r>
            <w:r>
              <w:rPr>
                <w:sz w:val="16"/>
                <w:szCs w:val="16"/>
              </w:rPr>
              <w:t>the TR:</w:t>
            </w:r>
          </w:p>
          <w:p w14:paraId="24747E2D" w14:textId="77777777" w:rsidR="002552DC" w:rsidRDefault="006E4EC2">
            <w:pPr>
              <w:pStyle w:val="maintext"/>
              <w:numPr>
                <w:ilvl w:val="0"/>
                <w:numId w:val="33"/>
              </w:numPr>
              <w:spacing w:after="120"/>
              <w:ind w:firstLineChars="0"/>
              <w:rPr>
                <w:sz w:val="16"/>
                <w:szCs w:val="16"/>
              </w:rPr>
            </w:pPr>
            <w:r>
              <w:rPr>
                <w:sz w:val="16"/>
                <w:szCs w:val="16"/>
              </w:rPr>
              <w:t xml:space="preserve">PAPR reduction: </w:t>
            </w:r>
            <w:r>
              <w:rPr>
                <w:rFonts w:eastAsia="等线" w:hint="eastAsia"/>
                <w:sz w:val="16"/>
                <w:szCs w:val="16"/>
                <w:lang w:eastAsia="zh-CN"/>
              </w:rPr>
              <w:t>3 dB (by turning AFDM modulation parameter)</w:t>
            </w:r>
          </w:p>
          <w:p w14:paraId="24195BA4" w14:textId="77777777" w:rsidR="002552DC" w:rsidRDefault="006E4EC2">
            <w:pPr>
              <w:pStyle w:val="maintext"/>
              <w:numPr>
                <w:ilvl w:val="0"/>
                <w:numId w:val="33"/>
              </w:numPr>
              <w:spacing w:after="120"/>
              <w:ind w:firstLineChars="0"/>
              <w:rPr>
                <w:sz w:val="16"/>
                <w:szCs w:val="16"/>
              </w:rPr>
            </w:pPr>
            <w:r>
              <w:rPr>
                <w:sz w:val="16"/>
                <w:szCs w:val="16"/>
              </w:rPr>
              <w:t xml:space="preserve">BLER: </w:t>
            </w:r>
            <w:r>
              <w:rPr>
                <w:rFonts w:eastAsia="等线" w:hint="eastAsia"/>
                <w:sz w:val="16"/>
                <w:szCs w:val="16"/>
                <w:lang w:eastAsia="zh-CN"/>
              </w:rPr>
              <w:t>0.5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3000 </w:t>
            </w:r>
            <w:r>
              <w:rPr>
                <w:sz w:val="16"/>
                <w:szCs w:val="16"/>
              </w:rPr>
              <w:t>Hz</w:t>
            </w:r>
            <w:r>
              <w:rPr>
                <w:rFonts w:eastAsia="等线" w:hint="eastAsia"/>
                <w:sz w:val="16"/>
                <w:szCs w:val="16"/>
                <w:lang w:eastAsia="zh-CN"/>
              </w:rPr>
              <w:t xml:space="preserve">; </w:t>
            </w:r>
            <w:r>
              <w:rPr>
                <w:rFonts w:eastAsia="等线"/>
                <w:sz w:val="16"/>
                <w:szCs w:val="16"/>
                <w:lang w:eastAsia="zh-CN"/>
              </w:rPr>
              <w:br/>
            </w:r>
            <w:r>
              <w:rPr>
                <w:rFonts w:eastAsia="等线" w:hint="eastAsia"/>
                <w:sz w:val="16"/>
                <w:szCs w:val="16"/>
                <w:lang w:eastAsia="zh-CN"/>
              </w:rPr>
              <w:t xml:space="preserve">      1.5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6000 </w:t>
            </w:r>
            <w:r>
              <w:rPr>
                <w:sz w:val="16"/>
                <w:szCs w:val="16"/>
              </w:rPr>
              <w:t>Hz</w:t>
            </w:r>
          </w:p>
          <w:p w14:paraId="7BDD6D81" w14:textId="77777777" w:rsidR="002552DC" w:rsidRDefault="006E4EC2">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E4EC2">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E4EC2">
            <w:pPr>
              <w:pStyle w:val="maintext"/>
              <w:numPr>
                <w:ilvl w:val="1"/>
                <w:numId w:val="33"/>
              </w:numPr>
              <w:spacing w:after="120"/>
              <w:ind w:firstLineChars="0"/>
              <w:rPr>
                <w:sz w:val="16"/>
                <w:szCs w:val="16"/>
              </w:rPr>
            </w:pPr>
            <w:r>
              <w:rPr>
                <w:sz w:val="16"/>
                <w:szCs w:val="16"/>
              </w:rPr>
              <w:t xml:space="preserve">1 dB and -1.1 dB </w:t>
            </w:r>
            <w:r>
              <w:rPr>
                <w:sz w:val="16"/>
                <w:szCs w:val="16"/>
              </w:rPr>
              <w:t>over DFT-s-OFDM and CP-OFDM, respectively @ 10% BLER with UE speed of 3 km/h</w:t>
            </w:r>
          </w:p>
          <w:p w14:paraId="4A95C949" w14:textId="77777777" w:rsidR="002552DC" w:rsidRDefault="006E4EC2">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E4EC2">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w:t>
            </w:r>
            <w:r>
              <w:rPr>
                <w:sz w:val="16"/>
                <w:szCs w:val="16"/>
              </w:rPr>
              <w:t>speed of 1500 km/h</w:t>
            </w:r>
          </w:p>
          <w:p w14:paraId="16956FC7" w14:textId="77777777" w:rsidR="002552DC" w:rsidRDefault="006E4EC2">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f2"/>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E4EC2">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E4EC2">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E4EC2">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254536" w14:paraId="12B3DAEA" w14:textId="77777777">
              <w:trPr>
                <w:jc w:val="center"/>
              </w:trPr>
              <w:tc>
                <w:tcPr>
                  <w:tcW w:w="4320" w:type="dxa"/>
                  <w:vAlign w:val="center"/>
                </w:tcPr>
                <w:p w14:paraId="468FFBA8"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E4EC2">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E4EC2">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 xml:space="preserve">overage enhancement, </w:t>
                  </w:r>
                  <w:r>
                    <w:rPr>
                      <w:rFonts w:ascii="Arial" w:eastAsia="Malgun Gothic" w:hAnsi="Arial"/>
                      <w:sz w:val="16"/>
                      <w:szCs w:val="16"/>
                      <w:lang w:val="en-US" w:eastAsia="ko-KR"/>
                    </w:rPr>
                    <w:t>support of high-speed mobility, ISAC</w:t>
                  </w:r>
                </w:p>
              </w:tc>
            </w:tr>
            <w:tr w:rsidR="002552DC" w14:paraId="62957CE9" w14:textId="77777777">
              <w:trPr>
                <w:jc w:val="center"/>
              </w:trPr>
              <w:tc>
                <w:tcPr>
                  <w:tcW w:w="4320" w:type="dxa"/>
                  <w:vAlign w:val="center"/>
                </w:tcPr>
                <w:p w14:paraId="739AEF5C"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E4EC2">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 xml:space="preserve">RSS </w:t>
                  </w:r>
                  <w:r>
                    <w:rPr>
                      <w:rFonts w:ascii="Arial" w:eastAsia="Malgun Gothic" w:hAnsi="Arial"/>
                      <w:b/>
                      <w:bCs/>
                      <w:sz w:val="16"/>
                      <w:szCs w:val="16"/>
                      <w:lang w:val="en-US" w:eastAsia="ko-KR"/>
                    </w:rPr>
                    <w:t>compatibility</w:t>
                  </w:r>
                </w:p>
              </w:tc>
              <w:tc>
                <w:tcPr>
                  <w:tcW w:w="4320" w:type="dxa"/>
                  <w:vAlign w:val="center"/>
                </w:tcPr>
                <w:p w14:paraId="2495E78B"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E4EC2">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E4EC2">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Flexible; enables coexistence with </w:t>
                  </w:r>
                  <w:r>
                    <w:rPr>
                      <w:rFonts w:ascii="Arial" w:eastAsia="Arial Unicode MS" w:hAnsi="Arial"/>
                      <w:sz w:val="16"/>
                      <w:szCs w:val="16"/>
                      <w:lang w:val="en-US" w:eastAsia="ko-KR"/>
                    </w:rPr>
                    <w:t>CP-OFDM/DFT-s-OFDM via FDM/TDM</w:t>
                  </w:r>
                </w:p>
              </w:tc>
            </w:tr>
            <w:tr w:rsidR="002552DC" w14:paraId="0C29C1AC" w14:textId="77777777">
              <w:trPr>
                <w:jc w:val="center"/>
              </w:trPr>
              <w:tc>
                <w:tcPr>
                  <w:tcW w:w="4320" w:type="dxa"/>
                  <w:vAlign w:val="center"/>
                </w:tcPr>
                <w:p w14:paraId="6D741B28" w14:textId="77777777" w:rsidR="002552DC" w:rsidRDefault="006E4EC2">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E4EC2">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E4EC2">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E4EC2">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E4EC2">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w:t>
                  </w:r>
                  <w:r>
                    <w:rPr>
                      <w:rFonts w:ascii="Arial" w:eastAsia="Malgun Gothic" w:hAnsi="Arial"/>
                      <w:sz w:val="16"/>
                      <w:szCs w:val="16"/>
                      <w:lang w:val="en-US" w:eastAsia="ko-KR"/>
                    </w:rPr>
                    <w:t xml:space="preserve">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6E4EC2">
            <w:pPr>
              <w:spacing w:after="0"/>
              <w:rPr>
                <w:rFonts w:ascii="Arial" w:hAnsi="Arial" w:cs="Arial"/>
                <w:b/>
                <w:bCs/>
                <w:color w:val="0000FF"/>
                <w:sz w:val="16"/>
                <w:szCs w:val="16"/>
                <w:u w:val="single"/>
              </w:rPr>
            </w:pPr>
            <w:hyperlink r:id="rId144" w:history="1">
              <w:r w:rsidR="002552DC">
                <w:rPr>
                  <w:rStyle w:val="af5"/>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E4EC2">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E4EC2">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E4EC2">
            <w:pPr>
              <w:spacing w:after="120"/>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E4EC2">
            <w:pPr>
              <w:spacing w:after="120"/>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w:t>
            </w:r>
            <w:r>
              <w:rPr>
                <w:rFonts w:eastAsia="等线"/>
                <w:bCs/>
                <w:sz w:val="16"/>
                <w:szCs w:val="16"/>
                <w:lang w:val="en-US" w:eastAsia="zh-CN"/>
              </w:rPr>
              <w:t>AN1 to investigate AFDM as a candidate waveform for 6G radio, with a specific focus on evaluating its robustness in high-mobility scenarios, high-efficiency sensing capabilities, low PAPR characteristics, and integration into an 6GR compatible system archi</w:t>
            </w:r>
            <w:r>
              <w:rPr>
                <w:rFonts w:eastAsia="等线"/>
                <w:bCs/>
                <w:sz w:val="16"/>
                <w:szCs w:val="16"/>
                <w:lang w:val="en-US" w:eastAsia="zh-CN"/>
              </w:rPr>
              <w:t>tecture.</w:t>
            </w:r>
          </w:p>
          <w:p w14:paraId="5FACCF63" w14:textId="77777777" w:rsidR="002552DC" w:rsidRDefault="006E4EC2">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w:t>
            </w:r>
            <w:r>
              <w:rPr>
                <w:rFonts w:eastAsia="等线"/>
                <w:bCs/>
                <w:sz w:val="16"/>
                <w:szCs w:val="16"/>
                <w:lang w:val="en-US" w:eastAsia="zh-CN"/>
              </w:rPr>
              <w:t>selective channels while targeting superior performance in sensing, high-mobility, and NTN scenarios.</w:t>
            </w:r>
          </w:p>
          <w:p w14:paraId="039CF384" w14:textId="77777777" w:rsidR="002552DC" w:rsidRDefault="006E4EC2">
            <w:pPr>
              <w:spacing w:after="120"/>
              <w:rPr>
                <w:rFonts w:eastAsia="等线"/>
                <w:bCs/>
                <w:sz w:val="16"/>
                <w:szCs w:val="16"/>
                <w:lang w:val="en-US" w:eastAsia="zh-CN"/>
              </w:rPr>
            </w:pPr>
            <w:r>
              <w:rPr>
                <w:rFonts w:eastAsia="等线"/>
                <w:b/>
                <w:sz w:val="16"/>
                <w:szCs w:val="16"/>
                <w:lang w:val="en-US" w:eastAsia="zh-CN"/>
              </w:rPr>
              <w:t>Proposal 4:</w:t>
            </w:r>
            <w:r>
              <w:rPr>
                <w:rFonts w:eastAsia="等线"/>
                <w:bCs/>
                <w:sz w:val="16"/>
                <w:szCs w:val="16"/>
                <w:lang w:val="en-US" w:eastAsia="zh-CN"/>
              </w:rPr>
              <w:t xml:space="preserve"> RAN1 to investigate the implications of AFDM on MIMO channel estimation, receiver signal processing, etc., and to study low-complexity techniq</w:t>
            </w:r>
            <w:r>
              <w:rPr>
                <w:rFonts w:eastAsia="等线"/>
                <w:bCs/>
                <w:sz w:val="16"/>
                <w:szCs w:val="16"/>
                <w:lang w:val="en-US" w:eastAsia="zh-CN"/>
              </w:rPr>
              <w:t>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E4EC2">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6E4EC2">
            <w:pPr>
              <w:spacing w:after="0"/>
              <w:rPr>
                <w:rFonts w:ascii="Arial" w:hAnsi="Arial" w:cs="Arial"/>
                <w:color w:val="0000FF"/>
                <w:sz w:val="16"/>
                <w:szCs w:val="16"/>
                <w:u w:val="single"/>
                <w:lang w:val="en-US"/>
              </w:rPr>
            </w:pPr>
            <w:hyperlink r:id="rId145" w:history="1">
              <w:r w:rsidR="002552DC">
                <w:rPr>
                  <w:rStyle w:val="af5"/>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E4EC2">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E4EC2">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E4EC2">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consider the spectral precoding (SP) as one of candidate waveform techniques that has </w:t>
            </w:r>
            <w:r>
              <w:rPr>
                <w:rFonts w:eastAsia="Yu Mincho" w:hint="eastAsia"/>
                <w:sz w:val="16"/>
                <w:szCs w:val="16"/>
                <w:lang w:eastAsia="ja-JP"/>
              </w:rPr>
              <w:t>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E4EC2">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6E4EC2">
            <w:pPr>
              <w:spacing w:after="0"/>
              <w:rPr>
                <w:rFonts w:ascii="Arial" w:hAnsi="Arial" w:cs="Arial"/>
                <w:color w:val="0000FF"/>
                <w:sz w:val="16"/>
                <w:szCs w:val="16"/>
                <w:u w:val="single"/>
                <w:lang w:val="en-US"/>
              </w:rPr>
            </w:pPr>
            <w:hyperlink r:id="rId146" w:history="1">
              <w:r w:rsidR="002552DC">
                <w:rPr>
                  <w:rStyle w:val="af5"/>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E4EC2">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E4EC2">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E4EC2">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w:t>
            </w:r>
            <w:r>
              <w:rPr>
                <w:rFonts w:eastAsia="Yu Mincho"/>
                <w:sz w:val="16"/>
                <w:szCs w:val="16"/>
                <w:lang w:eastAsia="ja-JP"/>
              </w:rPr>
              <w:t>OSDM as 6GR’s candidate waveform.</w:t>
            </w:r>
          </w:p>
        </w:tc>
      </w:tr>
    </w:tbl>
    <w:p w14:paraId="3AFE629A" w14:textId="77777777" w:rsidR="002552DC" w:rsidRDefault="002552DC">
      <w:pPr>
        <w:tabs>
          <w:tab w:val="left" w:pos="3397"/>
        </w:tabs>
      </w:pPr>
    </w:p>
    <w:p w14:paraId="4C198277" w14:textId="77777777" w:rsidR="002552DC" w:rsidRDefault="006E4EC2">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E4EC2">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6E4EC2">
            <w:pPr>
              <w:spacing w:after="0"/>
              <w:rPr>
                <w:rFonts w:ascii="Arial" w:hAnsi="Arial" w:cs="Arial"/>
                <w:color w:val="0000FF"/>
                <w:sz w:val="16"/>
                <w:szCs w:val="16"/>
                <w:u w:val="single"/>
                <w:lang w:val="en-US"/>
              </w:rPr>
            </w:pPr>
            <w:hyperlink r:id="rId147" w:history="1">
              <w:r w:rsidR="002552DC">
                <w:rPr>
                  <w:rStyle w:val="af5"/>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E4EC2">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E4EC2">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1E09EF" w:rsidRDefault="006E4EC2">
            <w:pPr>
              <w:spacing w:beforeLines="50" w:before="120" w:afterLines="50" w:after="120"/>
              <w:rPr>
                <w:iCs/>
                <w:sz w:val="16"/>
                <w:szCs w:val="16"/>
                <w:lang w:val="en-US" w:eastAsia="zh-CN"/>
              </w:rPr>
            </w:pPr>
            <w:r w:rsidRPr="001E09EF">
              <w:rPr>
                <w:b/>
                <w:iCs/>
                <w:sz w:val="16"/>
                <w:szCs w:val="16"/>
                <w:lang w:val="en-US" w:eastAsia="zh-CN"/>
              </w:rPr>
              <w:t>Proposal 5:</w:t>
            </w:r>
            <w:r w:rsidRPr="001E09EF">
              <w:rPr>
                <w:iCs/>
                <w:sz w:val="16"/>
                <w:szCs w:val="16"/>
                <w:lang w:val="en-US" w:eastAsia="zh-CN"/>
              </w:rPr>
              <w:t xml:space="preserve"> Study pruning QAM under CP-OFDM waveform for ISAC.</w:t>
            </w:r>
          </w:p>
          <w:p w14:paraId="1EC80644" w14:textId="77777777" w:rsidR="002552DC" w:rsidRPr="001E09EF" w:rsidRDefault="006E4EC2">
            <w:pPr>
              <w:spacing w:beforeLines="50" w:before="120" w:afterLines="50" w:after="120"/>
              <w:rPr>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E4EC2">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6E4EC2">
            <w:pPr>
              <w:spacing w:after="0"/>
              <w:rPr>
                <w:rFonts w:ascii="Arial" w:hAnsi="Arial" w:cs="Arial"/>
                <w:color w:val="0000FF"/>
                <w:sz w:val="16"/>
                <w:szCs w:val="16"/>
                <w:u w:val="single"/>
                <w:lang w:val="en-US"/>
              </w:rPr>
            </w:pPr>
            <w:hyperlink r:id="rId148" w:history="1">
              <w:r w:rsidR="002552DC">
                <w:rPr>
                  <w:rStyle w:val="af5"/>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E4EC2">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E4EC2">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E4EC2">
            <w:pPr>
              <w:pStyle w:val="aa"/>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E4EC2">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E4EC2">
            <w:pPr>
              <w:numPr>
                <w:ilvl w:val="0"/>
                <w:numId w:val="9"/>
              </w:numPr>
              <w:overflowPunct/>
              <w:autoSpaceDE/>
              <w:autoSpaceDN/>
              <w:adjustRightInd/>
              <w:spacing w:after="0"/>
              <w:textAlignment w:val="auto"/>
              <w:rPr>
                <w:bCs/>
                <w:iCs/>
                <w:sz w:val="16"/>
                <w:szCs w:val="16"/>
                <w:lang w:eastAsia="zh-CN"/>
              </w:rPr>
            </w:pPr>
            <w:r>
              <w:rPr>
                <w:bCs/>
                <w:iCs/>
                <w:sz w:val="16"/>
                <w:szCs w:val="16"/>
              </w:rPr>
              <w:t xml:space="preserve">Study on </w:t>
            </w:r>
            <w:r>
              <w:rPr>
                <w:bCs/>
                <w:iCs/>
                <w:sz w:val="16"/>
                <w:szCs w:val="16"/>
              </w:rPr>
              <w:t>dynamic UL waveform switching during initial access is deprioritized</w:t>
            </w:r>
            <w:r>
              <w:rPr>
                <w:rFonts w:ascii="宋体" w:eastAsia="宋体" w:hAnsi="宋体" w:cs="宋体"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E4EC2">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6E4EC2">
            <w:pPr>
              <w:spacing w:after="0"/>
              <w:rPr>
                <w:rFonts w:ascii="Arial" w:hAnsi="Arial" w:cs="Arial"/>
                <w:color w:val="0000FF"/>
                <w:sz w:val="16"/>
                <w:szCs w:val="16"/>
                <w:u w:val="single"/>
                <w:lang w:val="en-US"/>
              </w:rPr>
            </w:pPr>
            <w:hyperlink r:id="rId149" w:history="1">
              <w:r w:rsidR="002552DC">
                <w:rPr>
                  <w:rStyle w:val="af5"/>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E4EC2">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E4EC2">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 xml:space="preserve">iscuss how the UE </w:t>
            </w:r>
            <w:r>
              <w:rPr>
                <w:i w:val="0"/>
                <w:iCs/>
                <w:sz w:val="16"/>
                <w:szCs w:val="16"/>
              </w:rPr>
              <w:t>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E4EC2">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E4EC2">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w:t>
            </w:r>
            <w:r>
              <w:rPr>
                <w:rFonts w:eastAsia="Batang"/>
                <w:iCs/>
                <w:sz w:val="16"/>
                <w:szCs w:val="16"/>
                <w:lang w:val="en-US" w:eastAsia="ko-KR"/>
              </w:rPr>
              <w:t xml:space="preserve"> dynamic switching.</w:t>
            </w:r>
          </w:p>
          <w:p w14:paraId="28C55074" w14:textId="77777777" w:rsidR="002552DC" w:rsidRDefault="006E4EC2">
            <w:pPr>
              <w:pStyle w:val="af8"/>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E4EC2">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E4EC2">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6E4EC2">
            <w:pPr>
              <w:spacing w:after="0"/>
              <w:rPr>
                <w:rFonts w:ascii="Arial" w:hAnsi="Arial" w:cs="Arial"/>
                <w:color w:val="0000FF"/>
                <w:sz w:val="16"/>
                <w:szCs w:val="16"/>
                <w:u w:val="single"/>
                <w:lang w:val="en-US"/>
              </w:rPr>
            </w:pPr>
            <w:hyperlink r:id="rId150" w:history="1">
              <w:r w:rsidR="002552DC">
                <w:rPr>
                  <w:rStyle w:val="af5"/>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E4EC2">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E4EC2">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E4EC2">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E4EC2">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E4EC2">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E4EC2">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6E4EC2">
            <w:pPr>
              <w:spacing w:after="0"/>
              <w:rPr>
                <w:rFonts w:ascii="Arial" w:hAnsi="Arial" w:cs="Arial"/>
                <w:color w:val="0000FF"/>
                <w:sz w:val="16"/>
                <w:szCs w:val="16"/>
                <w:u w:val="single"/>
                <w:lang w:val="en-US"/>
              </w:rPr>
            </w:pPr>
            <w:hyperlink r:id="rId151" w:history="1">
              <w:r w:rsidR="002552DC">
                <w:rPr>
                  <w:rStyle w:val="af5"/>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E4EC2">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E4EC2">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E4EC2">
            <w:pPr>
              <w:pStyle w:val="aa"/>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 xml:space="preserve">Continuous wave </w:t>
            </w:r>
            <w:r>
              <w:rPr>
                <w:bCs/>
                <w:sz w:val="16"/>
                <w:szCs w:val="16"/>
                <w:lang w:eastAsia="zh-CN"/>
              </w:rPr>
              <w:t>(CW)</w:t>
            </w:r>
            <w:r>
              <w:rPr>
                <w:rFonts w:hint="eastAsia"/>
                <w:bCs/>
                <w:sz w:val="16"/>
                <w:szCs w:val="16"/>
                <w:lang w:eastAsia="zh-CN"/>
              </w:rPr>
              <w:t>:</w:t>
            </w:r>
          </w:p>
          <w:p w14:paraId="720F05EB" w14:textId="77777777" w:rsidR="002552DC" w:rsidRDefault="006E4EC2">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E4EC2">
            <w:pPr>
              <w:pStyle w:val="af8"/>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E4EC2">
            <w:pPr>
              <w:pStyle w:val="aa"/>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w:t>
            </w:r>
            <w:r>
              <w:rPr>
                <w:bCs/>
                <w:sz w:val="16"/>
                <w:szCs w:val="16"/>
                <w:lang w:eastAsia="zh-CN"/>
              </w:rPr>
              <w:t>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E4EC2">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6E4EC2">
            <w:pPr>
              <w:spacing w:after="0"/>
              <w:rPr>
                <w:rFonts w:ascii="Arial" w:hAnsi="Arial" w:cs="Arial"/>
                <w:color w:val="0000FF"/>
                <w:sz w:val="16"/>
                <w:szCs w:val="16"/>
                <w:u w:val="single"/>
                <w:lang w:val="en-US"/>
              </w:rPr>
            </w:pPr>
            <w:hyperlink r:id="rId152" w:history="1">
              <w:r w:rsidR="002552DC">
                <w:rPr>
                  <w:rStyle w:val="af5"/>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E4EC2">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E4EC2">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E4EC2">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E4EC2">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6E4EC2">
            <w:pPr>
              <w:spacing w:after="0"/>
              <w:rPr>
                <w:rFonts w:ascii="Arial" w:hAnsi="Arial" w:cs="Arial"/>
                <w:color w:val="0000FF"/>
                <w:sz w:val="16"/>
                <w:szCs w:val="16"/>
                <w:u w:val="single"/>
                <w:lang w:val="en-US"/>
              </w:rPr>
            </w:pPr>
            <w:hyperlink r:id="rId153" w:history="1">
              <w:r w:rsidR="002552DC">
                <w:rPr>
                  <w:rStyle w:val="af5"/>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E4EC2">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E4EC2">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w:t>
            </w:r>
            <w:r>
              <w:rPr>
                <w:rFonts w:ascii="Arial" w:hAnsi="Arial" w:cs="Arial"/>
                <w:sz w:val="16"/>
                <w:szCs w:val="16"/>
              </w:rPr>
              <w:t>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E4EC2">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6E4EC2">
            <w:pPr>
              <w:spacing w:after="0"/>
              <w:rPr>
                <w:rFonts w:ascii="Arial" w:hAnsi="Arial" w:cs="Arial"/>
                <w:color w:val="0000FF"/>
                <w:sz w:val="16"/>
                <w:szCs w:val="16"/>
                <w:u w:val="single"/>
                <w:lang w:val="en-US"/>
              </w:rPr>
            </w:pPr>
            <w:hyperlink r:id="rId154" w:history="1">
              <w:r w:rsidR="002552DC">
                <w:rPr>
                  <w:rStyle w:val="af5"/>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E4EC2">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E4EC2">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E4EC2">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E4EC2">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6E4EC2">
            <w:pPr>
              <w:spacing w:after="0"/>
              <w:rPr>
                <w:rFonts w:ascii="Arial" w:hAnsi="Arial" w:cs="Arial"/>
                <w:color w:val="0000FF"/>
                <w:sz w:val="16"/>
                <w:szCs w:val="16"/>
                <w:u w:val="single"/>
                <w:lang w:val="en-US"/>
              </w:rPr>
            </w:pPr>
            <w:hyperlink r:id="rId155" w:history="1">
              <w:r w:rsidR="002552DC">
                <w:rPr>
                  <w:rStyle w:val="af5"/>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E4EC2">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E4EC2">
            <w:pPr>
              <w:spacing w:before="240"/>
              <w:rPr>
                <w:b/>
                <w:bCs/>
                <w:i/>
                <w:iCs/>
                <w:sz w:val="16"/>
                <w:szCs w:val="16"/>
                <w:u w:val="single"/>
              </w:rPr>
            </w:pPr>
            <w:r>
              <w:rPr>
                <w:b/>
                <w:bCs/>
                <w:i/>
                <w:iCs/>
                <w:sz w:val="16"/>
                <w:szCs w:val="16"/>
                <w:u w:val="single"/>
              </w:rPr>
              <w:t>UE power boosting techniques:</w:t>
            </w:r>
          </w:p>
          <w:p w14:paraId="756B723D" w14:textId="77777777" w:rsidR="002552DC" w:rsidRDefault="006E4EC2">
            <w:pPr>
              <w:rPr>
                <w:sz w:val="16"/>
                <w:szCs w:val="16"/>
              </w:rPr>
            </w:pPr>
            <w:r>
              <w:rPr>
                <w:sz w:val="16"/>
                <w:szCs w:val="16"/>
              </w:rPr>
              <w:t xml:space="preserve">Proposal 10: Consider high UE power class (e.g., 26 dBm) as a mandatory feature in 6GR from Day 1.   </w:t>
            </w:r>
          </w:p>
          <w:p w14:paraId="360A9375" w14:textId="77777777" w:rsidR="002552DC" w:rsidRDefault="006E4EC2">
            <w:pPr>
              <w:rPr>
                <w:sz w:val="16"/>
                <w:szCs w:val="16"/>
              </w:rPr>
            </w:pPr>
            <w:r>
              <w:rPr>
                <w:sz w:val="16"/>
                <w:szCs w:val="16"/>
              </w:rPr>
              <w:t xml:space="preserve">Proposal 11: Study the possibility of reducing MPR in 6GR. </w:t>
            </w:r>
          </w:p>
          <w:p w14:paraId="4EC7CEBD" w14:textId="77777777" w:rsidR="002552DC" w:rsidRDefault="006E4EC2">
            <w:pPr>
              <w:spacing w:before="240"/>
              <w:rPr>
                <w:b/>
                <w:bCs/>
                <w:i/>
                <w:iCs/>
                <w:sz w:val="16"/>
                <w:szCs w:val="16"/>
                <w:u w:val="single"/>
              </w:rPr>
            </w:pPr>
            <w:r>
              <w:rPr>
                <w:b/>
                <w:bCs/>
                <w:i/>
                <w:iCs/>
                <w:sz w:val="16"/>
                <w:szCs w:val="16"/>
                <w:u w:val="single"/>
              </w:rPr>
              <w:t>Dynamic waveform switching:</w:t>
            </w:r>
          </w:p>
          <w:p w14:paraId="6252FD54" w14:textId="77777777" w:rsidR="002552DC" w:rsidRDefault="006E4EC2">
            <w:pPr>
              <w:rPr>
                <w:sz w:val="16"/>
                <w:szCs w:val="16"/>
              </w:rPr>
            </w:pPr>
            <w:r>
              <w:rPr>
                <w:sz w:val="16"/>
                <w:szCs w:val="16"/>
              </w:rPr>
              <w:t>Proposal 12: Support dynamic switching between DFT-s-OFDM and CP-O</w:t>
            </w:r>
            <w:r>
              <w:rPr>
                <w:sz w:val="16"/>
                <w:szCs w:val="16"/>
              </w:rPr>
              <w:t xml:space="preserve">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E4EC2">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6E4EC2">
            <w:pPr>
              <w:spacing w:after="0"/>
              <w:rPr>
                <w:rFonts w:ascii="Arial" w:hAnsi="Arial" w:cs="Arial"/>
                <w:color w:val="0000FF"/>
                <w:sz w:val="16"/>
                <w:szCs w:val="16"/>
                <w:u w:val="single"/>
                <w:lang w:val="en-US"/>
              </w:rPr>
            </w:pPr>
            <w:hyperlink r:id="rId156" w:history="1">
              <w:r w:rsidR="002552DC">
                <w:rPr>
                  <w:rStyle w:val="af5"/>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E4EC2">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E4EC2">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E4EC2">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6E4EC2">
            <w:pPr>
              <w:spacing w:after="0"/>
              <w:rPr>
                <w:rFonts w:ascii="Arial" w:hAnsi="Arial" w:cs="Arial"/>
                <w:color w:val="0000FF"/>
                <w:sz w:val="16"/>
                <w:szCs w:val="16"/>
                <w:u w:val="single"/>
                <w:lang w:val="en-US"/>
              </w:rPr>
            </w:pPr>
            <w:hyperlink r:id="rId157" w:history="1">
              <w:r w:rsidR="002552DC">
                <w:rPr>
                  <w:rStyle w:val="af5"/>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E4EC2">
            <w:pPr>
              <w:spacing w:after="0"/>
              <w:rPr>
                <w:rFonts w:ascii="Arial" w:hAnsi="Arial" w:cs="Arial"/>
                <w:sz w:val="16"/>
                <w:szCs w:val="16"/>
                <w:lang w:val="en-US"/>
              </w:rPr>
            </w:pPr>
            <w:r>
              <w:rPr>
                <w:rFonts w:ascii="Arial" w:hAnsi="Arial" w:cs="Arial"/>
                <w:sz w:val="16"/>
                <w:szCs w:val="16"/>
              </w:rPr>
              <w:t>Wav</w:t>
            </w:r>
            <w:r>
              <w:rPr>
                <w:rFonts w:ascii="Arial" w:hAnsi="Arial" w:cs="Arial"/>
                <w:sz w:val="16"/>
                <w:szCs w:val="16"/>
              </w:rPr>
              <w:t>eforms for 6GR</w:t>
            </w:r>
          </w:p>
        </w:tc>
        <w:tc>
          <w:tcPr>
            <w:tcW w:w="2552" w:type="dxa"/>
            <w:tcBorders>
              <w:top w:val="nil"/>
              <w:left w:val="nil"/>
              <w:bottom w:val="single" w:sz="4" w:space="0" w:color="A6A6A6"/>
              <w:right w:val="single" w:sz="4" w:space="0" w:color="A6A6A6"/>
            </w:tcBorders>
          </w:tcPr>
          <w:p w14:paraId="1A38EC89" w14:textId="77777777" w:rsidR="002552DC" w:rsidRDefault="006E4EC2">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E4EC2">
            <w:pPr>
              <w:spacing w:afterLines="50" w:after="120"/>
              <w:jc w:val="both"/>
              <w:rPr>
                <w:rFonts w:ascii="Arial" w:hAnsi="Arial" w:cs="Arial"/>
                <w:sz w:val="16"/>
                <w:szCs w:val="16"/>
              </w:rPr>
            </w:pPr>
            <w:r>
              <w:rPr>
                <w:rStyle w:val="af3"/>
                <w:sz w:val="16"/>
                <w:szCs w:val="16"/>
              </w:rPr>
              <w:t>Proposal 4:</w:t>
            </w:r>
            <w:r>
              <w:rPr>
                <w:rStyle w:val="af3"/>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E4EC2">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6E4EC2">
            <w:pPr>
              <w:spacing w:after="0"/>
              <w:rPr>
                <w:rFonts w:ascii="Arial" w:hAnsi="Arial" w:cs="Arial"/>
                <w:color w:val="0000FF"/>
                <w:sz w:val="16"/>
                <w:szCs w:val="16"/>
                <w:u w:val="single"/>
                <w:lang w:val="en-US"/>
              </w:rPr>
            </w:pPr>
            <w:hyperlink r:id="rId158" w:history="1">
              <w:r w:rsidR="002552DC">
                <w:rPr>
                  <w:rStyle w:val="af5"/>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E4EC2">
            <w:pPr>
              <w:spacing w:after="0"/>
              <w:rPr>
                <w:rFonts w:ascii="Arial" w:hAnsi="Arial" w:cs="Arial"/>
                <w:sz w:val="16"/>
                <w:szCs w:val="16"/>
                <w:lang w:val="en-US"/>
              </w:rPr>
            </w:pPr>
            <w:r>
              <w:rPr>
                <w:rFonts w:ascii="Arial" w:hAnsi="Arial" w:cs="Arial"/>
                <w:sz w:val="16"/>
                <w:szCs w:val="16"/>
              </w:rPr>
              <w:t xml:space="preserve">Discussion on </w:t>
            </w: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E4EC2">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E4EC2">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w:t>
            </w:r>
            <w:r>
              <w:rPr>
                <w:sz w:val="16"/>
                <w:szCs w:val="16"/>
              </w:rPr>
              <w:t>high-speed scenarios while retaining standard CP-OFDM for low- to medium-mobility users, thereby optimizing performance and efficiency across the network.</w:t>
            </w:r>
          </w:p>
          <w:p w14:paraId="599BADC4" w14:textId="77777777" w:rsidR="002552DC" w:rsidRDefault="006E4EC2">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E4EC2">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6E4EC2">
            <w:pPr>
              <w:spacing w:after="0"/>
              <w:rPr>
                <w:rFonts w:ascii="Arial" w:hAnsi="Arial" w:cs="Arial"/>
                <w:color w:val="0000FF"/>
                <w:sz w:val="16"/>
                <w:szCs w:val="16"/>
                <w:u w:val="single"/>
                <w:lang w:val="en-US"/>
              </w:rPr>
            </w:pPr>
            <w:hyperlink r:id="rId159" w:history="1">
              <w:r w:rsidR="002552DC">
                <w:rPr>
                  <w:rStyle w:val="af5"/>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E4EC2">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E4EC2">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E4EC2">
            <w:pPr>
              <w:rPr>
                <w:b/>
                <w:bCs/>
                <w:sz w:val="16"/>
                <w:szCs w:val="16"/>
                <w:u w:val="single"/>
              </w:rPr>
            </w:pPr>
            <w:r>
              <w:rPr>
                <w:b/>
                <w:bCs/>
                <w:sz w:val="16"/>
                <w:szCs w:val="16"/>
                <w:u w:val="single"/>
              </w:rPr>
              <w:t>On other enhancements to DFT-S-OFDM</w:t>
            </w:r>
          </w:p>
          <w:p w14:paraId="3B23861F" w14:textId="77777777" w:rsidR="002552DC" w:rsidRDefault="006E4EC2">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E4EC2">
            <w:pPr>
              <w:rPr>
                <w:b/>
                <w:bCs/>
                <w:sz w:val="16"/>
                <w:szCs w:val="16"/>
                <w:u w:val="single"/>
              </w:rPr>
            </w:pPr>
            <w:r>
              <w:rPr>
                <w:b/>
                <w:bCs/>
                <w:sz w:val="16"/>
                <w:szCs w:val="16"/>
                <w:u w:val="single"/>
              </w:rPr>
              <w:t>On spectrum utilization</w:t>
            </w:r>
          </w:p>
          <w:p w14:paraId="2BEFD1EE" w14:textId="77777777" w:rsidR="002552DC" w:rsidRDefault="006E4EC2">
            <w:pPr>
              <w:rPr>
                <w:sz w:val="16"/>
                <w:szCs w:val="16"/>
              </w:rPr>
            </w:pPr>
            <w:r>
              <w:rPr>
                <w:b/>
                <w:bCs/>
                <w:sz w:val="16"/>
                <w:szCs w:val="16"/>
              </w:rPr>
              <w:t>Proposal 6.1:</w:t>
            </w:r>
            <w:r>
              <w:rPr>
                <w:sz w:val="16"/>
                <w:szCs w:val="16"/>
              </w:rPr>
              <w:t xml:space="preserve"> For 6GR waveform study, consider feasibility to enhance spectr</w:t>
            </w:r>
            <w:r>
              <w:rPr>
                <w:sz w:val="16"/>
                <w:szCs w:val="16"/>
              </w:rPr>
              <w:t>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E4EC2">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6E4EC2">
            <w:pPr>
              <w:spacing w:after="0"/>
              <w:rPr>
                <w:rFonts w:ascii="Arial" w:hAnsi="Arial" w:cs="Arial"/>
                <w:color w:val="0000FF"/>
                <w:sz w:val="16"/>
                <w:szCs w:val="16"/>
                <w:u w:val="single"/>
                <w:lang w:val="en-US"/>
              </w:rPr>
            </w:pPr>
            <w:hyperlink r:id="rId160" w:history="1">
              <w:r w:rsidR="002552DC">
                <w:rPr>
                  <w:rStyle w:val="af5"/>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 ai</w:t>
            </w:r>
            <w:r>
              <w:rPr>
                <w:rFonts w:ascii="Arial" w:hAnsi="Arial" w:cs="Arial"/>
                <w:sz w:val="16"/>
                <w:szCs w:val="16"/>
              </w:rPr>
              <w:t>r interface</w:t>
            </w:r>
          </w:p>
        </w:tc>
        <w:tc>
          <w:tcPr>
            <w:tcW w:w="2552" w:type="dxa"/>
            <w:tcBorders>
              <w:top w:val="nil"/>
              <w:left w:val="nil"/>
              <w:bottom w:val="single" w:sz="4" w:space="0" w:color="A6A6A6"/>
              <w:right w:val="single" w:sz="4" w:space="0" w:color="A6A6A6"/>
            </w:tcBorders>
          </w:tcPr>
          <w:p w14:paraId="5D710D9F" w14:textId="77777777" w:rsidR="002552DC" w:rsidRDefault="006E4EC2">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E4EC2">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 xml:space="preserve">Multi-user coordination mechanisms, such as controlled resource overlapping, joint scheduling, or cooperative transmission, should be considered to compensate for the spectral efficiency loss introduced by spectrum </w:t>
            </w:r>
            <w:r>
              <w:rPr>
                <w:rFonts w:hint="eastAsia"/>
                <w:sz w:val="16"/>
                <w:szCs w:val="16"/>
                <w:lang w:val="en-US" w:eastAsia="zh-CN"/>
              </w:rPr>
              <w:t>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E4EC2">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6E4EC2">
            <w:pPr>
              <w:spacing w:after="0"/>
              <w:rPr>
                <w:rFonts w:ascii="Arial" w:hAnsi="Arial" w:cs="Arial"/>
                <w:color w:val="0000FF"/>
                <w:sz w:val="16"/>
                <w:szCs w:val="16"/>
                <w:u w:val="single"/>
                <w:lang w:val="en-US"/>
              </w:rPr>
            </w:pPr>
            <w:hyperlink r:id="rId161" w:history="1">
              <w:r w:rsidR="002552DC">
                <w:rPr>
                  <w:rStyle w:val="af5"/>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E4EC2">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E4EC2">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E4EC2">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E4EC2">
            <w:pPr>
              <w:spacing w:before="120" w:after="120"/>
              <w:rPr>
                <w:sz w:val="16"/>
                <w:szCs w:val="16"/>
              </w:rPr>
            </w:pPr>
            <w:r>
              <w:rPr>
                <w:b/>
                <w:bCs/>
                <w:sz w:val="16"/>
                <w:szCs w:val="16"/>
              </w:rPr>
              <w:t>Proposal 5:</w:t>
            </w:r>
            <w:r>
              <w:rPr>
                <w:sz w:val="16"/>
                <w:szCs w:val="16"/>
              </w:rPr>
              <w:t xml:space="preserve"> Signalling overhead in uplink is also taken into account when the compara</w:t>
            </w:r>
            <w:r>
              <w:rPr>
                <w:sz w:val="16"/>
                <w:szCs w:val="16"/>
              </w:rPr>
              <w:t>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E4EC2">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6E4EC2">
            <w:pPr>
              <w:spacing w:after="0"/>
              <w:rPr>
                <w:rFonts w:ascii="Arial" w:hAnsi="Arial" w:cs="Arial"/>
                <w:color w:val="0000FF"/>
                <w:sz w:val="16"/>
                <w:szCs w:val="16"/>
                <w:u w:val="single"/>
                <w:lang w:val="en-US"/>
              </w:rPr>
            </w:pPr>
            <w:hyperlink r:id="rId162" w:history="1">
              <w:r w:rsidR="002552DC">
                <w:rPr>
                  <w:rStyle w:val="af5"/>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E4EC2">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E4EC2">
            <w:pPr>
              <w:spacing w:after="0"/>
              <w:rPr>
                <w:rFonts w:ascii="Arial" w:hAnsi="Arial" w:cs="Arial"/>
                <w:sz w:val="16"/>
                <w:szCs w:val="16"/>
                <w:lang w:val="en-US"/>
              </w:rPr>
            </w:pPr>
            <w:r>
              <w:rPr>
                <w:rFonts w:ascii="Arial" w:hAnsi="Arial" w:cs="Arial"/>
                <w:sz w:val="16"/>
                <w:szCs w:val="16"/>
              </w:rPr>
              <w:t>Wisig Networks, II</w:t>
            </w:r>
            <w:r>
              <w:rPr>
                <w:rFonts w:ascii="Arial" w:hAnsi="Arial" w:cs="Arial"/>
                <w:sz w:val="16"/>
                <w:szCs w:val="16"/>
              </w:rPr>
              <w:t>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E4EC2">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E4EC2">
      <w:pPr>
        <w:pStyle w:val="1"/>
        <w:numPr>
          <w:ilvl w:val="0"/>
          <w:numId w:val="6"/>
        </w:numPr>
      </w:pPr>
      <w:r>
        <w:t xml:space="preserve">Discussion: Waveform for UL MIMO </w:t>
      </w:r>
    </w:p>
    <w:p w14:paraId="4FA6C27D" w14:textId="77777777" w:rsidR="002552DC" w:rsidRDefault="006E4EC2">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E4EC2">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E4EC2">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E4EC2">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E4EC2">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E4EC2">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E4EC2">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E4EC2">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E4EC2">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E4EC2">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w:t>
      </w:r>
      <w:r>
        <w:rPr>
          <w:rFonts w:eastAsia="Aptos"/>
          <w:kern w:val="2"/>
          <w:lang w:val="en-US" w:eastAsia="en-US"/>
          <w14:ligatures w14:val="standardContextual"/>
        </w:rPr>
        <w:t>#122bis,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E4EC2">
      <w:pPr>
        <w:tabs>
          <w:tab w:val="left" w:pos="5409"/>
        </w:tabs>
        <w:rPr>
          <w:rFonts w:eastAsia="Aptos"/>
          <w:kern w:val="2"/>
          <w:lang w:val="en-US" w:eastAsia="en-US"/>
          <w14:ligatures w14:val="standardContextual"/>
        </w:rPr>
      </w:pPr>
      <w:r>
        <w:rPr>
          <w:rFonts w:eastAsia="Aptos"/>
          <w:kern w:val="2"/>
          <w:lang w:val="en-US" w:eastAsia="en-US"/>
          <w14:ligatures w14:val="standardContextual"/>
        </w:rPr>
        <w:t>The moderator thinks that it would be still good to get some common understanding on the overal</w:t>
      </w:r>
      <w:r>
        <w:rPr>
          <w:rFonts w:eastAsia="Aptos"/>
          <w:kern w:val="2"/>
          <w:lang w:val="en-US" w:eastAsia="en-US"/>
          <w14:ligatures w14:val="standardContextual"/>
        </w:rPr>
        <w:t xml:space="preserve">l framework of combinations of UL SU-MIMO and the relation to CP-OFDM and DFT-s-OFDM. </w:t>
      </w:r>
    </w:p>
    <w:p w14:paraId="7D9726A3" w14:textId="77777777" w:rsidR="002552DC" w:rsidRDefault="006E4EC2">
      <w:pPr>
        <w:pStyle w:val="2"/>
        <w:numPr>
          <w:ilvl w:val="1"/>
          <w:numId w:val="6"/>
        </w:numPr>
        <w:ind w:left="426" w:hanging="360"/>
      </w:pPr>
      <w:r>
        <w:t>Single layer (i.e. rank=1) UL transmissions:</w:t>
      </w:r>
    </w:p>
    <w:p w14:paraId="2AB24981"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Support CP-O</w:t>
            </w:r>
            <w:r>
              <w:rPr>
                <w:sz w:val="20"/>
                <w:szCs w:val="20"/>
                <w:lang w:val="en-US" w:eastAsia="en-US"/>
              </w:rPr>
              <w:t>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E4EC2">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xml:space="preserve">, </w:t>
            </w:r>
            <w:proofErr w:type="spellStart"/>
            <w:r>
              <w:rPr>
                <w:sz w:val="20"/>
                <w:szCs w:val="20"/>
                <w:lang w:val="en-US" w:eastAsia="zh-CN"/>
              </w:rPr>
              <w:t>Lekha</w:t>
            </w:r>
            <w:proofErr w:type="spellEnd"/>
            <w:r>
              <w:rPr>
                <w:sz w:val="20"/>
                <w:szCs w:val="20"/>
                <w:lang w:val="en-US" w:eastAsia="zh-CN"/>
              </w:rPr>
              <w:t>,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w:t>
            </w:r>
            <w:r>
              <w:rPr>
                <w:sz w:val="20"/>
                <w:szCs w:val="20"/>
                <w:lang w:val="en-US" w:eastAsia="zh-CN"/>
              </w:rPr>
              <w:t>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E4EC2">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w:t>
            </w:r>
            <w:r>
              <w:rPr>
                <w:rFonts w:hint="eastAsia"/>
                <w:sz w:val="20"/>
                <w:szCs w:val="20"/>
                <w:lang w:val="en-US" w:eastAsia="zh-CN"/>
              </w:rPr>
              <w:t xml:space="preserve">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Meanwhile, DFT-s-OFDM is importa</w:t>
            </w:r>
            <w:r>
              <w:rPr>
                <w:rFonts w:hint="eastAsia"/>
                <w:sz w:val="20"/>
                <w:szCs w:val="20"/>
                <w:lang w:val="en-US" w:eastAsia="zh-CN"/>
              </w:rPr>
              <w:t xml:space="preserve">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E4EC2">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E4EC2">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E4EC2">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E4EC2">
            <w:pPr>
              <w:overflowPunct/>
              <w:autoSpaceDE/>
              <w:autoSpaceDN/>
              <w:adjustRightInd/>
              <w:spacing w:after="0"/>
              <w:textAlignment w:val="auto"/>
              <w:rPr>
                <w:lang w:val="en-US" w:eastAsia="en-US"/>
              </w:rPr>
            </w:pPr>
            <w:r>
              <w:rPr>
                <w:rFonts w:hint="eastAsia"/>
                <w:sz w:val="20"/>
                <w:szCs w:val="20"/>
                <w:lang w:val="en-US" w:eastAsia="ja-JP"/>
              </w:rPr>
              <w:t>5G NR ha</w:t>
            </w:r>
            <w:r>
              <w:rPr>
                <w:rFonts w:eastAsia="等线"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E4EC2">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E4EC2">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w:t>
            </w:r>
            <w:r>
              <w:rPr>
                <w:sz w:val="20"/>
                <w:szCs w:val="20"/>
                <w:lang w:val="en-US" w:eastAsia="en-US"/>
              </w:rPr>
              <w:t xml:space="preserve"> which enabled efficient link adaptation.</w:t>
            </w:r>
          </w:p>
        </w:tc>
      </w:tr>
      <w:tr w:rsidR="002552DC" w14:paraId="4EE8D1CD" w14:textId="77777777">
        <w:tc>
          <w:tcPr>
            <w:tcW w:w="1838" w:type="dxa"/>
          </w:tcPr>
          <w:p w14:paraId="44CD1511" w14:textId="77777777" w:rsidR="002552DC" w:rsidRDefault="006E4EC2">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E4EC2">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 xml:space="preserve">n 5G NR, the motivation of supporting DFT-s-OFDM for single layer UL transmission was clearly UL </w:t>
            </w:r>
            <w:r>
              <w:rPr>
                <w:rFonts w:eastAsia="Malgun Gothic"/>
                <w:sz w:val="20"/>
                <w:szCs w:val="20"/>
                <w:lang w:val="en-US" w:eastAsia="ko-KR"/>
              </w:rPr>
              <w:t>coverage enhancement, which complements CP-OFDM targeting high spectral efficiency.</w:t>
            </w:r>
          </w:p>
        </w:tc>
      </w:tr>
      <w:tr w:rsidR="002552DC" w14:paraId="55466F30" w14:textId="77777777">
        <w:tc>
          <w:tcPr>
            <w:tcW w:w="1838" w:type="dxa"/>
          </w:tcPr>
          <w:p w14:paraId="50DB75BB" w14:textId="77777777" w:rsidR="002552DC" w:rsidRDefault="006E4EC2">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E4EC2">
            <w:pPr>
              <w:overflowPunct/>
              <w:autoSpaceDE/>
              <w:autoSpaceDN/>
              <w:adjustRightInd/>
              <w:spacing w:after="0"/>
              <w:textAlignment w:val="auto"/>
              <w:rPr>
                <w:rFonts w:eastAsia="Malgun Gothic"/>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33B133E4"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The question here has been answered by the following agreement, which includes th</w:t>
            </w:r>
            <w:r>
              <w:rPr>
                <w:rFonts w:eastAsia="Malgun Gothic" w:hint="eastAsia"/>
                <w:sz w:val="20"/>
                <w:szCs w:val="20"/>
                <w:lang w:val="en-US" w:eastAsia="ko-KR"/>
              </w:rPr>
              <w:t xml:space="preserve">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w:t>
            </w:r>
            <w:proofErr w:type="spellStart"/>
            <w:r>
              <w:rPr>
                <w:rFonts w:eastAsia="Malgun Gothic" w:hint="eastAsia"/>
                <w:sz w:val="20"/>
                <w:szCs w:val="20"/>
                <w:lang w:val="en-US" w:eastAsia="ko-KR"/>
              </w:rPr>
              <w:t>gNB</w:t>
            </w:r>
            <w:proofErr w:type="spellEnd"/>
            <w:r>
              <w:rPr>
                <w:rFonts w:eastAsia="Malgun Gothic" w:hint="eastAsia"/>
                <w:sz w:val="20"/>
                <w:szCs w:val="20"/>
                <w:lang w:val="en-US" w:eastAsia="ko-KR"/>
              </w:rPr>
              <w:t xml:space="preserve"> scheduling implementation.</w:t>
            </w:r>
          </w:p>
          <w:p w14:paraId="3020902A"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E4EC2">
            <w:pPr>
              <w:autoSpaceDE/>
              <w:autoSpaceDN/>
              <w:adjustRightInd/>
              <w:spacing w:after="0"/>
              <w:rPr>
                <w:rFonts w:ascii="Times" w:eastAsia="等线"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E4EC2">
            <w:pPr>
              <w:autoSpaceDE/>
              <w:autoSpaceDN/>
              <w:adjustRightInd/>
              <w:spacing w:after="0"/>
              <w:rPr>
                <w:rFonts w:ascii="Times" w:eastAsia="等线" w:hAnsi="Times"/>
                <w:kern w:val="0"/>
                <w:sz w:val="20"/>
                <w:lang w:eastAsia="zh-CN"/>
              </w:rPr>
            </w:pPr>
            <w:r>
              <w:rPr>
                <w:rFonts w:ascii="Times" w:eastAsia="Batang" w:hAnsi="Times"/>
                <w:kern w:val="0"/>
                <w:sz w:val="20"/>
                <w:lang w:eastAsia="en-US"/>
              </w:rPr>
              <w:t xml:space="preserve">CP-OFDM </w:t>
            </w:r>
            <w:r>
              <w:rPr>
                <w:rFonts w:ascii="Times" w:eastAsia="等线"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等线" w:hAnsi="Times" w:hint="eastAsia"/>
                <w:kern w:val="0"/>
                <w:sz w:val="20"/>
                <w:lang w:eastAsia="zh-CN"/>
              </w:rPr>
              <w:t>a</w:t>
            </w:r>
            <w:r>
              <w:rPr>
                <w:rFonts w:ascii="Times" w:eastAsia="等线"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E4EC2">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E4EC2">
            <w:pPr>
              <w:numPr>
                <w:ilvl w:val="0"/>
                <w:numId w:val="38"/>
              </w:numPr>
              <w:autoSpaceDE/>
              <w:autoSpaceDN/>
              <w:adjustRightInd/>
              <w:contextualSpacing/>
              <w:rPr>
                <w:kern w:val="0"/>
                <w:sz w:val="20"/>
                <w:szCs w:val="20"/>
                <w:lang w:eastAsia="ja-JP"/>
              </w:rPr>
            </w:pPr>
            <w:r>
              <w:rPr>
                <w:rFonts w:eastAsia="等线"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E4EC2">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E4EC2">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E4EC2">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E4EC2">
            <w:pPr>
              <w:overflowPunct/>
              <w:autoSpaceDE/>
              <w:autoSpaceDN/>
              <w:adjustRightInd/>
              <w:spacing w:after="0"/>
              <w:textAlignment w:val="auto"/>
              <w:rPr>
                <w:lang w:val="en-US" w:eastAsia="en-US"/>
              </w:rPr>
            </w:pPr>
            <w:r>
              <w:rPr>
                <w:sz w:val="20"/>
                <w:szCs w:val="20"/>
                <w:lang w:val="en-US" w:eastAsia="en-US"/>
              </w:rPr>
              <w:t xml:space="preserve">This support does not mean to preclude the consideration of other waveform candidates, such as AFDM, as potential enhancements or extensions to </w:t>
            </w:r>
            <w:r>
              <w:rPr>
                <w:sz w:val="20"/>
                <w:szCs w:val="20"/>
                <w:lang w:val="en-US" w:eastAsia="en-US"/>
              </w:rPr>
              <w:t>CP-OFDM and DFT-s-OFDM</w:t>
            </w:r>
          </w:p>
        </w:tc>
      </w:tr>
      <w:tr w:rsidR="002552DC" w14:paraId="44EE36B4" w14:textId="77777777">
        <w:tc>
          <w:tcPr>
            <w:tcW w:w="1838" w:type="dxa"/>
          </w:tcPr>
          <w:p w14:paraId="3254B368" w14:textId="77777777" w:rsidR="002552DC" w:rsidRDefault="006E4EC2">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w:t>
            </w:r>
            <w:r>
              <w:rPr>
                <w:sz w:val="20"/>
                <w:szCs w:val="20"/>
                <w:highlight w:val="cyan"/>
                <w:lang w:val="en-US" w:eastAsia="zh-CN"/>
              </w:rPr>
              <w:t>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E4EC2">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f2"/>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E4EC2">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E4EC2">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E4EC2">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E4EC2">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E4EC2">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E4EC2">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r>
                    <w:rPr>
                      <w:b/>
                      <w:bCs/>
                      <w:u w:val="single"/>
                      <w:lang w:val="en-US" w:eastAsia="zh-CN"/>
                    </w:rPr>
                    <w:t>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E4EC2">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E4EC2">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E4EC2">
                  <w:pPr>
                    <w:pStyle w:val="af8"/>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E4EC2">
                  <w:pPr>
                    <w:pStyle w:val="af8"/>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DFT-s-OFDM </w:t>
            </w:r>
            <w:r>
              <w:rPr>
                <w:sz w:val="20"/>
                <w:szCs w:val="20"/>
                <w:lang w:val="en-US" w:eastAsia="en-US"/>
              </w:rPr>
              <w:t>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w:t>
            </w:r>
            <w:r>
              <w:rPr>
                <w:sz w:val="20"/>
                <w:szCs w:val="20"/>
                <w:lang w:val="en-US" w:eastAsia="zh-CN"/>
              </w:rPr>
              <w:t xml:space="preserve">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For one default option, DFT-s-OFDM waveform can be applied for the initial access stage for cov</w:t>
            </w:r>
            <w:r>
              <w:rPr>
                <w:rFonts w:hint="eastAsia"/>
                <w:sz w:val="20"/>
                <w:szCs w:val="20"/>
                <w:lang w:val="en-US" w:eastAsia="zh-CN"/>
              </w:rPr>
              <w:t xml:space="preserve">erage purpose. </w:t>
            </w:r>
          </w:p>
        </w:tc>
      </w:tr>
      <w:tr w:rsidR="002552DC" w14:paraId="06913AB4" w14:textId="77777777">
        <w:trPr>
          <w:gridAfter w:val="1"/>
          <w:wAfter w:w="234" w:type="dxa"/>
        </w:trPr>
        <w:tc>
          <w:tcPr>
            <w:tcW w:w="1954" w:type="dxa"/>
          </w:tcPr>
          <w:p w14:paraId="37B02D68"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E4EC2">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Similar </w:t>
            </w:r>
            <w:r>
              <w:rPr>
                <w:sz w:val="20"/>
                <w:szCs w:val="20"/>
                <w:lang w:val="en-US" w:eastAsia="en-US"/>
              </w:rPr>
              <w:t>situation as NR</w:t>
            </w:r>
          </w:p>
        </w:tc>
      </w:tr>
      <w:tr w:rsidR="002552DC" w14:paraId="3FD3B241" w14:textId="77777777">
        <w:trPr>
          <w:gridAfter w:val="1"/>
          <w:wAfter w:w="234" w:type="dxa"/>
        </w:trPr>
        <w:tc>
          <w:tcPr>
            <w:tcW w:w="1954" w:type="dxa"/>
          </w:tcPr>
          <w:p w14:paraId="0FAEFB07" w14:textId="77777777" w:rsidR="002552DC" w:rsidRDefault="006E4EC2">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E4EC2">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等线"/>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E4EC2">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E4EC2">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w:t>
            </w:r>
            <w:r>
              <w:rPr>
                <w:lang w:val="en-US" w:eastAsia="en-US"/>
              </w:rPr>
              <w:t>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E4EC2">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E4EC2">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E4EC2">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w:t>
            </w:r>
            <w:r>
              <w:rPr>
                <w:color w:val="000000" w:themeColor="text1"/>
                <w:sz w:val="20"/>
                <w:szCs w:val="20"/>
                <w:lang w:val="en-US" w:eastAsia="en-US"/>
              </w:rPr>
              <w:t>ents that are in general applicable to similar proposals from Sections 8.1 to 8.4 that have been put forward for different rank numbers.</w:t>
            </w:r>
          </w:p>
          <w:p w14:paraId="0BA55D81"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we would like to emphasize that </w:t>
            </w:r>
            <w:r>
              <w:rPr>
                <w:color w:val="000000" w:themeColor="text1"/>
                <w:sz w:val="20"/>
                <w:szCs w:val="20"/>
                <w:lang w:val="en-US" w:eastAsia="en-US"/>
              </w:rPr>
              <w:t>performance of a specific waveform is subject to combination of various factors, including number of layers, number of TX antennas, UE power class (e.g., PC3, PC2, PC1.5), RF power scaling model (e.g., Rel-16 MODE0, Rel-15 power scaling), precoding types s</w:t>
            </w:r>
            <w:r>
              <w:rPr>
                <w:color w:val="000000" w:themeColor="text1"/>
                <w:sz w:val="20"/>
                <w:szCs w:val="20"/>
                <w:lang w:val="en-US" w:eastAsia="en-US"/>
              </w:rPr>
              <w:t>uch as coherent and non-coherent precoding, etc.</w:t>
            </w:r>
          </w:p>
          <w:p w14:paraId="52552055"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w:t>
            </w:r>
            <w:r>
              <w:rPr>
                <w:color w:val="000000" w:themeColor="text1"/>
                <w:sz w:val="20"/>
                <w:szCs w:val="20"/>
                <w:lang w:val="en-US" w:eastAsia="en-US"/>
              </w:rPr>
              <w:t xml:space="preserve"> coherent UEs could also be compared, especially,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26C63585"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this point, it is premature to discuss whether a specific wavefor</w:t>
            </w:r>
            <w:r>
              <w:rPr>
                <w:color w:val="000000" w:themeColor="text1"/>
                <w:sz w:val="20"/>
                <w:szCs w:val="20"/>
                <w:lang w:val="en-US" w:eastAsia="en-US"/>
              </w:rPr>
              <w:t xml:space="preserve">m is supported mandatory or not, etc., and introducing restrictions without capturing observations from performance evaluations. </w:t>
            </w:r>
          </w:p>
          <w:p w14:paraId="24BCBD18"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E4EC2">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w:t>
            </w:r>
            <w:r>
              <w:rPr>
                <w:color w:val="000000" w:themeColor="text1"/>
                <w:sz w:val="20"/>
                <w:szCs w:val="20"/>
                <w:lang w:val="en-US" w:eastAsia="en-US"/>
              </w:rPr>
              <w:t xml:space="preserve">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E4EC2">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E4EC2">
            <w:pPr>
              <w:overflowPunct/>
              <w:autoSpaceDE/>
              <w:autoSpaceDN/>
              <w:adjustRightInd/>
              <w:spacing w:after="0"/>
              <w:jc w:val="both"/>
              <w:textAlignment w:val="auto"/>
              <w:rPr>
                <w:color w:val="000000" w:themeColor="text1"/>
                <w:lang w:val="en-US" w:eastAsia="en-US"/>
              </w:rPr>
            </w:pPr>
            <w:r>
              <w:rPr>
                <w:sz w:val="20"/>
                <w:szCs w:val="20"/>
                <w:lang w:val="en-US" w:eastAsia="en-US"/>
              </w:rPr>
              <w:t>The UL waveform should be configurab</w:t>
            </w:r>
            <w:r>
              <w:rPr>
                <w:sz w:val="20"/>
                <w:szCs w:val="20"/>
                <w:lang w:val="en-US" w:eastAsia="en-US"/>
              </w:rPr>
              <w:t xml:space="preserve">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E4EC2">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E4EC2">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w:t>
            </w:r>
            <w:r>
              <w:rPr>
                <w:sz w:val="20"/>
                <w:szCs w:val="20"/>
                <w:lang w:val="en-US" w:eastAsia="en-US"/>
              </w:rPr>
              <w:t>ancements or extensions to CP-OFDM and DFT-s-OFDM</w:t>
            </w:r>
          </w:p>
        </w:tc>
      </w:tr>
      <w:tr w:rsidR="002552DC" w14:paraId="394D5AC6" w14:textId="77777777">
        <w:trPr>
          <w:gridAfter w:val="1"/>
          <w:wAfter w:w="234" w:type="dxa"/>
        </w:trPr>
        <w:tc>
          <w:tcPr>
            <w:tcW w:w="1954" w:type="dxa"/>
          </w:tcPr>
          <w:p w14:paraId="75F08F2B" w14:textId="77777777" w:rsidR="002552DC" w:rsidRDefault="006E4EC2">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E4EC2">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E4EC2">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E4EC2">
            <w:pPr>
              <w:overflowPunct/>
              <w:autoSpaceDE/>
              <w:autoSpaceDN/>
              <w:adjustRightInd/>
              <w:spacing w:after="0"/>
              <w:textAlignment w:val="auto"/>
              <w:rPr>
                <w:sz w:val="21"/>
                <w:szCs w:val="21"/>
                <w:lang w:val="en-US" w:eastAsia="zh-CN"/>
              </w:rPr>
            </w:pPr>
            <w:r>
              <w:rPr>
                <w:sz w:val="21"/>
                <w:szCs w:val="21"/>
                <w:lang w:val="en-US" w:eastAsia="zh-CN"/>
              </w:rPr>
              <w:t xml:space="preserve">In 5G NR, it seems the following UE capability regarding </w:t>
            </w:r>
            <w:r>
              <w:rPr>
                <w:sz w:val="21"/>
                <w:szCs w:val="21"/>
                <w:lang w:val="en-US" w:eastAsia="zh-CN"/>
              </w:rPr>
              <w:t>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E4EC2">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E4EC2">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E4EC2">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E4EC2">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E4EC2">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E4EC2">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E4EC2">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E4EC2">
                  <w:pPr>
                    <w:pStyle w:val="TAL"/>
                    <w:rPr>
                      <w:rFonts w:ascii="Times New Roman" w:hAnsi="Times New Roman"/>
                      <w:sz w:val="13"/>
                      <w:szCs w:val="15"/>
                    </w:rPr>
                  </w:pPr>
                  <w:r>
                    <w:rPr>
                      <w:rFonts w:ascii="Times New Roman" w:hAnsi="Times New Roman"/>
                      <w:sz w:val="13"/>
                      <w:szCs w:val="15"/>
                    </w:rPr>
                    <w:t xml:space="preserve">Need of FDD/TDD </w:t>
                  </w:r>
                  <w:r>
                    <w:rPr>
                      <w:rFonts w:ascii="Times New Roman" w:hAnsi="Times New Roman"/>
                      <w:sz w:val="13"/>
                      <w:szCs w:val="15"/>
                    </w:rPr>
                    <w:t>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E4EC2">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E4EC2">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E4EC2">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E4EC2">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E4EC2">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E4EC2">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E4EC2">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E4EC2">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E4EC2">
                  <w:pPr>
                    <w:pStyle w:val="TAL"/>
                    <w:rPr>
                      <w:rFonts w:ascii="Times New Roman" w:hAnsi="Times New Roman"/>
                      <w:sz w:val="13"/>
                      <w:szCs w:val="15"/>
                    </w:rPr>
                  </w:pPr>
                  <w:r>
                    <w:rPr>
                      <w:rFonts w:ascii="Times New Roman" w:hAnsi="Times New Roman"/>
                      <w:sz w:val="13"/>
                      <w:szCs w:val="15"/>
                    </w:rPr>
                    <w:t xml:space="preserve">Mandatory without capability </w:t>
                  </w:r>
                  <w:r>
                    <w:rPr>
                      <w:rFonts w:ascii="Times New Roman" w:hAnsi="Times New Roman"/>
                      <w:sz w:val="13"/>
                      <w:szCs w:val="15"/>
                    </w:rPr>
                    <w:t>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E4EC2">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E4EC2">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E4EC2">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E4EC2">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E4EC2">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E4EC2">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E4EC2">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E4EC2">
      <w:pPr>
        <w:pStyle w:val="2"/>
        <w:numPr>
          <w:ilvl w:val="1"/>
          <w:numId w:val="6"/>
        </w:numPr>
        <w:ind w:left="426" w:hanging="360"/>
      </w:pPr>
      <w:r>
        <w:t xml:space="preserve">UL </w:t>
      </w:r>
      <w:r>
        <w:t>transmissions with rank=2</w:t>
      </w:r>
    </w:p>
    <w:p w14:paraId="3C9F3849"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w:t>
      </w:r>
      <w:r>
        <w:rPr>
          <w:rFonts w:eastAsia="Aptos"/>
          <w:i/>
          <w:kern w:val="2"/>
          <w:lang w:val="en-US" w:eastAsia="en-US"/>
          <w14:ligatures w14:val="standardContextual"/>
        </w:rPr>
        <w:t>CP-OFDM only) or 2. (CP-OFDM only), please indicate in 4. if you are open to consider &amp;/ study the support of both waveforms or not (i.e. yes / no)</w:t>
      </w:r>
    </w:p>
    <w:p w14:paraId="3EE3CF01"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Supported baseline U</w:t>
            </w:r>
            <w:r>
              <w:rPr>
                <w:b/>
                <w:sz w:val="20"/>
                <w:szCs w:val="20"/>
                <w:lang w:val="en-US" w:eastAsia="en-US"/>
              </w:rPr>
              <w:t>L WF</w:t>
            </w:r>
            <w:r>
              <w:rPr>
                <w:b/>
                <w:sz w:val="20"/>
                <w:szCs w:val="20"/>
                <w:lang w:val="en-US" w:eastAsia="en-US"/>
              </w:rPr>
              <w:br/>
              <w:t>for rank=2</w:t>
            </w:r>
          </w:p>
        </w:tc>
        <w:tc>
          <w:tcPr>
            <w:tcW w:w="1134" w:type="dxa"/>
          </w:tcPr>
          <w:p w14:paraId="3828F72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34DBA29C" w14:textId="77777777">
        <w:tc>
          <w:tcPr>
            <w:tcW w:w="2830" w:type="dxa"/>
            <w:shd w:val="clear" w:color="auto" w:fill="DAE9F7" w:themeFill="text2" w:themeFillTint="1A"/>
          </w:tcPr>
          <w:p w14:paraId="4D0EC4E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E4EC2">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E4EC2">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4. </w:t>
            </w:r>
            <w:r>
              <w:rPr>
                <w:sz w:val="20"/>
                <w:szCs w:val="20"/>
                <w:lang w:val="en-US" w:eastAsia="en-US"/>
              </w:rPr>
              <w:t>Open for studies / consider to support both WFs</w:t>
            </w:r>
          </w:p>
        </w:tc>
        <w:tc>
          <w:tcPr>
            <w:tcW w:w="1134" w:type="dxa"/>
          </w:tcPr>
          <w:p w14:paraId="76AE4C66"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w:t>
            </w:r>
            <w:r>
              <w:rPr>
                <w:sz w:val="20"/>
                <w:szCs w:val="20"/>
                <w:lang w:val="en-US" w:eastAsia="zh-CN"/>
              </w:rPr>
              <w:t>open to further invest the gain based on the SLS results.</w:t>
            </w:r>
          </w:p>
        </w:tc>
      </w:tr>
      <w:tr w:rsidR="002552DC" w14:paraId="2D6FB399" w14:textId="77777777">
        <w:tc>
          <w:tcPr>
            <w:tcW w:w="1838" w:type="dxa"/>
          </w:tcPr>
          <w:p w14:paraId="2C526927"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E4EC2">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Further clarification on simu</w:t>
            </w:r>
            <w:r>
              <w:rPr>
                <w:sz w:val="20"/>
                <w:szCs w:val="20"/>
                <w:lang w:val="en-US" w:eastAsia="en-US"/>
              </w:rPr>
              <w:t>lation assumptions is needed to assess the benefit, if any, of DFT-s-OFDM for rank=2.</w:t>
            </w:r>
          </w:p>
        </w:tc>
      </w:tr>
      <w:tr w:rsidR="002552DC" w14:paraId="108EC0F0" w14:textId="77777777">
        <w:tc>
          <w:tcPr>
            <w:tcW w:w="1838" w:type="dxa"/>
          </w:tcPr>
          <w:p w14:paraId="3A5ADE09"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E4EC2">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study the DFT-s-OFDM waveform for RANK-2 UL transmission. However, the corresponding use cases and benefits have to be clarified before introducing i</w:t>
            </w:r>
            <w:r>
              <w:rPr>
                <w:rFonts w:hint="eastAsia"/>
                <w:sz w:val="20"/>
                <w:szCs w:val="20"/>
                <w:lang w:val="en-US" w:eastAsia="zh-CN"/>
              </w:rPr>
              <w:t xml:space="preserve">t for 6GR. </w:t>
            </w:r>
          </w:p>
        </w:tc>
      </w:tr>
      <w:tr w:rsidR="002552DC" w14:paraId="1D5F062C" w14:textId="77777777">
        <w:tc>
          <w:tcPr>
            <w:tcW w:w="1838" w:type="dxa"/>
          </w:tcPr>
          <w:p w14:paraId="4F8C75C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E4EC2">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E4EC2">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w:t>
            </w:r>
            <w:r>
              <w:rPr>
                <w:rFonts w:hint="eastAsia"/>
                <w:sz w:val="20"/>
                <w:szCs w:val="20"/>
                <w:lang w:val="en-US" w:eastAsia="ja-JP"/>
              </w:rPr>
              <w:t xml:space="preserve">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w:t>
            </w:r>
            <w:r>
              <w:rPr>
                <w:rFonts w:hint="eastAsia"/>
                <w:sz w:val="20"/>
                <w:szCs w:val="20"/>
                <w:lang w:val="en-US" w:eastAsia="ja-JP"/>
              </w:rPr>
              <w:t>2.3.</w:t>
            </w:r>
          </w:p>
        </w:tc>
      </w:tr>
      <w:tr w:rsidR="002552DC" w14:paraId="32500A96" w14:textId="77777777">
        <w:tc>
          <w:tcPr>
            <w:tcW w:w="1838" w:type="dxa"/>
          </w:tcPr>
          <w:p w14:paraId="1184A9B6" w14:textId="77777777" w:rsidR="002552DC" w:rsidRDefault="006E4EC2">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E4EC2">
            <w:pPr>
              <w:overflowPunct/>
              <w:autoSpaceDE/>
              <w:autoSpaceDN/>
              <w:adjustRightInd/>
              <w:spacing w:after="0"/>
              <w:textAlignment w:val="auto"/>
              <w:rPr>
                <w:lang w:val="en-US" w:eastAsia="ja-JP"/>
              </w:rPr>
            </w:pPr>
            <w:r>
              <w:rPr>
                <w:sz w:val="20"/>
                <w:szCs w:val="20"/>
                <w:lang w:val="en-US" w:eastAsia="en-US"/>
              </w:rPr>
              <w:t xml:space="preserve">Even supporting rank-2 for DFT-s-OFDM does not necessarily ensure that rank-2 can be used in all scenarios (considering the restrictions on precoder matrix we may have for DFT-s-OFDM). CP-OFDM would still be required to obtain high UL data </w:t>
            </w:r>
            <w:r>
              <w:rPr>
                <w:sz w:val="20"/>
                <w:szCs w:val="20"/>
                <w:lang w:val="en-US" w:eastAsia="en-US"/>
              </w:rPr>
              <w:t>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E4EC2">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E4EC2">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w:t>
            </w:r>
            <w:r>
              <w:rPr>
                <w:rFonts w:eastAsia="Yu Mincho" w:hint="eastAsia"/>
                <w:sz w:val="20"/>
                <w:szCs w:val="20"/>
                <w:lang w:val="en-US" w:eastAsia="ja-JP"/>
              </w:rPr>
              <w:t xml:space="preserve"> no gain of 2-layer DFT-s-OFDM. Then, the gain should be further studied.</w:t>
            </w:r>
          </w:p>
        </w:tc>
      </w:tr>
      <w:tr w:rsidR="002552DC" w14:paraId="4AE0E4CD" w14:textId="77777777">
        <w:tc>
          <w:tcPr>
            <w:tcW w:w="1838" w:type="dxa"/>
          </w:tcPr>
          <w:p w14:paraId="4CF53009" w14:textId="77777777" w:rsidR="002552DC" w:rsidRDefault="006E4EC2">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E4EC2">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w:t>
            </w:r>
            <w:r>
              <w:rPr>
                <w:sz w:val="20"/>
                <w:szCs w:val="20"/>
                <w:lang w:val="en-US" w:eastAsia="en-US"/>
              </w:rPr>
              <w:t>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E4EC2">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w:t>
            </w:r>
            <w:r>
              <w:rPr>
                <w:sz w:val="20"/>
                <w:szCs w:val="20"/>
                <w:lang w:val="en-US" w:eastAsia="en-US"/>
              </w:rPr>
              <w:t>rformance and should be encouraged to future proof 6GR.</w:t>
            </w:r>
          </w:p>
        </w:tc>
      </w:tr>
      <w:tr w:rsidR="002552DC" w14:paraId="7984E5CB" w14:textId="77777777">
        <w:tc>
          <w:tcPr>
            <w:tcW w:w="1838" w:type="dxa"/>
          </w:tcPr>
          <w:p w14:paraId="75309AC1"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E4EC2">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compared to system-level performance</w:t>
            </w:r>
            <w:r>
              <w:rPr>
                <w:color w:val="000000" w:themeColor="text1"/>
                <w:sz w:val="20"/>
                <w:szCs w:val="20"/>
                <w:lang w:val="en-US" w:eastAsia="en-US"/>
              </w:rPr>
              <w:t xml:space="preserv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w:t>
            </w:r>
            <w:r>
              <w:rPr>
                <w:color w:val="000000" w:themeColor="text1"/>
                <w:sz w:val="20"/>
                <w:szCs w:val="20"/>
                <w:lang w:val="en-US" w:eastAsia="en-US"/>
              </w:rPr>
              <w:t xml:space="preserve">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HiSilicon</w:t>
            </w:r>
            <w:proofErr w:type="spellEnd"/>
          </w:p>
        </w:tc>
        <w:tc>
          <w:tcPr>
            <w:tcW w:w="7512" w:type="dxa"/>
          </w:tcPr>
          <w:p w14:paraId="400EC0B4"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E4EC2">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E4EC2">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w:t>
            </w:r>
            <w:r>
              <w:rPr>
                <w:rFonts w:eastAsia="Malgun Gothic"/>
                <w:lang w:val="en-US" w:eastAsia="ko-KR"/>
              </w:rPr>
              <w:t>terDigital</w:t>
            </w:r>
            <w:proofErr w:type="spellEnd"/>
          </w:p>
        </w:tc>
        <w:tc>
          <w:tcPr>
            <w:tcW w:w="7512" w:type="dxa"/>
          </w:tcPr>
          <w:p w14:paraId="4DF4BC80" w14:textId="77777777" w:rsidR="002552DC" w:rsidRDefault="006E4EC2">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w:t>
            </w:r>
            <w:r>
              <w:rPr>
                <w:sz w:val="20"/>
                <w:szCs w:val="20"/>
                <w:lang w:val="en-US" w:eastAsia="en-US"/>
              </w:rPr>
              <w:t xml:space="preserve">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can questionable given coverage should be </w:t>
            </w:r>
            <w:r>
              <w:rPr>
                <w:sz w:val="20"/>
                <w:szCs w:val="20"/>
                <w:lang w:val="en-US" w:eastAsia="zh-CN"/>
              </w:rPr>
              <w:t>guaranteed in the first place. Even if cell edge UE throughput needs to be guaranteed on top, alternatives such as higher order modulation can be used and FDSS schemes dedicated for higher order modulation have been proposed to further improve the PAPR wit</w:t>
            </w:r>
            <w:r>
              <w:rPr>
                <w:sz w:val="20"/>
                <w:szCs w:val="20"/>
                <w:lang w:val="en-US" w:eastAsia="zh-CN"/>
              </w:rPr>
              <w: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w:t>
      </w:r>
      <w:r>
        <w:rPr>
          <w:rFonts w:eastAsia="Aptos"/>
          <w:i/>
          <w:kern w:val="2"/>
          <w:lang w:val="en-US" w:eastAsia="en-US"/>
          <w14:ligatures w14:val="standardContextual"/>
        </w:rPr>
        <w:t xml:space="preserve">the options. </w:t>
      </w:r>
    </w:p>
    <w:p w14:paraId="2FB6FD26"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Up to UE capability indication (per band and/ band </w:t>
            </w:r>
            <w:r>
              <w:rPr>
                <w:sz w:val="20"/>
                <w:szCs w:val="20"/>
                <w:lang w:val="en-US" w:eastAsia="en-US"/>
              </w:rPr>
              <w:t>combination)</w:t>
            </w:r>
          </w:p>
        </w:tc>
        <w:tc>
          <w:tcPr>
            <w:tcW w:w="6235" w:type="dxa"/>
          </w:tcPr>
          <w:p w14:paraId="45476A4C" w14:textId="77777777" w:rsidR="002552DC" w:rsidRDefault="006E4EC2">
            <w:pPr>
              <w:overflowPunct/>
              <w:autoSpaceDE/>
              <w:autoSpaceDN/>
              <w:adjustRightInd/>
              <w:spacing w:after="0"/>
              <w:textAlignment w:val="auto"/>
              <w:rPr>
                <w:sz w:val="20"/>
                <w:szCs w:val="20"/>
                <w:highlight w:val="yellow"/>
                <w:lang w:val="en-US" w:eastAsia="en-US"/>
              </w:rPr>
            </w:pPr>
            <w:proofErr w:type="spellStart"/>
            <w:r>
              <w:rPr>
                <w:sz w:val="20"/>
                <w:szCs w:val="20"/>
                <w:highlight w:val="yellow"/>
                <w:lang w:val="en-US" w:eastAsia="en-US"/>
              </w:rPr>
              <w:t>Lekha</w:t>
            </w:r>
            <w:proofErr w:type="spellEnd"/>
            <w:r>
              <w:rPr>
                <w:sz w:val="20"/>
                <w:szCs w:val="20"/>
                <w:highlight w:val="yellow"/>
                <w:lang w:val="en-US" w:eastAsia="en-US"/>
              </w:rPr>
              <w:t>,</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w:t>
            </w:r>
            <w:proofErr w:type="spellStart"/>
            <w:r>
              <w:rPr>
                <w:sz w:val="20"/>
                <w:szCs w:val="20"/>
                <w:lang w:val="en-US" w:eastAsia="zh-CN"/>
              </w:rPr>
              <w:t>eMBB</w:t>
            </w:r>
            <w:proofErr w:type="spellEnd"/>
            <w:r>
              <w:rPr>
                <w:sz w:val="20"/>
                <w:szCs w:val="20"/>
                <w:lang w:val="en-US" w:eastAsia="zh-CN"/>
              </w:rPr>
              <w:t xml:space="preserve"> UE. DFT-s-OFDM is only used in very coverage-limited scenario. This is enough for most of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A44F639"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ut for 6G IoT devices, all UL multi-</w:t>
            </w:r>
            <w:r>
              <w:rPr>
                <w:sz w:val="20"/>
                <w:szCs w:val="20"/>
                <w:lang w:val="en-US" w:eastAsia="zh-CN"/>
              </w:rPr>
              <w:t xml:space="preserve">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E4EC2">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E4EC2">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E4EC2">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w:t>
            </w:r>
            <w:r>
              <w:rPr>
                <w:color w:val="000000" w:themeColor="text1"/>
                <w:sz w:val="20"/>
                <w:szCs w:val="20"/>
                <w:lang w:val="en-US" w:eastAsia="en-US"/>
              </w:rPr>
              <w:t>tion 8.1, which is repeated below.</w:t>
            </w:r>
          </w:p>
          <w:p w14:paraId="061BC40A"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we would like to emphasize that performance of a specific waveform is subject to combination of various factors, including number of layers, number of TX </w:t>
            </w:r>
            <w:r>
              <w:rPr>
                <w:color w:val="000000" w:themeColor="text1"/>
                <w:sz w:val="20"/>
                <w:szCs w:val="20"/>
                <w:lang w:val="en-US" w:eastAsia="en-US"/>
              </w:rPr>
              <w:t>antennas, UE power class (e.g., PC3, PC2, PC1.5), RF power scaling model (e.g., Rel-16 MODE0, Rel-15 power scaling), precoding types such as coherent and non-coherent precoding, etc.</w:t>
            </w:r>
          </w:p>
          <w:p w14:paraId="0FEB0A44"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w:t>
            </w:r>
            <w:r>
              <w:rPr>
                <w:color w:val="000000" w:themeColor="text1"/>
                <w:sz w:val="20"/>
                <w:szCs w:val="20"/>
                <w:lang w:val="en-US" w:eastAsia="en-US"/>
              </w:rPr>
              <w:t>evaluation results. Then, from these observations, we can further glean insights whether there is a benefit from a given configuration for non-coherent UEs. Also, performance of fully coherent UEs could also be compared, especially, for larger number of an</w:t>
            </w:r>
            <w:r>
              <w:rPr>
                <w:color w:val="000000" w:themeColor="text1"/>
                <w:sz w:val="20"/>
                <w:szCs w:val="20"/>
                <w:lang w:val="en-US" w:eastAsia="en-US"/>
              </w:rPr>
              <w:t xml:space="preserve">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46F57D30"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w:t>
            </w:r>
            <w:r>
              <w:rPr>
                <w:rFonts w:eastAsia="Malgun Gothic" w:hint="eastAsia"/>
                <w:sz w:val="20"/>
                <w:szCs w:val="20"/>
                <w:lang w:val="en-US" w:eastAsia="ko-KR"/>
              </w:rPr>
              <w:t>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w:t>
            </w:r>
            <w:r>
              <w:rPr>
                <w:rFonts w:eastAsia="Malgun Gothic" w:hint="eastAsia"/>
                <w:sz w:val="20"/>
                <w:szCs w:val="20"/>
                <w:lang w:val="en-US" w:eastAsia="ko-KR"/>
              </w:rPr>
              <w:t xml:space="preserve">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w:t>
            </w:r>
            <w:r>
              <w:rPr>
                <w:rFonts w:eastAsia="Malgun Gothic" w:hint="eastAsia"/>
                <w:sz w:val="20"/>
                <w:szCs w:val="20"/>
                <w:lang w:val="en-US" w:eastAsia="ko-KR"/>
              </w:rPr>
              <w:t>2: If a UE supports 2-layer CP-OFDM for a band, the UE must support 2-layer DFT-s-OFDM for the band.</w:t>
            </w:r>
          </w:p>
          <w:p w14:paraId="32F344F8" w14:textId="77777777" w:rsidR="002552DC" w:rsidRDefault="006E4EC2">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E4EC2">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E4EC2">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can be </w:t>
            </w:r>
            <w:r>
              <w:rPr>
                <w:sz w:val="20"/>
                <w:szCs w:val="20"/>
                <w:lang w:val="en-US" w:eastAsia="zh-CN"/>
              </w:rPr>
              <w:t>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E4EC2">
      <w:pPr>
        <w:pStyle w:val="2"/>
        <w:numPr>
          <w:ilvl w:val="1"/>
          <w:numId w:val="6"/>
        </w:numPr>
        <w:ind w:left="426" w:hanging="360"/>
      </w:pPr>
      <w:r>
        <w:t>UL transmissions with ranks 3 &amp; 4</w:t>
      </w:r>
    </w:p>
    <w:p w14:paraId="0B7F7A05"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w:t>
      </w:r>
      <w:r>
        <w:rPr>
          <w:rFonts w:eastAsia="Aptos"/>
          <w:i/>
          <w:kern w:val="2"/>
          <w:lang w:val="en-US" w:eastAsia="en-US"/>
          <w14:ligatures w14:val="standardContextual"/>
        </w:rPr>
        <w:t>please indicate in 4. if you are open to consider &amp;/ study the support of both waveforms or not (i.e. yes / no)</w:t>
      </w:r>
    </w:p>
    <w:p w14:paraId="6FE54DEE"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Considered opti</w:t>
            </w:r>
            <w:r>
              <w:rPr>
                <w:b/>
                <w:sz w:val="20"/>
                <w:szCs w:val="20"/>
                <w:lang w:val="en-US" w:eastAsia="en-US"/>
              </w:rPr>
              <w:t>ons</w:t>
            </w:r>
          </w:p>
        </w:tc>
        <w:tc>
          <w:tcPr>
            <w:tcW w:w="5387" w:type="dxa"/>
          </w:tcPr>
          <w:p w14:paraId="5BAB7611"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E4EC2">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E4EC2">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w:t>
            </w:r>
            <w:r>
              <w:rPr>
                <w:rFonts w:hint="eastAsia"/>
                <w:sz w:val="20"/>
                <w:szCs w:val="20"/>
                <w:lang w:val="en-US" w:eastAsia="zh-CN"/>
              </w:rPr>
              <w:t xml:space="preserve"> with RANK&gt;2.</w:t>
            </w:r>
          </w:p>
        </w:tc>
      </w:tr>
      <w:tr w:rsidR="002552DC" w14:paraId="442657E2" w14:textId="77777777">
        <w:tc>
          <w:tcPr>
            <w:tcW w:w="1838" w:type="dxa"/>
          </w:tcPr>
          <w:p w14:paraId="1F4A0916" w14:textId="77777777" w:rsidR="002552DC" w:rsidRDefault="006E4EC2">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E4EC2">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E4EC2">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E4EC2">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E4EC2">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E4EC2">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E4EC2">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E4EC2">
            <w:pPr>
              <w:overflowPunct/>
              <w:autoSpaceDE/>
              <w:autoSpaceDN/>
              <w:adjustRightInd/>
              <w:spacing w:after="0"/>
              <w:textAlignment w:val="auto"/>
              <w:rPr>
                <w:lang w:val="en-US" w:eastAsia="en-US"/>
              </w:rPr>
            </w:pPr>
            <w:r>
              <w:rPr>
                <w:rFonts w:eastAsia="Yu Mincho" w:hint="eastAsia"/>
                <w:sz w:val="20"/>
                <w:szCs w:val="20"/>
                <w:lang w:val="en-US" w:eastAsia="ja-JP"/>
              </w:rPr>
              <w:t>We agree that to i</w:t>
            </w:r>
            <w:r>
              <w:rPr>
                <w:rFonts w:eastAsia="Yu Mincho" w:hint="eastAsia"/>
                <w:sz w:val="20"/>
                <w:szCs w:val="20"/>
                <w:lang w:val="en-US" w:eastAsia="ja-JP"/>
              </w:rPr>
              <w:t>dentify the necessity of 2-layer DFT-s-OFDM should be first.</w:t>
            </w:r>
          </w:p>
        </w:tc>
      </w:tr>
      <w:tr w:rsidR="002552DC" w14:paraId="4218E6D0" w14:textId="77777777">
        <w:tc>
          <w:tcPr>
            <w:tcW w:w="1838" w:type="dxa"/>
          </w:tcPr>
          <w:p w14:paraId="48DEFF94" w14:textId="77777777" w:rsidR="002552DC" w:rsidRDefault="006E4EC2">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E4EC2">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w:t>
            </w:r>
            <w:r>
              <w:rPr>
                <w:sz w:val="20"/>
                <w:szCs w:val="20"/>
                <w:lang w:val="en-US" w:eastAsia="en-US"/>
              </w:rPr>
              <w:t>coherent CB, the PAPR gain is marginal compared to CP-OFDM.</w:t>
            </w:r>
          </w:p>
        </w:tc>
      </w:tr>
      <w:tr w:rsidR="002552DC" w14:paraId="5A4D4FE2" w14:textId="77777777">
        <w:tc>
          <w:tcPr>
            <w:tcW w:w="1838" w:type="dxa"/>
          </w:tcPr>
          <w:p w14:paraId="37FE8C77" w14:textId="77777777" w:rsidR="002552DC" w:rsidRDefault="006E4EC2">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E4EC2">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w:t>
            </w:r>
            <w:r>
              <w:rPr>
                <w:color w:val="000000" w:themeColor="text1"/>
                <w:sz w:val="20"/>
                <w:szCs w:val="20"/>
                <w:lang w:val="en-US" w:eastAsia="en-US"/>
              </w:rPr>
              <w:t xml:space="preserve">,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w:t>
            </w:r>
            <w:r>
              <w:rPr>
                <w:color w:val="000000" w:themeColor="text1"/>
                <w:sz w:val="20"/>
                <w:szCs w:val="20"/>
                <w:lang w:val="en-US" w:eastAsia="en-US"/>
              </w:rPr>
              <w:t xml:space="preserve">scaling model, etc. </w:t>
            </w:r>
          </w:p>
          <w:p w14:paraId="1BF6A43C"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Based on that, relevant precoding settings applicable to different use cases such as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 xml:space="preserve">Huawei, </w:t>
            </w:r>
            <w:proofErr w:type="spellStart"/>
            <w:r>
              <w:rPr>
                <w:rFonts w:eastAsia="Malgun Gothic" w:hint="eastAsia"/>
                <w:sz w:val="20"/>
                <w:szCs w:val="20"/>
                <w:lang w:val="en-US" w:eastAsia="ko-KR"/>
              </w:rPr>
              <w:t>HiSilicon</w:t>
            </w:r>
            <w:proofErr w:type="spellEnd"/>
          </w:p>
        </w:tc>
        <w:tc>
          <w:tcPr>
            <w:tcW w:w="7512" w:type="dxa"/>
          </w:tcPr>
          <w:p w14:paraId="7579A5DF"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As commented before, in waveform session, whether waveform gain of multiple layer </w:t>
            </w:r>
            <w:r>
              <w:rPr>
                <w:rFonts w:eastAsia="Malgun Gothic" w:hint="eastAsia"/>
                <w:sz w:val="20"/>
                <w:szCs w:val="20"/>
                <w:lang w:val="en-US" w:eastAsia="ko-KR"/>
              </w:rPr>
              <w:t>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E4EC2">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E4EC2">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w:t>
            </w:r>
            <w:r>
              <w:rPr>
                <w:sz w:val="20"/>
                <w:szCs w:val="20"/>
                <w:lang w:val="en-US" w:eastAsia="zh-CN"/>
              </w:rPr>
              <w:t>ituations in our SLS evaluation where UEs can obtain rank &gt;2.</w:t>
            </w:r>
          </w:p>
        </w:tc>
      </w:tr>
      <w:tr w:rsidR="002552DC" w14:paraId="7372F51B" w14:textId="77777777">
        <w:tc>
          <w:tcPr>
            <w:tcW w:w="1838" w:type="dxa"/>
          </w:tcPr>
          <w:p w14:paraId="2AAAA718"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w:t>
            </w:r>
            <w:r>
              <w:rPr>
                <w:sz w:val="20"/>
                <w:szCs w:val="20"/>
                <w:lang w:val="en-US" w:eastAsia="zh-CN"/>
              </w:rPr>
              <w: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Preferably, please indicate at your ‘support’ onl</w:t>
      </w:r>
      <w:r>
        <w:rPr>
          <w:rFonts w:eastAsia="Aptos"/>
          <w:i/>
          <w:kern w:val="2"/>
          <w:lang w:val="en-US" w:eastAsia="en-US"/>
          <w14:ligatures w14:val="standardContextual"/>
        </w:rPr>
        <w:t xml:space="preserve">y to one of the options. </w:t>
      </w:r>
    </w:p>
    <w:p w14:paraId="0FF8FC33"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r>
            <w:r>
              <w:rPr>
                <w:sz w:val="20"/>
                <w:szCs w:val="20"/>
                <w:lang w:val="en-US" w:eastAsia="en-US"/>
              </w:rP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E4EC2">
            <w:pPr>
              <w:overflowPunct/>
              <w:autoSpaceDE/>
              <w:autoSpaceDN/>
              <w:adjustRightInd/>
              <w:spacing w:after="0"/>
              <w:textAlignment w:val="auto"/>
              <w:rPr>
                <w:sz w:val="20"/>
                <w:szCs w:val="20"/>
                <w:lang w:val="en-US" w:eastAsia="en-US"/>
              </w:rPr>
            </w:pPr>
            <w:proofErr w:type="spellStart"/>
            <w:r>
              <w:rPr>
                <w:sz w:val="20"/>
                <w:szCs w:val="20"/>
                <w:lang w:val="en-US" w:eastAsia="en-US"/>
              </w:rPr>
              <w:t>Ericssin</w:t>
            </w:r>
            <w:proofErr w:type="spellEnd"/>
          </w:p>
        </w:tc>
        <w:tc>
          <w:tcPr>
            <w:tcW w:w="7512" w:type="dxa"/>
          </w:tcPr>
          <w:p w14:paraId="78ABE313"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w:t>
            </w:r>
            <w:r>
              <w:rPr>
                <w:color w:val="000000" w:themeColor="text1"/>
                <w:sz w:val="20"/>
                <w:szCs w:val="20"/>
                <w:lang w:val="en-US" w:eastAsia="en-US"/>
              </w:rPr>
              <w:t xml:space="preserve"> as comments given in Section 8.1, which is repeated below.</w:t>
            </w:r>
          </w:p>
          <w:p w14:paraId="7533453D"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we would like to emphasize that performance of a specific waveform is subject to combination of various factors, including number </w:t>
            </w:r>
            <w:r>
              <w:rPr>
                <w:color w:val="000000" w:themeColor="text1"/>
                <w:sz w:val="20"/>
                <w:szCs w:val="20"/>
                <w:lang w:val="en-US" w:eastAsia="en-US"/>
              </w:rPr>
              <w:t>of layers, number of TX antennas, UE power class (e.g., PC3, PC2, PC1.5), RF power scaling model (e.g., Rel-16 MODE0, Rel-15 power scaling), precoding types such as coherent and non-coherent precoding, etc.</w:t>
            </w:r>
          </w:p>
          <w:p w14:paraId="128B26BF"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w:t>
            </w:r>
            <w:r>
              <w:rPr>
                <w:color w:val="000000" w:themeColor="text1"/>
                <w:sz w:val="20"/>
                <w:szCs w:val="20"/>
                <w:lang w:val="en-US" w:eastAsia="en-US"/>
              </w:rPr>
              <w:t xml:space="preserv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w:t>
            </w:r>
            <w:r>
              <w:rPr>
                <w:color w:val="000000" w:themeColor="text1"/>
                <w:sz w:val="20"/>
                <w:szCs w:val="20"/>
                <w:lang w:val="en-US" w:eastAsia="en-US"/>
              </w:rPr>
              <w:t xml:space="preserve"> for larger number of antennas and considering the use cases, i.e., baseline </w:t>
            </w:r>
            <w:proofErr w:type="spellStart"/>
            <w:r>
              <w:rPr>
                <w:color w:val="000000" w:themeColor="text1"/>
                <w:sz w:val="20"/>
                <w:szCs w:val="20"/>
                <w:lang w:val="en-US" w:eastAsia="en-US"/>
              </w:rPr>
              <w:t>eMBB</w:t>
            </w:r>
            <w:proofErr w:type="spellEnd"/>
            <w:r>
              <w:rPr>
                <w:color w:val="000000" w:themeColor="text1"/>
                <w:sz w:val="20"/>
                <w:szCs w:val="20"/>
                <w:lang w:val="en-US" w:eastAsia="en-US"/>
              </w:rPr>
              <w:t xml:space="preserve"> UEs vs. emerging FWA (fixed wireless access) UEs, etc.</w:t>
            </w:r>
          </w:p>
          <w:p w14:paraId="7F5A2A60" w14:textId="77777777" w:rsidR="002552DC" w:rsidRDefault="006E4EC2">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E4EC2">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w:t>
            </w:r>
            <w:r>
              <w:rPr>
                <w:color w:val="000000" w:themeColor="text1"/>
                <w:sz w:val="20"/>
                <w:szCs w:val="20"/>
                <w:lang w:val="en-US" w:eastAsia="en-US"/>
              </w:rPr>
              <w:t>ucing restrictions without capturing observations from performance evaluations.</w:t>
            </w:r>
          </w:p>
        </w:tc>
      </w:tr>
      <w:tr w:rsidR="002552DC" w14:paraId="552C2EEC" w14:textId="77777777">
        <w:tc>
          <w:tcPr>
            <w:tcW w:w="1838" w:type="dxa"/>
          </w:tcPr>
          <w:p w14:paraId="51A2318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w:t>
            </w:r>
            <w:r>
              <w:rPr>
                <w:sz w:val="20"/>
                <w:szCs w:val="20"/>
                <w:lang w:val="en-US" w:eastAsia="zh-CN"/>
              </w:rPr>
              <w:t>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E4EC2">
      <w:pPr>
        <w:pStyle w:val="2"/>
        <w:numPr>
          <w:ilvl w:val="1"/>
          <w:numId w:val="6"/>
        </w:numPr>
        <w:ind w:left="426" w:hanging="360"/>
      </w:pPr>
      <w:r>
        <w:t xml:space="preserve">UL transmissions with ranks 5 to 8 </w:t>
      </w:r>
    </w:p>
    <w:p w14:paraId="301429EB"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w:t>
      </w:r>
      <w:r>
        <w:rPr>
          <w:rFonts w:eastAsia="Aptos"/>
          <w:i/>
          <w:kern w:val="2"/>
          <w:lang w:val="en-US" w:eastAsia="en-US"/>
          <w14:ligatures w14:val="standardContextual"/>
        </w:rPr>
        <w:t>ate  your ‘support / yes’ only to one of the 3 options in color (1., 2. or 3.).</w:t>
      </w:r>
    </w:p>
    <w:p w14:paraId="579A623F"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E4EC2">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254536" w14:paraId="4CF3D97E" w14:textId="77777777">
        <w:tc>
          <w:tcPr>
            <w:tcW w:w="2830" w:type="dxa"/>
            <w:shd w:val="clear" w:color="auto" w:fill="DAE9F7" w:themeFill="text2" w:themeFillTint="1A"/>
          </w:tcPr>
          <w:p w14:paraId="544CC39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E4EC2">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xml:space="preserve">, </w:t>
            </w:r>
            <w:r>
              <w:rPr>
                <w:rFonts w:eastAsia="Yu Mincho"/>
                <w:sz w:val="20"/>
                <w:szCs w:val="20"/>
                <w:lang w:val="de-DE" w:eastAsia="ja-JP"/>
              </w:rPr>
              <w:t>Samsung, InterDigital, Xiaomi</w:t>
            </w:r>
          </w:p>
        </w:tc>
      </w:tr>
      <w:tr w:rsidR="002552DC" w14:paraId="13C1EC2A" w14:textId="77777777">
        <w:tc>
          <w:tcPr>
            <w:tcW w:w="2830" w:type="dxa"/>
            <w:shd w:val="clear" w:color="auto" w:fill="C1F0C7" w:themeFill="accent3" w:themeFillTint="33"/>
          </w:tcPr>
          <w:p w14:paraId="41EB988E"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E4EC2">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 xml:space="preserve">irst </w:t>
            </w:r>
            <w:r>
              <w:rPr>
                <w:sz w:val="20"/>
                <w:szCs w:val="20"/>
                <w:lang w:val="en-US" w:eastAsia="zh-CN"/>
              </w:rPr>
              <w:t>identify the gain of 2-layer DFT-s-OFDM before discussing the &gt;3-layer DFT-s-OFDM proposal.</w:t>
            </w:r>
          </w:p>
        </w:tc>
      </w:tr>
      <w:tr w:rsidR="002552DC" w14:paraId="3D1799B9" w14:textId="77777777">
        <w:tc>
          <w:tcPr>
            <w:tcW w:w="1838" w:type="dxa"/>
          </w:tcPr>
          <w:p w14:paraId="0384C68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Beyond </w:t>
            </w:r>
            <w:r>
              <w:rPr>
                <w:sz w:val="20"/>
                <w:szCs w:val="20"/>
                <w:lang w:val="en-US" w:eastAsia="en-US"/>
              </w:rPr>
              <w:t>2 layers, we don’t think DFT-s-OFDM will give any additional benefits</w:t>
            </w:r>
          </w:p>
        </w:tc>
      </w:tr>
      <w:tr w:rsidR="002552DC" w14:paraId="22CCBF05" w14:textId="77777777">
        <w:tc>
          <w:tcPr>
            <w:tcW w:w="1838" w:type="dxa"/>
          </w:tcPr>
          <w:p w14:paraId="3B681FCF"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等线" w:hint="eastAsia"/>
                <w:sz w:val="20"/>
                <w:szCs w:val="20"/>
                <w:lang w:val="en-US" w:eastAsia="zh-CN"/>
              </w:rPr>
              <w:t>2</w:t>
            </w:r>
            <w:r>
              <w:rPr>
                <w:rFonts w:hint="eastAsia"/>
                <w:sz w:val="20"/>
                <w:szCs w:val="20"/>
                <w:lang w:val="en-US" w:eastAsia="ja-JP"/>
              </w:rPr>
              <w:t>.</w:t>
            </w:r>
            <w:r>
              <w:rPr>
                <w:rFonts w:eastAsia="等线" w:hint="eastAsia"/>
                <w:sz w:val="20"/>
                <w:szCs w:val="20"/>
                <w:lang w:val="en-US" w:eastAsia="zh-CN"/>
              </w:rPr>
              <w:t>3</w:t>
            </w:r>
          </w:p>
        </w:tc>
      </w:tr>
      <w:tr w:rsidR="002552DC" w14:paraId="49FB0AEB" w14:textId="77777777">
        <w:tc>
          <w:tcPr>
            <w:tcW w:w="1838" w:type="dxa"/>
          </w:tcPr>
          <w:p w14:paraId="23C8F457" w14:textId="77777777" w:rsidR="002552DC" w:rsidRDefault="006E4EC2">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E4EC2">
            <w:pPr>
              <w:overflowPunct/>
              <w:autoSpaceDE/>
              <w:autoSpaceDN/>
              <w:adjustRightInd/>
              <w:spacing w:after="0"/>
              <w:textAlignment w:val="auto"/>
              <w:rPr>
                <w:lang w:val="en-US" w:eastAsia="ja-JP"/>
              </w:rPr>
            </w:pPr>
            <w:r>
              <w:rPr>
                <w:rFonts w:eastAsia="Yu Mincho" w:hint="eastAsia"/>
                <w:sz w:val="20"/>
                <w:szCs w:val="20"/>
                <w:lang w:val="en-US" w:eastAsia="ja-JP"/>
              </w:rPr>
              <w:t xml:space="preserve">We </w:t>
            </w:r>
            <w:r>
              <w:rPr>
                <w:rFonts w:eastAsia="Yu Mincho" w:hint="eastAsia"/>
                <w:sz w:val="20"/>
                <w:szCs w:val="20"/>
                <w:lang w:val="en-US" w:eastAsia="ja-JP"/>
              </w:rPr>
              <w:t>agree that to identify the necessity of 2-layer DFT-s-OFDM should be first.</w:t>
            </w:r>
          </w:p>
        </w:tc>
      </w:tr>
      <w:tr w:rsidR="002552DC" w14:paraId="725F0DB3" w14:textId="77777777">
        <w:tc>
          <w:tcPr>
            <w:tcW w:w="1838" w:type="dxa"/>
          </w:tcPr>
          <w:p w14:paraId="3EDEA486" w14:textId="77777777" w:rsidR="002552DC" w:rsidRDefault="006E4EC2">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E4EC2">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E4EC2">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E4EC2">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E4EC2">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E4EC2">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E4EC2">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E4EC2">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Preferably, please indicate at your ‘support’ onl</w:t>
      </w:r>
      <w:r>
        <w:rPr>
          <w:rFonts w:eastAsia="Aptos"/>
          <w:i/>
          <w:kern w:val="2"/>
          <w:lang w:val="en-US" w:eastAsia="en-US"/>
          <w14:ligatures w14:val="standardContextual"/>
        </w:rPr>
        <w:t xml:space="preserve">y to one of the options. </w:t>
      </w:r>
    </w:p>
    <w:p w14:paraId="00379003" w14:textId="77777777" w:rsidR="002552DC" w:rsidRDefault="006E4EC2">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r>
            <w:r>
              <w:rPr>
                <w:sz w:val="20"/>
                <w:szCs w:val="20"/>
                <w:lang w:val="en-US" w:eastAsia="en-US"/>
              </w:rP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E4EC2">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w:t>
            </w:r>
            <w:r>
              <w:rPr>
                <w:sz w:val="20"/>
                <w:szCs w:val="20"/>
                <w:lang w:val="en-US" w:eastAsia="en-US"/>
              </w:rPr>
              <w:t>orrelation making it worth considering more (simple) antennas at the UE.</w:t>
            </w:r>
          </w:p>
        </w:tc>
      </w:tr>
      <w:tr w:rsidR="002552DC" w14:paraId="17578388" w14:textId="77777777">
        <w:tc>
          <w:tcPr>
            <w:tcW w:w="1838" w:type="dxa"/>
          </w:tcPr>
          <w:p w14:paraId="75A1E52C"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w:t>
            </w:r>
            <w:r>
              <w:rPr>
                <w:sz w:val="20"/>
                <w:szCs w:val="20"/>
                <w:lang w:val="en-US" w:eastAsia="zh-CN"/>
              </w:rPr>
              <w:t xml:space="preserve">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E4EC2">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E4EC2">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E4EC2">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xml:space="preserve">. For the sake of comparability, we believe it would be </w:t>
      </w:r>
      <w:r>
        <w:rPr>
          <w:rFonts w:eastAsia="Aptos"/>
          <w:kern w:val="2"/>
          <w14:ligatures w14:val="standardContextual"/>
        </w:rPr>
        <w:t>helpful to agree on simulation assumptions for the reference.</w:t>
      </w:r>
    </w:p>
    <w:p w14:paraId="61CCE86F" w14:textId="77777777" w:rsidR="002552DC" w:rsidRDefault="006E4EC2">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E4EC2">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E4EC2">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w:t>
      </w:r>
      <w:r>
        <w:rPr>
          <w:rFonts w:eastAsia="Aptos"/>
          <w:kern w:val="2"/>
          <w14:ligatures w14:val="standardContextual"/>
        </w:rPr>
        <w:t xml:space="preserve"> 16 full power mode (0 and/or 1) enabled/disabled?</w:t>
      </w:r>
    </w:p>
    <w:p w14:paraId="7FCE5044" w14:textId="77777777" w:rsidR="002552DC" w:rsidRDefault="006E4EC2">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E4EC2">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w:t>
            </w:r>
            <w:r>
              <w:rPr>
                <w:b/>
                <w:sz w:val="20"/>
                <w:szCs w:val="20"/>
                <w:lang w:val="en-US" w:eastAsia="en-US"/>
              </w:rPr>
              <w:t xml:space="preserve"> companies)</w:t>
            </w:r>
          </w:p>
        </w:tc>
      </w:tr>
      <w:tr w:rsidR="002552DC" w14:paraId="59F24C43" w14:textId="77777777">
        <w:tc>
          <w:tcPr>
            <w:tcW w:w="2350" w:type="dxa"/>
            <w:vMerge w:val="restart"/>
            <w:shd w:val="clear" w:color="auto" w:fill="E8E8E8"/>
          </w:tcPr>
          <w:p w14:paraId="69A5B07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E4EC2">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E4EC2">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xml:space="preserve">, </w:t>
            </w:r>
            <w:r>
              <w:rPr>
                <w:rFonts w:hint="eastAsia"/>
                <w:sz w:val="20"/>
                <w:szCs w:val="20"/>
                <w:lang w:val="en-US" w:eastAsia="zh-CN"/>
              </w:rPr>
              <w:t>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E4EC2">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E4EC2">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E4EC2">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E4EC2">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E4EC2">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E4EC2">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E4EC2">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E4EC2">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E4EC2">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254536" w14:paraId="2166780E" w14:textId="77777777">
        <w:tc>
          <w:tcPr>
            <w:tcW w:w="2350" w:type="dxa"/>
            <w:vMerge w:val="restart"/>
            <w:shd w:val="clear" w:color="auto" w:fill="E8E8E8" w:themeFill="background2"/>
          </w:tcPr>
          <w:p w14:paraId="795D7BD3"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5. </w:t>
            </w:r>
            <w:r>
              <w:rPr>
                <w:sz w:val="20"/>
                <w:szCs w:val="20"/>
                <w:lang w:val="en-US" w:eastAsia="en-US"/>
              </w:rPr>
              <w:t>Companies to report statistics on power limited UEs?</w:t>
            </w:r>
          </w:p>
        </w:tc>
        <w:tc>
          <w:tcPr>
            <w:tcW w:w="2352" w:type="dxa"/>
            <w:shd w:val="clear" w:color="auto" w:fill="E8E8E8" w:themeFill="background2"/>
          </w:tcPr>
          <w:p w14:paraId="1264465E"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E4EC2">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260A11D0" w14:textId="77777777">
        <w:tc>
          <w:tcPr>
            <w:tcW w:w="2350" w:type="dxa"/>
            <w:vMerge w:val="restart"/>
          </w:tcPr>
          <w:p w14:paraId="7500DC4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E4EC2">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254536" w14:paraId="5FA72256" w14:textId="77777777">
        <w:tc>
          <w:tcPr>
            <w:tcW w:w="2350" w:type="dxa"/>
            <w:vMerge w:val="restart"/>
            <w:shd w:val="clear" w:color="auto" w:fill="E8E8E8" w:themeFill="background2"/>
          </w:tcPr>
          <w:p w14:paraId="3E50800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7. </w:t>
            </w:r>
            <w:r>
              <w:rPr>
                <w:sz w:val="20"/>
                <w:szCs w:val="20"/>
                <w:lang w:val="en-US" w:eastAsia="en-US"/>
              </w:rPr>
              <w:t>Companies to report statistics on used MCS?</w:t>
            </w:r>
          </w:p>
        </w:tc>
        <w:tc>
          <w:tcPr>
            <w:tcW w:w="2352" w:type="dxa"/>
            <w:shd w:val="clear" w:color="auto" w:fill="E8E8E8" w:themeFill="background2"/>
          </w:tcPr>
          <w:p w14:paraId="314C4D5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E4EC2">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DWS for 6G is still under study. For evaluation, both R18 DWS enabled and disabled scenarios can be </w:t>
            </w:r>
            <w:r>
              <w:rPr>
                <w:sz w:val="20"/>
                <w:szCs w:val="20"/>
                <w:lang w:val="en-US" w:eastAsia="zh-CN"/>
              </w:rPr>
              <w:t>considered.</w:t>
            </w:r>
          </w:p>
        </w:tc>
      </w:tr>
      <w:tr w:rsidR="002552DC" w14:paraId="059A8CD5" w14:textId="77777777">
        <w:tc>
          <w:tcPr>
            <w:tcW w:w="1838" w:type="dxa"/>
          </w:tcPr>
          <w:p w14:paraId="3BB6410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We don’t support a reference without R18 DWS. The same is valid for R16 full power mode. We cannot base the refer</w:t>
            </w:r>
            <w:r>
              <w:rPr>
                <w:sz w:val="20"/>
                <w:szCs w:val="20"/>
                <w:lang w:val="en-US" w:eastAsia="en-US"/>
              </w:rPr>
              <w:t xml:space="preserve">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it should be competing solution compared with multi-layer DFT transmis</w:t>
            </w:r>
            <w:r>
              <w:rPr>
                <w:rFonts w:hint="eastAsia"/>
                <w:sz w:val="20"/>
                <w:szCs w:val="20"/>
                <w:lang w:val="en-US" w:eastAsia="zh-CN"/>
              </w:rPr>
              <w:t xml:space="preserve">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econdly, for fair compar</w:t>
            </w:r>
            <w:r>
              <w:rPr>
                <w:rFonts w:hint="eastAsia"/>
                <w:sz w:val="20"/>
                <w:szCs w:val="20"/>
                <w:lang w:val="en-US" w:eastAsia="zh-CN"/>
              </w:rPr>
              <w:t xml:space="preserve">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onsidering the fact that MPR of 2-layers CP-OFDM transmission w</w:t>
            </w:r>
            <w:r>
              <w:rPr>
                <w:rFonts w:hint="eastAsia"/>
                <w:sz w:val="20"/>
                <w:szCs w:val="20"/>
                <w:lang w:val="en-US" w:eastAsia="zh-CN"/>
              </w:rPr>
              <w:t xml:space="preserve">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w:t>
            </w:r>
            <w:r>
              <w:rPr>
                <w:rFonts w:hint="eastAsia"/>
                <w:lang w:eastAsia="en-US"/>
              </w:rPr>
              <w:t>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E4EC2">
            <w:pPr>
              <w:overflowPunct/>
              <w:autoSpaceDE/>
              <w:autoSpaceDN/>
              <w:adjustRightInd/>
              <w:spacing w:after="0"/>
              <w:textAlignment w:val="auto"/>
              <w:rPr>
                <w:sz w:val="20"/>
                <w:szCs w:val="20"/>
                <w:lang w:val="en-US" w:eastAsia="en-US"/>
              </w:rPr>
            </w:pPr>
            <w:r>
              <w:rPr>
                <w:rFonts w:eastAsia="等线" w:hint="eastAsia"/>
                <w:sz w:val="20"/>
                <w:szCs w:val="20"/>
                <w:lang w:val="en-US" w:eastAsia="zh-CN"/>
              </w:rPr>
              <w:t>DOCOMO</w:t>
            </w:r>
          </w:p>
        </w:tc>
        <w:tc>
          <w:tcPr>
            <w:tcW w:w="7512" w:type="dxa"/>
          </w:tcPr>
          <w:p w14:paraId="47E799FD" w14:textId="77777777" w:rsidR="002552DC" w:rsidRDefault="006E4EC2">
            <w:pPr>
              <w:overflowPunct/>
              <w:autoSpaceDE/>
              <w:autoSpaceDN/>
              <w:adjustRightInd/>
              <w:spacing w:after="0"/>
              <w:textAlignment w:val="auto"/>
              <w:rPr>
                <w:rFonts w:eastAsia="等线"/>
                <w:sz w:val="20"/>
                <w:szCs w:val="20"/>
                <w:lang w:val="en-US" w:eastAsia="zh-CN"/>
              </w:rPr>
            </w:pPr>
            <w:r>
              <w:rPr>
                <w:rFonts w:eastAsia="等线"/>
                <w:sz w:val="20"/>
                <w:szCs w:val="20"/>
                <w:lang w:val="en-US" w:eastAsia="zh-CN"/>
              </w:rPr>
              <w:t xml:space="preserve">For evaluation purposes, scenarios both with and without R18 DWS enabled should be considered, as DWS for 6G is still under </w:t>
            </w:r>
            <w:r>
              <w:rPr>
                <w:rFonts w:eastAsia="等线" w:hint="eastAsia"/>
                <w:sz w:val="20"/>
                <w:szCs w:val="20"/>
                <w:lang w:val="en-US" w:eastAsia="zh-CN"/>
              </w:rPr>
              <w:t>study.</w:t>
            </w:r>
          </w:p>
          <w:p w14:paraId="1B0B4C50" w14:textId="77777777" w:rsidR="002552DC" w:rsidRDefault="006E4EC2">
            <w:pPr>
              <w:overflowPunct/>
              <w:autoSpaceDE/>
              <w:autoSpaceDN/>
              <w:adjustRightInd/>
              <w:spacing w:after="0"/>
              <w:textAlignment w:val="auto"/>
              <w:rPr>
                <w:rFonts w:eastAsia="等线"/>
                <w:sz w:val="20"/>
                <w:szCs w:val="20"/>
                <w:lang w:val="en-US" w:eastAsia="zh-CN"/>
              </w:rPr>
            </w:pPr>
            <w:proofErr w:type="spellStart"/>
            <w:r>
              <w:rPr>
                <w:rFonts w:eastAsia="等线" w:hint="eastAsia"/>
                <w:sz w:val="20"/>
                <w:szCs w:val="20"/>
                <w:lang w:val="en-US" w:eastAsia="zh-CN"/>
              </w:rPr>
              <w:t>Subband</w:t>
            </w:r>
            <w:proofErr w:type="spellEnd"/>
            <w:r>
              <w:rPr>
                <w:rFonts w:eastAsia="等线" w:hint="eastAsia"/>
                <w:sz w:val="20"/>
                <w:szCs w:val="20"/>
                <w:lang w:val="en-US" w:eastAsia="zh-CN"/>
              </w:rPr>
              <w:t xml:space="preserve"> precoding is under study in other agendas, so</w:t>
            </w:r>
            <w:r>
              <w:rPr>
                <w:rFonts w:eastAsia="等线"/>
                <w:sz w:val="20"/>
                <w:szCs w:val="20"/>
                <w:lang w:val="en-US" w:eastAsia="zh-CN"/>
              </w:rPr>
              <w:t xml:space="preserve"> </w:t>
            </w:r>
            <w:r>
              <w:rPr>
                <w:rFonts w:eastAsia="等线" w:hint="eastAsia"/>
                <w:sz w:val="20"/>
                <w:szCs w:val="20"/>
                <w:lang w:val="en-US" w:eastAsia="zh-CN"/>
              </w:rPr>
              <w:t xml:space="preserve">it should depend on the discussion in agenda </w:t>
            </w:r>
            <w:r>
              <w:rPr>
                <w:rFonts w:eastAsia="等线"/>
                <w:sz w:val="20"/>
                <w:szCs w:val="20"/>
                <w:lang w:val="en-US" w:eastAsia="zh-CN"/>
              </w:rPr>
              <w:t>AI 10.5.</w:t>
            </w:r>
            <w:r>
              <w:rPr>
                <w:rFonts w:eastAsia="等线" w:hint="eastAsia"/>
                <w:sz w:val="20"/>
                <w:szCs w:val="20"/>
                <w:lang w:val="en-US" w:eastAsia="zh-CN"/>
              </w:rPr>
              <w:t>2</w:t>
            </w:r>
            <w:r>
              <w:rPr>
                <w:rFonts w:eastAsia="等线"/>
                <w:sz w:val="20"/>
                <w:szCs w:val="20"/>
                <w:lang w:val="en-US" w:eastAsia="zh-CN"/>
              </w:rPr>
              <w:t>.</w:t>
            </w:r>
            <w:r>
              <w:rPr>
                <w:rFonts w:eastAsia="等线" w:hint="eastAsia"/>
                <w:sz w:val="20"/>
                <w:szCs w:val="20"/>
                <w:lang w:val="en-US" w:eastAsia="zh-CN"/>
              </w:rPr>
              <w:t>3.</w:t>
            </w:r>
          </w:p>
          <w:p w14:paraId="1B7B64E4" w14:textId="77777777" w:rsidR="002552DC" w:rsidRDefault="006E4EC2">
            <w:pPr>
              <w:overflowPunct/>
              <w:autoSpaceDE/>
              <w:autoSpaceDN/>
              <w:adjustRightInd/>
              <w:spacing w:after="0"/>
              <w:textAlignment w:val="auto"/>
              <w:rPr>
                <w:sz w:val="20"/>
                <w:szCs w:val="20"/>
                <w:lang w:val="en-US" w:eastAsia="en-US"/>
              </w:rPr>
            </w:pPr>
            <w:r>
              <w:rPr>
                <w:rFonts w:eastAsia="等线" w:hint="eastAsia"/>
                <w:sz w:val="20"/>
                <w:szCs w:val="20"/>
                <w:lang w:val="en-US" w:eastAsia="zh-CN"/>
              </w:rPr>
              <w:t>In this agend</w:t>
            </w:r>
            <w:r>
              <w:rPr>
                <w:rFonts w:eastAsia="等线" w:hint="eastAsia"/>
                <w:sz w:val="20"/>
                <w:szCs w:val="20"/>
                <w:lang w:val="en-US" w:eastAsia="zh-CN"/>
              </w:rPr>
              <w:t xml:space="preserve">a, the evaluation could </w:t>
            </w:r>
            <w:r>
              <w:rPr>
                <w:rFonts w:eastAsia="等线"/>
                <w:sz w:val="20"/>
                <w:szCs w:val="20"/>
                <w:lang w:val="en-US" w:eastAsia="zh-CN"/>
              </w:rPr>
              <w:t>focus</w:t>
            </w:r>
            <w:r>
              <w:rPr>
                <w:rFonts w:eastAsia="等线" w:hint="eastAsia"/>
                <w:sz w:val="20"/>
                <w:szCs w:val="20"/>
                <w:lang w:val="en-US" w:eastAsia="zh-CN"/>
              </w:rPr>
              <w:t xml:space="preserve"> on non-coherent precoders. Because we </w:t>
            </w:r>
            <w:r>
              <w:rPr>
                <w:rFonts w:eastAsia="等线"/>
                <w:sz w:val="20"/>
                <w:szCs w:val="20"/>
                <w:lang w:val="en-US" w:eastAsia="zh-CN"/>
              </w:rPr>
              <w:t>assume</w:t>
            </w:r>
            <w:r>
              <w:rPr>
                <w:rFonts w:eastAsia="等线" w:hint="eastAsia"/>
                <w:sz w:val="20"/>
                <w:szCs w:val="20"/>
                <w:lang w:val="en-US" w:eastAsia="zh-CN"/>
              </w:rPr>
              <w:t xml:space="preserve"> the </w:t>
            </w:r>
            <w:r>
              <w:rPr>
                <w:rFonts w:eastAsia="等线"/>
                <w:sz w:val="20"/>
                <w:szCs w:val="20"/>
                <w:lang w:val="en-US" w:eastAsia="zh-CN"/>
              </w:rPr>
              <w:t>coherent precoder design</w:t>
            </w:r>
            <w:r>
              <w:rPr>
                <w:rFonts w:eastAsia="等线" w:hint="eastAsia"/>
                <w:sz w:val="20"/>
                <w:szCs w:val="20"/>
                <w:lang w:val="en-US" w:eastAsia="zh-CN"/>
              </w:rPr>
              <w:t xml:space="preserve"> for DFT-s-OFDM</w:t>
            </w:r>
            <w:r>
              <w:rPr>
                <w:rFonts w:eastAsia="等线"/>
                <w:sz w:val="20"/>
                <w:szCs w:val="20"/>
                <w:lang w:val="en-US" w:eastAsia="zh-CN"/>
              </w:rPr>
              <w:t xml:space="preserve"> should be</w:t>
            </w:r>
            <w:r>
              <w:rPr>
                <w:rFonts w:eastAsia="等线" w:hint="eastAsia"/>
                <w:sz w:val="20"/>
                <w:szCs w:val="20"/>
                <w:lang w:val="en-US" w:eastAsia="zh-CN"/>
              </w:rPr>
              <w:t xml:space="preserve"> further</w:t>
            </w:r>
            <w:r>
              <w:rPr>
                <w:rFonts w:eastAsia="等线"/>
                <w:sz w:val="20"/>
                <w:szCs w:val="20"/>
                <w:lang w:val="en-US" w:eastAsia="zh-CN"/>
              </w:rPr>
              <w:t xml:space="preserve"> discussed</w:t>
            </w:r>
            <w:r>
              <w:rPr>
                <w:rFonts w:eastAsia="等线"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E4EC2">
            <w:pPr>
              <w:overflowPunct/>
              <w:autoSpaceDE/>
              <w:autoSpaceDN/>
              <w:adjustRightInd/>
              <w:spacing w:after="0"/>
              <w:textAlignment w:val="auto"/>
              <w:rPr>
                <w:rFonts w:eastAsia="等线"/>
                <w:lang w:val="en-US" w:eastAsia="zh-CN"/>
              </w:rPr>
            </w:pPr>
            <w:r>
              <w:rPr>
                <w:color w:val="000000" w:themeColor="text1"/>
                <w:sz w:val="20"/>
                <w:szCs w:val="20"/>
                <w:lang w:val="en-US" w:eastAsia="en-US"/>
              </w:rPr>
              <w:t>Ericsson</w:t>
            </w:r>
          </w:p>
        </w:tc>
        <w:tc>
          <w:tcPr>
            <w:tcW w:w="7512" w:type="dxa"/>
          </w:tcPr>
          <w:p w14:paraId="71015C31" w14:textId="77777777" w:rsidR="002552DC" w:rsidRDefault="006E4EC2">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E4EC2">
            <w:pPr>
              <w:overflowPunct/>
              <w:autoSpaceDE/>
              <w:autoSpaceDN/>
              <w:adjustRightInd/>
              <w:spacing w:after="0"/>
              <w:textAlignment w:val="auto"/>
              <w:rPr>
                <w:rFonts w:eastAsia="等线"/>
                <w:lang w:val="en-US" w:eastAsia="zh-CN"/>
              </w:rPr>
            </w:pPr>
            <w:r>
              <w:rPr>
                <w:color w:val="000000" w:themeColor="text1"/>
                <w:sz w:val="20"/>
                <w:szCs w:val="20"/>
                <w:lang w:val="en-US" w:eastAsia="en-US"/>
              </w:rPr>
              <w:t>We need to account f</w:t>
            </w:r>
            <w:r>
              <w:rPr>
                <w:color w:val="000000" w:themeColor="text1"/>
                <w:sz w:val="20"/>
                <w:szCs w:val="20"/>
                <w:lang w:val="en-US" w:eastAsia="en-US"/>
              </w:rPr>
              <w:t>or these aspects as well in the discussions.</w:t>
            </w:r>
          </w:p>
        </w:tc>
      </w:tr>
      <w:tr w:rsidR="002552DC" w14:paraId="7F141381" w14:textId="77777777">
        <w:tc>
          <w:tcPr>
            <w:tcW w:w="1838" w:type="dxa"/>
          </w:tcPr>
          <w:p w14:paraId="061793ED" w14:textId="77777777" w:rsidR="002552DC" w:rsidRDefault="006E4EC2">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E4EC2">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w:t>
            </w:r>
            <w:r>
              <w:rPr>
                <w:sz w:val="20"/>
                <w:szCs w:val="20"/>
                <w:lang w:val="en-US" w:eastAsia="en-US"/>
              </w:rPr>
              <w:t>d MPR performance should be studied for new CBs.</w:t>
            </w:r>
          </w:p>
        </w:tc>
      </w:tr>
    </w:tbl>
    <w:p w14:paraId="403D3A91" w14:textId="77777777" w:rsidR="002552DC" w:rsidRDefault="002552DC">
      <w:pPr>
        <w:tabs>
          <w:tab w:val="left" w:pos="651"/>
        </w:tabs>
      </w:pPr>
    </w:p>
    <w:p w14:paraId="07FCAC83" w14:textId="77777777" w:rsidR="002552DC" w:rsidRDefault="006E4EC2">
      <w:pPr>
        <w:pStyle w:val="1"/>
        <w:numPr>
          <w:ilvl w:val="0"/>
          <w:numId w:val="6"/>
        </w:numPr>
        <w:ind w:left="426" w:hanging="426"/>
      </w:pPr>
      <w:r>
        <w:t xml:space="preserve">Waveform proposal characterization </w:t>
      </w:r>
    </w:p>
    <w:p w14:paraId="0372DD48" w14:textId="77777777" w:rsidR="002552DC" w:rsidRDefault="006E4EC2">
      <w:pPr>
        <w:spacing w:after="0"/>
      </w:pPr>
      <w:r>
        <w:t>This section focuses on the waveform categorization based on the agreed table from RAN1#123</w:t>
      </w:r>
    </w:p>
    <w:p w14:paraId="689FD5C4" w14:textId="77777777" w:rsidR="002552DC" w:rsidRDefault="002552DC"/>
    <w:p w14:paraId="56D8AC66" w14:textId="77777777" w:rsidR="002552DC" w:rsidRDefault="006E4EC2">
      <w:pPr>
        <w:rPr>
          <w:i/>
          <w:iCs/>
        </w:rPr>
      </w:pPr>
      <w:r>
        <w:t xml:space="preserve">At RAN1#123, the following table had been agreed to provide further information on the individual waveform proposals for discussion: </w:t>
      </w:r>
    </w:p>
    <w:tbl>
      <w:tblPr>
        <w:tblStyle w:val="af2"/>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E4EC2">
            <w:pPr>
              <w:spacing w:after="0"/>
              <w:rPr>
                <w:rFonts w:ascii="Times" w:eastAsia="等线" w:hAnsi="Times"/>
                <w:szCs w:val="24"/>
                <w:highlight w:val="green"/>
                <w:lang w:val="en-US" w:eastAsia="zh-CN"/>
              </w:rPr>
            </w:pPr>
            <w:r>
              <w:rPr>
                <w:rFonts w:ascii="Times" w:eastAsia="等线" w:hAnsi="Times"/>
                <w:szCs w:val="24"/>
                <w:highlight w:val="green"/>
                <w:lang w:val="en-US" w:eastAsia="zh-CN"/>
              </w:rPr>
              <w:lastRenderedPageBreak/>
              <w:t>Agreement</w:t>
            </w:r>
          </w:p>
          <w:p w14:paraId="1E37F5BA" w14:textId="77777777" w:rsidR="002552DC" w:rsidRDefault="006E4EC2">
            <w:pPr>
              <w:spacing w:after="0"/>
              <w:rPr>
                <w:rFonts w:ascii="Times" w:eastAsia="等线"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等线" w:hAnsi="Times"/>
                <w:sz w:val="22"/>
                <w:szCs w:val="22"/>
                <w:lang w:val="en-US" w:eastAsia="zh-CN"/>
              </w:rPr>
              <w:t>.</w:t>
            </w:r>
          </w:p>
          <w:p w14:paraId="63DA977E" w14:textId="77777777" w:rsidR="002552DC" w:rsidRDefault="006E4EC2">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w:t>
            </w:r>
            <w:r>
              <w:rPr>
                <w:rFonts w:ascii="Times" w:eastAsia="Batang" w:hAnsi="Times"/>
                <w:sz w:val="22"/>
                <w:szCs w:val="22"/>
                <w:lang w:val="en-US" w:eastAsia="zh-CN"/>
              </w:rPr>
              <w:t>rm proposal</w:t>
            </w:r>
          </w:p>
          <w:tbl>
            <w:tblPr>
              <w:tblStyle w:val="af2"/>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E4EC2">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E4EC2">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E4EC2">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E4EC2">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Multiplexing/coexiste</w:t>
                  </w:r>
                  <w:r>
                    <w:rPr>
                      <w:rFonts w:ascii="Arial" w:eastAsia="Batang" w:hAnsi="Arial"/>
                      <w:szCs w:val="24"/>
                      <w:lang w:val="en-US" w:eastAsia="ko-KR"/>
                    </w:rPr>
                    <w:t>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E4EC2">
      <w:pPr>
        <w:tabs>
          <w:tab w:val="left" w:pos="5409"/>
        </w:tabs>
        <w:rPr>
          <w:rFonts w:eastAsia="Aptos"/>
          <w:kern w:val="2"/>
          <w:lang w:val="en-US" w:eastAsia="en-US"/>
          <w14:ligatures w14:val="standardContextual"/>
        </w:rPr>
      </w:pPr>
      <w:r>
        <w:t xml:space="preserve">First of all, we think it would be especially for new waveform proposals to also capture the related impact on transmitter and </w:t>
      </w:r>
      <w:r>
        <w:t>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(wavefo</w:t>
      </w:r>
      <w:r>
        <w:rPr>
          <w:rFonts w:ascii="Times" w:eastAsia="Batang" w:hAnsi="Times"/>
          <w:sz w:val="22"/>
          <w:szCs w:val="22"/>
          <w:lang w:eastAsia="zh-CN"/>
        </w:rPr>
        <w:t xml:space="preserve">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af2"/>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E4EC2">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E4EC2">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254536"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E4EC2">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E4EC2">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 xml:space="preserve">Improved spectral </w:t>
            </w:r>
            <w:r>
              <w:rPr>
                <w:rFonts w:ascii="Arial" w:eastAsia="Batang" w:hAnsi="Arial"/>
                <w:szCs w:val="24"/>
                <w:lang w:val="en-US" w:eastAsia="ko-KR"/>
              </w:rPr>
              <w:t>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E4EC2">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E4EC2">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E4EC2">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E4EC2">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E4EC2">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E4EC2">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E4EC2">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E4EC2">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E4EC2">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E4EC2">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E4EC2">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E4EC2">
            <w:pPr>
              <w:rPr>
                <w:lang w:val="en-US" w:eastAsia="zh-CN"/>
              </w:rPr>
            </w:pPr>
            <w:r>
              <w:rPr>
                <w:rFonts w:hint="eastAsia"/>
                <w:lang w:val="en-US" w:eastAsia="zh-CN"/>
              </w:rPr>
              <w:t>CATT</w:t>
            </w:r>
          </w:p>
        </w:tc>
        <w:tc>
          <w:tcPr>
            <w:tcW w:w="7512" w:type="dxa"/>
          </w:tcPr>
          <w:p w14:paraId="593A733D" w14:textId="77777777" w:rsidR="002552DC" w:rsidRDefault="006E4EC2">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E4EC2">
            <w:pPr>
              <w:rPr>
                <w:rFonts w:eastAsia="Aptos"/>
                <w:lang w:val="en-US" w:eastAsia="zh-CN"/>
              </w:rPr>
            </w:pPr>
            <w:r>
              <w:rPr>
                <w:rFonts w:eastAsia="Aptos"/>
                <w:lang w:val="en-US" w:eastAsia="zh-CN"/>
              </w:rPr>
              <w:t>IMU</w:t>
            </w:r>
          </w:p>
        </w:tc>
        <w:tc>
          <w:tcPr>
            <w:tcW w:w="7512" w:type="dxa"/>
          </w:tcPr>
          <w:p w14:paraId="71CFA040" w14:textId="77777777" w:rsidR="002552DC" w:rsidRDefault="006E4EC2">
            <w:pPr>
              <w:rPr>
                <w:rFonts w:eastAsia="Aptos"/>
                <w:lang w:val="en-US" w:eastAsia="zh-CN"/>
              </w:rPr>
            </w:pPr>
            <w:r>
              <w:rPr>
                <w:rFonts w:eastAsia="Aptos"/>
                <w:lang w:val="en-US" w:eastAsia="zh-CN"/>
              </w:rPr>
              <w:t xml:space="preserve">We need to make sure also the </w:t>
            </w:r>
            <w:r>
              <w:rPr>
                <w:rFonts w:eastAsia="Aptos"/>
                <w:lang w:val="en-US" w:eastAsia="zh-CN"/>
              </w:rPr>
              <w:t>alternative waveform proposals are compatible with OFDM and DFT-s-OFDM frame work. Identifying the best use cases for different schemes and enabling adaptability and flexibility is essential in achieving the best performance. For DFT-s-OFDM enhancements th</w:t>
            </w:r>
            <w:r>
              <w:rPr>
                <w:rFonts w:eastAsia="Aptos"/>
                <w:lang w:val="en-US" w:eastAsia="zh-CN"/>
              </w:rPr>
              <w:t>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4FC352D6" w14:textId="77777777">
        <w:tc>
          <w:tcPr>
            <w:tcW w:w="1838" w:type="dxa"/>
          </w:tcPr>
          <w:p w14:paraId="4F552C2B" w14:textId="77777777" w:rsidR="002552DC" w:rsidRDefault="006E4EC2">
            <w:pPr>
              <w:rPr>
                <w:rFonts w:eastAsia="Aptos"/>
                <w:lang w:val="en-US" w:eastAsia="zh-CN"/>
              </w:rPr>
            </w:pPr>
            <w:r>
              <w:rPr>
                <w:rFonts w:eastAsia="等线" w:hint="eastAsia"/>
                <w:lang w:val="en-US" w:eastAsia="zh-CN"/>
              </w:rPr>
              <w:t>DOCOMO</w:t>
            </w:r>
          </w:p>
        </w:tc>
        <w:tc>
          <w:tcPr>
            <w:tcW w:w="7512" w:type="dxa"/>
          </w:tcPr>
          <w:p w14:paraId="118C55C6" w14:textId="77777777" w:rsidR="002552DC" w:rsidRDefault="006E4EC2">
            <w:pPr>
              <w:rPr>
                <w:rFonts w:eastAsia="Aptos"/>
                <w:lang w:val="en-US" w:eastAsia="zh-CN"/>
              </w:rPr>
            </w:pPr>
            <w:r>
              <w:rPr>
                <w:rFonts w:eastAsia="等线"/>
                <w:lang w:val="en-US" w:eastAsia="zh-CN"/>
              </w:rPr>
              <w:t xml:space="preserve">The table extension is very helpful, as </w:t>
            </w:r>
            <w:r>
              <w:rPr>
                <w:rFonts w:eastAsia="等线"/>
                <w:lang w:val="en-US" w:eastAsia="zh-CN"/>
              </w:rPr>
              <w:t>it provides deeper insight into the associated impact on transmitter and receiver processing</w:t>
            </w:r>
            <w:r>
              <w:rPr>
                <w:rFonts w:eastAsia="等线" w:hint="eastAsia"/>
                <w:lang w:val="en-US" w:eastAsia="zh-CN"/>
              </w:rPr>
              <w:t>/</w:t>
            </w:r>
            <w:r>
              <w:rPr>
                <w:rFonts w:eastAsia="等线"/>
                <w:lang w:val="en-US" w:eastAsia="zh-CN"/>
              </w:rPr>
              <w:t>complexity</w:t>
            </w:r>
            <w:r>
              <w:rPr>
                <w:rFonts w:eastAsia="等线" w:hint="eastAsia"/>
                <w:lang w:val="en-US" w:eastAsia="zh-CN"/>
              </w:rPr>
              <w:t>.</w:t>
            </w:r>
          </w:p>
        </w:tc>
      </w:tr>
      <w:tr w:rsidR="002552DC" w14:paraId="105BCF84" w14:textId="77777777">
        <w:tc>
          <w:tcPr>
            <w:tcW w:w="1838" w:type="dxa"/>
          </w:tcPr>
          <w:p w14:paraId="134DC7A4" w14:textId="77777777" w:rsidR="002552DC" w:rsidRDefault="006E4EC2">
            <w:pPr>
              <w:rPr>
                <w:rFonts w:eastAsia="Aptos"/>
                <w:lang w:val="en-US" w:eastAsia="zh-CN"/>
              </w:rPr>
            </w:pPr>
            <w:r>
              <w:rPr>
                <w:rFonts w:eastAsia="Aptos"/>
                <w:lang w:val="en-US" w:eastAsia="zh-CN"/>
              </w:rPr>
              <w:t>IMU</w:t>
            </w:r>
          </w:p>
        </w:tc>
        <w:tc>
          <w:tcPr>
            <w:tcW w:w="7512" w:type="dxa"/>
          </w:tcPr>
          <w:p w14:paraId="29F0A7A3" w14:textId="77777777" w:rsidR="002552DC" w:rsidRDefault="006E4EC2">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w:t>
            </w:r>
            <w:r>
              <w:rPr>
                <w:rFonts w:eastAsia="Aptos"/>
                <w:lang w:val="en-US" w:eastAsia="zh-CN"/>
              </w:rPr>
              <w:t>r different schemes and enabling adaptability and flexibility is essential in achieving the best performance. For DFT-s-OFDM enhancements this should include possible interleaving and flexible allocation, and additional precoding. Support of low power appl</w:t>
            </w:r>
            <w:r>
              <w:rPr>
                <w:rFonts w:eastAsia="Aptos"/>
                <w:lang w:val="en-US" w:eastAsia="zh-CN"/>
              </w:rPr>
              <w:t>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36317866" w14:textId="77777777">
        <w:tc>
          <w:tcPr>
            <w:tcW w:w="1838" w:type="dxa"/>
          </w:tcPr>
          <w:p w14:paraId="2D34B061" w14:textId="77777777" w:rsidR="002552DC" w:rsidRDefault="006E4EC2">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E4EC2">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E4EC2">
      <w:r>
        <w:t>Based on discussions with the vice-chair (Hiroki-</w:t>
      </w:r>
      <w:proofErr w:type="spellStart"/>
      <w:r>
        <w:t>san</w:t>
      </w:r>
      <w:proofErr w:type="spellEnd"/>
      <w:r>
        <w:t>), that it would be good to collect the characterization of the different waveform proposals of individual companies. This will gives us a better overview of the individual proposals and allows for furth</w:t>
      </w:r>
      <w:r>
        <w:t xml:space="preserve">er grouping (and more focused discussions, e.g. what is considering what is an (UL) low-PAPR enhancement (of an agreed baseline WF) when comparing the related proposals and what is “another” waveform). </w:t>
      </w:r>
    </w:p>
    <w:p w14:paraId="3E610469" w14:textId="77777777" w:rsidR="002552DC" w:rsidRDefault="006E4EC2">
      <w:r>
        <w:t xml:space="preserve">Several companies provided in their </w:t>
      </w:r>
      <w:proofErr w:type="spellStart"/>
      <w:r>
        <w:t>TDocs</w:t>
      </w:r>
      <w:proofErr w:type="spellEnd"/>
      <w:r>
        <w:t xml:space="preserve"> their asses</w:t>
      </w:r>
      <w:r>
        <w:t xml:space="preserve">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But of course this does not include all possible proposals, but only those for which com</w:t>
      </w:r>
      <w:r>
        <w:t xml:space="preserve">panies provided their characterization already. </w:t>
      </w:r>
    </w:p>
    <w:p w14:paraId="2AF2F501" w14:textId="77777777" w:rsidR="002552DC" w:rsidRDefault="002552DC">
      <w:pPr>
        <w:rPr>
          <w:b/>
          <w:bCs/>
          <w:highlight w:val="yellow"/>
        </w:rPr>
      </w:pPr>
    </w:p>
    <w:p w14:paraId="45ADFE6E" w14:textId="77777777" w:rsidR="002552DC" w:rsidRDefault="006E4EC2">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E4EC2">
      <w:pPr>
        <w:pStyle w:val="af8"/>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5"/>
          </w:rPr>
          <w:t>Waveform Characterization</w:t>
        </w:r>
      </w:hyperlink>
      <w:r>
        <w:t xml:space="preserve"> </w:t>
      </w:r>
    </w:p>
    <w:p w14:paraId="7BF594BE" w14:textId="77777777" w:rsidR="002552DC" w:rsidRDefault="006E4EC2">
      <w:pPr>
        <w:pStyle w:val="af8"/>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E4EC2">
      <w:pPr>
        <w:pStyle w:val="af8"/>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E4EC2">
      <w:pPr>
        <w:pStyle w:val="af8"/>
        <w:numPr>
          <w:ilvl w:val="1"/>
          <w:numId w:val="42"/>
        </w:numPr>
        <w:overflowPunct/>
        <w:autoSpaceDE/>
        <w:autoSpaceDN/>
        <w:adjustRightInd/>
        <w:spacing w:after="160" w:line="278" w:lineRule="auto"/>
        <w:textAlignment w:val="auto"/>
      </w:pPr>
      <w:r>
        <w:t>In Row 24, the company name th</w:t>
      </w:r>
      <w:r>
        <w:t xml:space="preserve">at provided the characterization (pre-filled based on companies </w:t>
      </w:r>
      <w:proofErr w:type="spellStart"/>
      <w:r>
        <w:t>TDocs</w:t>
      </w:r>
      <w:proofErr w:type="spellEnd"/>
      <w:r>
        <w:t xml:space="preserve"> already) </w:t>
      </w:r>
    </w:p>
    <w:p w14:paraId="36E8767A" w14:textId="77777777" w:rsidR="002552DC" w:rsidRDefault="006E4EC2">
      <w:pPr>
        <w:pStyle w:val="af8"/>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E4EC2">
      <w:pPr>
        <w:pStyle w:val="af8"/>
        <w:numPr>
          <w:ilvl w:val="2"/>
          <w:numId w:val="42"/>
        </w:numPr>
        <w:overflowPunct/>
        <w:autoSpaceDE/>
        <w:autoSpaceDN/>
        <w:adjustRightInd/>
        <w:spacing w:after="160" w:line="278" w:lineRule="auto"/>
        <w:textAlignment w:val="auto"/>
      </w:pPr>
      <w:r>
        <w:t>Moderator added</w:t>
      </w:r>
      <w:r>
        <w:t xml:space="preserve"> companies that provided the assessment and also showed at the same time evaluation results based on the agreed evaluation assumptions already</w:t>
      </w:r>
    </w:p>
    <w:p w14:paraId="5B9DA4B8" w14:textId="77777777" w:rsidR="002552DC" w:rsidRDefault="006E4EC2">
      <w:pPr>
        <w:pStyle w:val="af8"/>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E4EC2">
      <w:pPr>
        <w:pStyle w:val="af8"/>
        <w:numPr>
          <w:ilvl w:val="1"/>
          <w:numId w:val="42"/>
        </w:numPr>
        <w:overflowPunct/>
        <w:autoSpaceDE/>
        <w:autoSpaceDN/>
        <w:adjustRightInd/>
        <w:spacing w:after="160" w:line="278" w:lineRule="auto"/>
        <w:textAlignment w:val="auto"/>
        <w:rPr>
          <w:b/>
          <w:bCs/>
        </w:rPr>
      </w:pPr>
      <w:r>
        <w:t>if your proposal is not lis</w:t>
      </w:r>
      <w:r>
        <w:t>ted yet, please add your waveform proposal characterization in a new column</w:t>
      </w:r>
    </w:p>
    <w:p w14:paraId="26A98062" w14:textId="77777777" w:rsidR="002552DC" w:rsidRDefault="006E4EC2">
      <w:pPr>
        <w:pStyle w:val="af8"/>
        <w:numPr>
          <w:ilvl w:val="1"/>
          <w:numId w:val="42"/>
        </w:numPr>
        <w:overflowPunct/>
        <w:autoSpaceDE/>
        <w:autoSpaceDN/>
        <w:adjustRightInd/>
        <w:spacing w:after="160" w:line="278" w:lineRule="auto"/>
        <w:textAlignment w:val="auto"/>
        <w:rPr>
          <w:b/>
          <w:bCs/>
        </w:rPr>
      </w:pPr>
      <w:r>
        <w:t>if a proposal you are interested in is already there, and if you think something in the characterization is really missing (not just wording please), also add your name in a differ</w:t>
      </w:r>
      <w:r>
        <w:t xml:space="preserve">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6E4EC2">
      <w:pPr>
        <w:pStyle w:val="af8"/>
        <w:numPr>
          <w:ilvl w:val="0"/>
          <w:numId w:val="42"/>
        </w:numPr>
        <w:overflowPunct/>
        <w:autoSpaceDE/>
        <w:autoSpaceDN/>
        <w:adjustRightInd/>
        <w:spacing w:after="160" w:line="278" w:lineRule="auto"/>
        <w:textAlignment w:val="auto"/>
        <w:rPr>
          <w:b/>
          <w:bCs/>
          <w:u w:val="single"/>
        </w:rPr>
      </w:pPr>
      <w:r>
        <w:rPr>
          <w:b/>
          <w:bCs/>
          <w:u w:val="single"/>
        </w:rPr>
        <w:lastRenderedPageBreak/>
        <w:t>Commitment to evaluations o</w:t>
      </w:r>
      <w:r>
        <w:rPr>
          <w:b/>
          <w:bCs/>
          <w:u w:val="single"/>
        </w:rPr>
        <w:t xml:space="preserve">f proposals (row 25): </w:t>
      </w:r>
    </w:p>
    <w:p w14:paraId="08D6480E" w14:textId="77777777" w:rsidR="002552DC" w:rsidRDefault="006E4EC2">
      <w:pPr>
        <w:pStyle w:val="af8"/>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w:t>
      </w:r>
      <w:r>
        <w:t>dd to your name to the respective column / proposal in row 25</w:t>
      </w:r>
    </w:p>
    <w:p w14:paraId="1F96F191" w14:textId="77777777" w:rsidR="002552DC" w:rsidRDefault="006E4EC2">
      <w:pPr>
        <w:pStyle w:val="1"/>
        <w:numPr>
          <w:ilvl w:val="0"/>
          <w:numId w:val="6"/>
        </w:numPr>
        <w:ind w:left="567" w:hanging="567"/>
      </w:pPr>
      <w:r>
        <w:t>Evaluation assumption clarifications on UL low-PAPR proposals</w:t>
      </w:r>
    </w:p>
    <w:p w14:paraId="7CBE0F27" w14:textId="77777777" w:rsidR="002552DC" w:rsidRDefault="006E4EC2">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In RAN#123, the following was a</w:t>
      </w:r>
      <w:r>
        <w:rPr>
          <w:rFonts w:eastAsia="Aptos"/>
          <w:kern w:val="2"/>
          <w:lang w:val="en-US" w:eastAsia="en-US"/>
          <w14:ligatures w14:val="standardContextual"/>
        </w:rPr>
        <w:t xml:space="preserve">greed on evaluations for UL low-PAPR proposals for spectrum extension and truncation: </w:t>
      </w:r>
    </w:p>
    <w:p w14:paraId="77D9215E" w14:textId="77777777" w:rsidR="002552DC" w:rsidRDefault="006E4EC2">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5FE213F3" w14:textId="77777777" w:rsidR="002552DC" w:rsidRDefault="006E4EC2">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With Spectrum </w:t>
            </w:r>
            <w:r>
              <w:rPr>
                <w:rFonts w:ascii="Times" w:hAnsi="Times"/>
                <w:b/>
                <w:bCs/>
                <w:lang w:val="en-US" w:eastAsia="zh-CN"/>
              </w:rPr>
              <w:t>Extension</w:t>
            </w:r>
          </w:p>
        </w:tc>
      </w:tr>
      <w:tr w:rsidR="002552DC" w14:paraId="2F9C6887" w14:textId="77777777">
        <w:trPr>
          <w:trHeight w:val="149"/>
          <w:jc w:val="center"/>
        </w:trPr>
        <w:tc>
          <w:tcPr>
            <w:tcW w:w="988" w:type="dxa"/>
            <w:shd w:val="clear" w:color="auto" w:fill="E7E6E6"/>
          </w:tcPr>
          <w:p w14:paraId="1E481C13"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m:t>
              </m:r>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E4EC2">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E4EC2">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E4EC2">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E4EC2">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E4EC2">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m:t>
                </m:r>
                <m:r>
                  <w:rPr>
                    <w:rFonts w:ascii="Cambria Math" w:hAnsi="Cambria Math"/>
                    <w:lang w:val="en-US" w:eastAsia="zh-CN"/>
                  </w:rPr>
                  <m:t>α</m:t>
                </m:r>
                <m:r>
                  <w:rPr>
                    <w:rFonts w:ascii="Cambria Math" w:hAnsi="Cambria Math"/>
                    <w:lang w:val="en-US" w:eastAsia="zh-CN"/>
                  </w:rPr>
                  <m:t>)</m:t>
                </m:r>
                <m:r>
                  <w:rPr>
                    <w:rFonts w:ascii="Cambria Math" w:hAnsi="Cambria Math"/>
                    <w:lang w:val="en-US" w:eastAsia="zh-CN"/>
                  </w:rPr>
                  <m:t>B</m:t>
                </m:r>
              </m:oMath>
            </m:oMathPara>
          </w:p>
        </w:tc>
        <w:tc>
          <w:tcPr>
            <w:tcW w:w="1743" w:type="dxa"/>
          </w:tcPr>
          <w:p w14:paraId="641BC552" w14:textId="77777777" w:rsidR="002552DC" w:rsidRDefault="006E4EC2">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E4EC2">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E4EC2">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 xml:space="preserve">ingle user evaluation assumption for MCS and </w:t>
      </w:r>
      <w:r>
        <w:rPr>
          <w:rFonts w:ascii="Times" w:eastAsia="Batang" w:hAnsi="Times"/>
          <w:sz w:val="22"/>
          <w:szCs w:val="22"/>
          <w:lang w:val="en-US" w:eastAsia="zh-CN"/>
        </w:rPr>
        <w:t>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m:t>
              </m:r>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E4EC2">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r>
                <m:rPr>
                  <m:sty m:val="bi"/>
                </m:rPr>
                <w:rPr>
                  <w:rFonts w:ascii="Cambria Math" w:hAnsi="Cambria Math"/>
                  <w:lang w:val="en-US" w:eastAsia="zh-CN"/>
                </w:rPr>
                <m:t>=</m:t>
              </m:r>
              <m:f>
                <m:fPr>
                  <m:ctrlPr>
                    <w:rPr>
                      <w:rFonts w:ascii="Cambria Math" w:hAnsi="Cambria Math"/>
                      <w:b/>
                      <w:i/>
                      <w:lang w:val="en-US" w:eastAsia="zh-CN"/>
                    </w:rPr>
                  </m:ctrlPr>
                </m:fPr>
                <m:num>
                  <m:r>
                    <m:rPr>
                      <m:sty m:val="bi"/>
                    </m:rPr>
                    <w:rPr>
                      <w:rFonts w:ascii="Cambria Math" w:hAnsi="Cambria Math"/>
                      <w:lang w:val="en-US" w:eastAsia="zh-CN"/>
                    </w:rPr>
                    <m:t>A</m:t>
                  </m:r>
                  <m:r>
                    <m:rPr>
                      <m:sty m:val="bi"/>
                    </m:rPr>
                    <w:rPr>
                      <w:rFonts w:ascii="Cambria Math" w:hAnsi="Cambria Math"/>
                      <w:lang w:val="en-US" w:eastAsia="zh-CN"/>
                    </w:rPr>
                    <m:t>-</m:t>
                  </m:r>
                  <m:r>
                    <m:rPr>
                      <m:sty m:val="bi"/>
                    </m:rPr>
                    <w:rPr>
                      <w:rFonts w:ascii="Cambria Math" w:hAnsi="Cambria Math"/>
                      <w:lang w:val="en-US" w:eastAsia="zh-CN"/>
                    </w:rPr>
                    <m:t>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E4EC2">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E4EC2">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E4EC2">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E4EC2">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E4EC2">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E4EC2">
      <w:pPr>
        <w:overflowPunct/>
        <w:autoSpaceDE/>
        <w:autoSpaceDN/>
        <w:adjustRightInd/>
        <w:spacing w:after="0"/>
        <w:textAlignment w:val="auto"/>
        <w:rPr>
          <w:rFonts w:ascii="Times" w:eastAsia="等线" w:hAnsi="Times"/>
          <w:szCs w:val="24"/>
          <w:lang w:val="en-US" w:eastAsia="zh-CN"/>
        </w:rPr>
      </w:pPr>
      <w:r>
        <w:rPr>
          <w:rFonts w:ascii="Times" w:eastAsia="等线"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等线" w:hAnsi="Times"/>
          <w:szCs w:val="24"/>
          <w:lang w:val="en-US" w:eastAsia="zh-CN"/>
        </w:rPr>
      </w:pPr>
    </w:p>
    <w:p w14:paraId="29AE7754" w14:textId="77777777" w:rsidR="002552DC" w:rsidRDefault="006E4EC2">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25249361" w14:textId="77777777" w:rsidR="002552DC" w:rsidRDefault="006E4EC2">
      <w:pPr>
        <w:overflowPunct/>
        <w:autoSpaceDE/>
        <w:autoSpaceDN/>
        <w:adjustRightInd/>
        <w:spacing w:after="0"/>
        <w:textAlignment w:val="auto"/>
        <w:rPr>
          <w:rFonts w:ascii="Times" w:eastAsia="等线" w:hAnsi="Times"/>
          <w:szCs w:val="24"/>
          <w:lang w:val="en-US" w:eastAsia="zh-CN"/>
        </w:rPr>
      </w:pPr>
      <w:r>
        <w:rPr>
          <w:rFonts w:ascii="Times" w:eastAsia="等线" w:hAnsi="Times"/>
          <w:szCs w:val="24"/>
          <w:lang w:val="en-US" w:eastAsia="zh-CN"/>
        </w:rPr>
        <w:t xml:space="preserve">For UL PAPR reduction, values for occupied BW </w:t>
      </w:r>
      <w:r>
        <w:rPr>
          <w:rFonts w:ascii="Times" w:eastAsia="等线" w:hAnsi="Times"/>
          <w:i/>
          <w:iCs/>
          <w:szCs w:val="24"/>
          <w:lang w:val="en-US" w:eastAsia="zh-CN"/>
        </w:rPr>
        <w:t>B</w:t>
      </w:r>
      <w:r>
        <w:rPr>
          <w:rFonts w:ascii="Times" w:eastAsia="等线" w:hAnsi="Times"/>
          <w:szCs w:val="24"/>
          <w:lang w:val="en-US" w:eastAsia="zh-CN"/>
        </w:rPr>
        <w:t>:</w:t>
      </w:r>
    </w:p>
    <w:p w14:paraId="0736BD1E" w14:textId="77777777" w:rsidR="002552DC" w:rsidRDefault="006E4EC2">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{2, 4, 8, 16, 24, 30, 32, 64, 128, 240, 256} PRBs. </w:t>
      </w:r>
    </w:p>
    <w:p w14:paraId="5A01E94F" w14:textId="77777777" w:rsidR="002552DC" w:rsidRDefault="006E4EC2">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Other PRB allocations are not precluded. </w:t>
      </w:r>
    </w:p>
    <w:p w14:paraId="16606B7F" w14:textId="77777777" w:rsidR="002552DC" w:rsidRDefault="006E4EC2">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E4EC2">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E4EC2">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E4EC2">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E4EC2">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 xml:space="preserve">the number of PRBs not being an integer multiple of {2,3,5} for </w:t>
      </w:r>
      <w:r>
        <w:rPr>
          <w:kern w:val="2"/>
          <w:lang w:val="en-US" w:eastAsia="en-US"/>
          <w14:ligatures w14:val="standardContextual"/>
        </w:rPr>
        <w:t>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E4EC2">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E4EC2">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w:t>
      </w:r>
      <w:r>
        <w:rPr>
          <w:rFonts w:eastAsia="Aptos"/>
          <w:kern w:val="2"/>
          <w:lang w:val="en-US" w:eastAsia="en-US"/>
          <w14:ligatures w14:val="standardContextual"/>
        </w:rPr>
        <w:t xml:space="preserve">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E4EC2">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E4EC2">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E4EC2">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E4EC2">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 xml:space="preserve">For symmetry </w:t>
            </w:r>
            <w:r>
              <w:rPr>
                <w:bCs/>
                <w:sz w:val="20"/>
                <w:szCs w:val="20"/>
                <w:lang w:val="en-US" w:eastAsia="zh-CN"/>
              </w:rPr>
              <w:t>spectrum extension</w:t>
            </w:r>
          </w:p>
          <w:p w14:paraId="5490CC5A" w14:textId="77777777" w:rsidR="002552DC" w:rsidRDefault="006E4EC2">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E4EC2">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E4EC2">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E4EC2">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m:t>
              </m:r>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E4EC2">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Moreover, as Nokia (in R1-2600027) and Qualcomm (in R1-2601268) pointed out, the allocation of A should result in a valid DFT size </w:t>
      </w:r>
      <w:r>
        <w:rPr>
          <w:rFonts w:eastAsia="Aptos"/>
          <w:kern w:val="2"/>
          <w:lang w:val="en-US" w:eastAsia="en-US"/>
          <w14:ligatures w14:val="standardContextual"/>
        </w:rPr>
        <w:t>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E4EC2">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Note: Please provide possible solutions on defining A for spectrum extension and spectrum truncation as a function of B and (the target valu</w:t>
      </w:r>
      <w:r>
        <w:rPr>
          <w:rFonts w:eastAsia="Aptos"/>
          <w:i/>
          <w:iCs/>
          <w:kern w:val="2"/>
          <w:lang w:val="en-US" w:eastAsia="en-US"/>
          <w14:ligatures w14:val="standardContextual"/>
        </w:rPr>
        <w:t xml:space="preserve">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E4EC2">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E4EC2">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E4EC2">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Only the occupied BW (B) needs to be a m</w:t>
            </w:r>
            <w:r>
              <w:rPr>
                <w:sz w:val="20"/>
                <w:szCs w:val="20"/>
                <w:lang w:val="en-US" w:eastAsia="en-US"/>
              </w:rPr>
              <w:t xml:space="preserve">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The same applies to A in the case of </w:t>
            </w:r>
            <w:r>
              <w:rPr>
                <w:sz w:val="20"/>
                <w:szCs w:val="20"/>
                <w:lang w:val="en-US" w:eastAsia="en-US"/>
              </w:rPr>
              <w:t>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We share the same view as QC. According to the agreed simulation assumptions in the document, both A and B are defined in terms of number of subcarriers </w:t>
            </w:r>
            <w:r>
              <w:rPr>
                <w:sz w:val="20"/>
                <w:szCs w:val="20"/>
                <w:lang w:val="en-US" w:eastAsia="en-US"/>
              </w:rPr>
              <w:t>(#SCs), not necessarily in integer RBs.</w:t>
            </w:r>
          </w:p>
          <w:p w14:paraId="5935A19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w:t>
            </w:r>
            <w:r>
              <w:rPr>
                <w:sz w:val="20"/>
                <w:szCs w:val="20"/>
                <w:lang w:val="en-US" w:eastAsia="en-US"/>
              </w:rPr>
              <w:t>s finer performance trade-offs between PAPR reduction and spectral efficiency.</w:t>
            </w:r>
          </w:p>
          <w:p w14:paraId="7983EB6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4841BD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w:t>
            </w:r>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E4EC2">
            <w:pPr>
              <w:overflowPunct/>
              <w:autoSpaceDE/>
              <w:autoSpaceDN/>
              <w:adjustRightInd/>
              <w:spacing w:after="0"/>
              <w:textAlignment w:val="auto"/>
              <w:rPr>
                <w:sz w:val="20"/>
                <w:szCs w:val="20"/>
                <w:lang w:val="en-US" w:eastAsia="en-US"/>
              </w:rPr>
            </w:pPr>
            <w:r>
              <w:rPr>
                <w:rFonts w:eastAsia="等线"/>
                <w:sz w:val="20"/>
                <w:szCs w:val="20"/>
                <w:lang w:val="en-US" w:eastAsia="zh-CN"/>
              </w:rPr>
              <w:t>DOCOMO</w:t>
            </w:r>
          </w:p>
        </w:tc>
        <w:tc>
          <w:tcPr>
            <w:tcW w:w="7512" w:type="dxa"/>
          </w:tcPr>
          <w:p w14:paraId="6FE9A6C1" w14:textId="77777777" w:rsidR="002552DC" w:rsidRDefault="006E4EC2">
            <w:pPr>
              <w:rPr>
                <w:rFonts w:eastAsia="等线"/>
                <w:sz w:val="20"/>
                <w:szCs w:val="20"/>
                <w:lang w:val="en-US" w:eastAsia="zh-CN"/>
              </w:rPr>
            </w:pPr>
            <w:r>
              <w:rPr>
                <w:rFonts w:eastAsia="等线"/>
                <w:sz w:val="20"/>
                <w:szCs w:val="20"/>
                <w:lang w:val="en-US" w:eastAsia="zh-CN"/>
              </w:rPr>
              <w:t xml:space="preserve">The occupied BW (B) needs to be an integer multiple of RBs. </w:t>
            </w:r>
          </w:p>
          <w:p w14:paraId="71AF342B" w14:textId="77777777" w:rsidR="002552DC" w:rsidRDefault="006E4EC2">
            <w:pPr>
              <w:rPr>
                <w:rFonts w:eastAsia="等线"/>
                <w:sz w:val="20"/>
                <w:szCs w:val="20"/>
                <w:lang w:val="en-US" w:eastAsia="zh-CN"/>
              </w:rPr>
            </w:pPr>
            <w:r>
              <w:rPr>
                <w:rFonts w:eastAsia="等线"/>
                <w:sz w:val="20"/>
                <w:szCs w:val="20"/>
                <w:lang w:val="en-US" w:eastAsia="zh-CN"/>
              </w:rPr>
              <w:lastRenderedPageBreak/>
              <w:t>The value of A for spectrum extension and spectrum truncation is not necessary to be limited to an inte</w:t>
            </w:r>
            <w:r>
              <w:rPr>
                <w:rFonts w:eastAsia="等线"/>
                <w:sz w:val="20"/>
                <w:szCs w:val="20"/>
                <w:lang w:val="en-US" w:eastAsia="zh-CN"/>
              </w:rPr>
              <w:t>ger number of RBs, but it should be an integer number of subcarriers.</w:t>
            </w:r>
          </w:p>
          <w:p w14:paraId="697151C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 xml:space="preserve">onestly we don’t think we need to define a parameter that is </w:t>
            </w:r>
            <w:r>
              <w:rPr>
                <w:sz w:val="20"/>
                <w:szCs w:val="20"/>
                <w:lang w:val="en-US" w:eastAsia="zh-CN"/>
              </w:rPr>
              <w:t>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等线"/>
                <w:lang w:eastAsia="zh-CN"/>
              </w:rPr>
            </w:pPr>
          </w:p>
        </w:tc>
        <w:tc>
          <w:tcPr>
            <w:tcW w:w="7512" w:type="dxa"/>
          </w:tcPr>
          <w:p w14:paraId="1A44946B" w14:textId="77777777" w:rsidR="002552DC" w:rsidRDefault="002552DC">
            <w:pPr>
              <w:rPr>
                <w:rFonts w:eastAsia="等线"/>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E4EC2">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E4EC2">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Note: Please provide possible solutions on defining A for spectrum extension</w:t>
      </w:r>
      <w:r>
        <w:rPr>
          <w:rFonts w:eastAsia="Aptos"/>
          <w:i/>
          <w:iCs/>
          <w:kern w:val="2"/>
          <w:lang w:val="en-US" w:eastAsia="en-US"/>
          <w14:ligatures w14:val="standardContextual"/>
        </w:rPr>
        <w:t xml:space="preserve">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E4EC2">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E4EC2">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or </w:t>
            </w:r>
            <w:r>
              <w:rPr>
                <w:sz w:val="20"/>
                <w:szCs w:val="20"/>
                <w:lang w:val="en-US" w:eastAsia="zh-CN"/>
              </w:rPr>
              <w:t>evaluation, we can first apply the restriction as in Question 10.1. After the gain is generally identified, we can discuss the potential restriction as in Question 10.2.</w:t>
            </w:r>
          </w:p>
          <w:p w14:paraId="690B04AC"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w:t>
            </w:r>
            <w:r>
              <w:rPr>
                <w:sz w:val="20"/>
                <w:szCs w:val="20"/>
                <w:lang w:val="en-US" w:eastAsia="zh-CN"/>
              </w:rPr>
              <w:t>so apply?</w:t>
            </w:r>
          </w:p>
        </w:tc>
      </w:tr>
      <w:tr w:rsidR="002552DC" w14:paraId="4DEC312A" w14:textId="77777777">
        <w:tc>
          <w:tcPr>
            <w:tcW w:w="1838" w:type="dxa"/>
          </w:tcPr>
          <w:p w14:paraId="4DB1CC59"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E4EC2">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m:t>
              </m:r>
              <m:r>
                <w:rPr>
                  <w:rFonts w:ascii="Cambria Math" w:hAnsi="Cambria Math"/>
                  <w:sz w:val="20"/>
                  <w:szCs w:val="20"/>
                  <w:lang w:val="en-US" w:eastAsia="en-US"/>
                </w:rPr>
                <m:t xml:space="preserve"> = (1-</m:t>
              </m:r>
              <m:r>
                <w:rPr>
                  <w:rFonts w:ascii="Cambria Math" w:hAnsi="Cambria Math"/>
                  <w:sz w:val="20"/>
                  <w:szCs w:val="20"/>
                  <w:lang w:val="en-US" w:eastAsia="en-US"/>
                </w:rPr>
                <m:t>α</m:t>
              </m:r>
              <m:r>
                <w:rPr>
                  <w:rFonts w:ascii="Cambria Math" w:hAnsi="Cambria Math"/>
                  <w:sz w:val="20"/>
                  <w:szCs w:val="20"/>
                  <w:lang w:val="en-US" w:eastAsia="en-US"/>
                </w:rPr>
                <m:t>)</m:t>
              </m:r>
              <m:r>
                <w:rPr>
                  <w:rFonts w:ascii="Cambria Math" w:hAnsi="Cambria Math"/>
                  <w:sz w:val="20"/>
                  <w:szCs w:val="20"/>
                  <w:lang w:val="en-US" w:eastAsia="en-US"/>
                </w:rPr>
                <m:t>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We can achieve this by either limited alpha to certain specifi</w:t>
            </w:r>
            <w:r>
              <w:rPr>
                <w:sz w:val="20"/>
                <w:szCs w:val="20"/>
                <w:lang w:val="en-US" w:eastAsia="en-US"/>
              </w:rPr>
              <w:t xml:space="preserve">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m:t>
                  </m:r>
                  <m:r>
                    <w:rPr>
                      <w:rFonts w:ascii="Cambria Math" w:hAnsi="Cambria Math"/>
                      <w:sz w:val="20"/>
                      <w:szCs w:val="20"/>
                      <w:lang w:val="en-US" w:eastAsia="en-US"/>
                    </w:rPr>
                    <m:t>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E4EC2">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m:t>
              </m:r>
              <m:r>
                <w:rPr>
                  <w:rFonts w:ascii="Cambria Math" w:hAnsi="Cambria Math"/>
                  <w:sz w:val="20"/>
                  <w:szCs w:val="20"/>
                  <w:lang w:val="en-US" w:eastAsia="en-US"/>
                </w:rPr>
                <m:t xml:space="preserve"> = </m:t>
              </m:r>
              <m:r>
                <w:rPr>
                  <w:rFonts w:ascii="Cambria Math" w:hAnsi="Cambria Math"/>
                  <w:sz w:val="20"/>
                  <w:szCs w:val="20"/>
                  <w:lang w:val="en-US" w:eastAsia="en-US"/>
                </w:rPr>
                <m:t>B</m:t>
              </m:r>
              <m:r>
                <w:rPr>
                  <w:rFonts w:ascii="Cambria Math" w:hAnsi="Cambria Math"/>
                  <w:sz w:val="20"/>
                  <w:szCs w:val="20"/>
                  <w:lang w:val="en-US" w:eastAsia="en-US"/>
                </w:rPr>
                <m:t>/(1-</m:t>
              </m:r>
              <m:r>
                <w:rPr>
                  <w:rFonts w:ascii="Cambria Math" w:hAnsi="Cambria Math"/>
                  <w:sz w:val="20"/>
                  <w:szCs w:val="20"/>
                  <w:lang w:val="en-US" w:eastAsia="en-US"/>
                </w:rPr>
                <m:t>α</m:t>
              </m:r>
              <m:r>
                <w:rPr>
                  <w:rFonts w:ascii="Cambria Math" w:hAnsi="Cambria Math"/>
                  <w:sz w:val="20"/>
                  <w:szCs w:val="20"/>
                  <w:lang w:val="en-US" w:eastAsia="en-US"/>
                </w:rPr>
                <m:t>)</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E4EC2">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 should be a valid DFT s</w:t>
            </w:r>
            <w:r>
              <w:rPr>
                <w:sz w:val="20"/>
                <w:szCs w:val="20"/>
                <w:lang w:val="en-US" w:eastAsia="en-US"/>
              </w:rPr>
              <w:t>ize for efficient implementation.</w:t>
            </w:r>
          </w:p>
          <w:p w14:paraId="57DC472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E4EC2">
            <w:pPr>
              <w:overflowPunct/>
              <w:autoSpaceDE/>
              <w:autoSpaceDN/>
              <w:adjustRightInd/>
              <w:spacing w:after="0"/>
              <w:textAlignment w:val="auto"/>
              <w:rPr>
                <w:lang w:val="en-US" w:eastAsia="en-US"/>
              </w:rPr>
            </w:pPr>
            <w:r>
              <w:rPr>
                <w:sz w:val="20"/>
                <w:szCs w:val="20"/>
                <w:lang w:val="en-US" w:eastAsia="en-US"/>
              </w:rPr>
              <w:t xml:space="preserve">This may require defining a look-up table or </w:t>
            </w:r>
            <w:r>
              <w:rPr>
                <w:sz w:val="20"/>
                <w:szCs w:val="20"/>
                <w:lang w:val="en-US" w:eastAsia="en-US"/>
              </w:rPr>
              <w:t>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E4EC2">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075E21C" w14:textId="77777777" w:rsidR="002552DC" w:rsidRDefault="006E4EC2">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E4EC2">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E4EC2">
            <w:pPr>
              <w:overflowPunct/>
              <w:autoSpaceDE/>
              <w:autoSpaceDN/>
              <w:adjustRightInd/>
              <w:spacing w:after="0"/>
              <w:textAlignment w:val="auto"/>
              <w:rPr>
                <w:lang w:val="en-US" w:eastAsia="en-US"/>
              </w:rPr>
            </w:pPr>
            <w:r>
              <w:rPr>
                <w:lang w:val="en-US" w:eastAsia="en-US"/>
              </w:rPr>
              <w:t>The valid DFT-size of A wi</w:t>
            </w:r>
            <w:r>
              <w:rPr>
                <w:lang w:val="en-US" w:eastAsia="en-US"/>
              </w:rPr>
              <w:t xml:space="preserve">ll keep the low computational complexity for DFT processing. </w:t>
            </w:r>
          </w:p>
          <w:p w14:paraId="6158A5EF" w14:textId="77777777" w:rsidR="002552DC" w:rsidRDefault="006E4EC2">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there is a</w:t>
            </w:r>
            <w:r>
              <w:rPr>
                <w:sz w:val="20"/>
                <w:szCs w:val="20"/>
                <w:lang w:val="en-US" w:eastAsia="zh-CN"/>
              </w:rPr>
              <w:t xml:space="preserve">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w:t>
      </w:r>
      <w:r>
        <w:rPr>
          <w:rFonts w:eastAsia="Aptos"/>
          <w:kern w:val="2"/>
          <w:lang w:val="en-US" w:eastAsia="en-US"/>
          <w14:ligatures w14:val="standardContextual"/>
        </w:rPr>
        <w:t>R1-2600027 further recognized (see the tables below), that the possible alignment of A discussed above to an integer number of RBs and a valid DFT size may result in (</w:t>
      </w:r>
      <w:proofErr w:type="spellStart"/>
      <w:r>
        <w:rPr>
          <w:rFonts w:eastAsia="Aptos"/>
          <w:kern w:val="2"/>
          <w:lang w:val="en-US" w:eastAsia="en-US"/>
          <w14:ligatures w14:val="standardContextual"/>
        </w:rPr>
        <w:t>i</w:t>
      </w:r>
      <w:proofErr w:type="spellEnd"/>
      <w:r>
        <w:rPr>
          <w:rFonts w:eastAsia="Aptos"/>
          <w:kern w:val="2"/>
          <w:lang w:val="en-US" w:eastAsia="en-US"/>
          <w14:ligatures w14:val="standardContextual"/>
        </w:rPr>
        <w:t>) an effective α being far of the target value (incl. α=0 e.g. for B=2 for SE in general</w:t>
      </w:r>
      <w:r>
        <w:rPr>
          <w:rFonts w:eastAsia="Aptos"/>
          <w:kern w:val="2"/>
          <w:lang w:val="en-US" w:eastAsia="en-US"/>
          <w14:ligatures w14:val="standardContextual"/>
        </w:rPr>
        <w:t xml:space="preserve">, for α=0.1, 0.2 &amp; 0.3), (ii) resulting in the same A (and therefore the same effective α) for more than one target value of alpha (e.g. for SE with B=8 PRBs and α= 1/6, 1/4 and 2/7) and (iii) result in the same A for different Bs for a given target value </w:t>
      </w:r>
      <w:r>
        <w:rPr>
          <w:rFonts w:eastAsia="Aptos"/>
          <w:kern w:val="2"/>
          <w:lang w:val="en-US" w:eastAsia="en-US"/>
          <w14:ligatures w14:val="standardContextual"/>
        </w:rPr>
        <w:t xml:space="preserve">of alpha (e.g. α= 1/6 or 1/4 for B= 30 and 32PRBs all resulting in the same A of 24 PRBs). </w:t>
      </w:r>
    </w:p>
    <w:p w14:paraId="123094FB" w14:textId="77777777" w:rsidR="002552DC" w:rsidRDefault="006E4EC2">
      <w:pPr>
        <w:overflowPunct/>
        <w:autoSpaceDE/>
        <w:autoSpaceDN/>
        <w:adjustRightInd/>
        <w:spacing w:after="200"/>
        <w:jc w:val="center"/>
        <w:textAlignment w:val="auto"/>
        <w:rPr>
          <w:rFonts w:eastAsia="宋体"/>
          <w:b/>
          <w:lang w:val="en-US" w:eastAsia="en-US"/>
        </w:rPr>
      </w:pPr>
      <w:bookmarkStart w:id="23" w:name="_Ref220332795"/>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3</w:t>
      </w:r>
      <w:r>
        <w:rPr>
          <w:rFonts w:eastAsia="宋体"/>
          <w:b/>
          <w:lang w:val="en-US" w:eastAsia="en-US"/>
        </w:rPr>
        <w:fldChar w:fldCharType="end"/>
      </w:r>
      <w:bookmarkEnd w:id="23"/>
      <w:r>
        <w:rPr>
          <w:rFonts w:eastAsia="宋体"/>
          <w:b/>
          <w:lang w:val="en-US" w:eastAsia="en-US"/>
        </w:rPr>
        <w:t xml:space="preserve"> in R1-2600027: Parameter combinations for extension</w:t>
      </w:r>
    </w:p>
    <w:p w14:paraId="6CD02AFC" w14:textId="77777777" w:rsidR="002552DC" w:rsidRDefault="006E4EC2">
      <w:pPr>
        <w:overflowPunct/>
        <w:autoSpaceDE/>
        <w:autoSpaceDN/>
        <w:adjustRightInd/>
        <w:jc w:val="both"/>
        <w:textAlignment w:val="auto"/>
        <w:rPr>
          <w:rFonts w:eastAsia="宋体"/>
          <w:lang w:eastAsia="en-US"/>
        </w:rPr>
      </w:pPr>
      <w:r>
        <w:rPr>
          <w:rFonts w:eastAsia="宋体"/>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宋体"/>
          <w:b/>
          <w:lang w:val="en-US" w:eastAsia="en-US"/>
        </w:rPr>
      </w:pPr>
      <w:bookmarkStart w:id="24" w:name="_Ref220332801"/>
    </w:p>
    <w:p w14:paraId="7983CDFB" w14:textId="77777777" w:rsidR="002552DC" w:rsidRDefault="006E4EC2">
      <w:pPr>
        <w:overflowPunct/>
        <w:autoSpaceDE/>
        <w:autoSpaceDN/>
        <w:adjustRightInd/>
        <w:spacing w:after="200"/>
        <w:jc w:val="center"/>
        <w:textAlignment w:val="auto"/>
        <w:rPr>
          <w:rFonts w:eastAsia="宋体"/>
          <w:b/>
          <w:lang w:val="en-US" w:eastAsia="en-US"/>
        </w:rPr>
      </w:pPr>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4</w:t>
      </w:r>
      <w:r>
        <w:rPr>
          <w:rFonts w:eastAsia="宋体"/>
          <w:b/>
          <w:lang w:val="en-US" w:eastAsia="en-US"/>
        </w:rPr>
        <w:fldChar w:fldCharType="end"/>
      </w:r>
      <w:bookmarkEnd w:id="24"/>
      <w:r>
        <w:rPr>
          <w:rFonts w:eastAsia="宋体"/>
          <w:b/>
          <w:lang w:val="en-US" w:eastAsia="en-US"/>
        </w:rPr>
        <w:t xml:space="preserve"> in R1-2600027: Parameter combinations for truncation</w:t>
      </w:r>
    </w:p>
    <w:p w14:paraId="50820753"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w:t>
      </w:r>
      <w:r>
        <w:rPr>
          <w:rFonts w:eastAsia="Aptos"/>
          <w:kern w:val="2"/>
          <w:lang w:val="en-US" w:eastAsia="en-US"/>
          <w14:ligatures w14:val="standardContextual"/>
        </w:rPr>
        <w:t>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companies to </w:t>
            </w:r>
            <w:r>
              <w:rPr>
                <w:sz w:val="20"/>
                <w:szCs w:val="20"/>
                <w:lang w:val="en-US" w:eastAsia="en-US"/>
              </w:rPr>
              <w:t>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Companies can report the values s</w:t>
            </w:r>
            <w:r>
              <w:rPr>
                <w:sz w:val="20"/>
                <w:szCs w:val="20"/>
                <w:lang w:val="en-US" w:eastAsia="en-US"/>
              </w:rPr>
              <w:t>imulated. One could reasonably estimate expected gains in practice based on the aggregated results.</w:t>
            </w:r>
          </w:p>
        </w:tc>
      </w:tr>
      <w:tr w:rsidR="002552DC" w14:paraId="59020EE3" w14:textId="77777777">
        <w:tc>
          <w:tcPr>
            <w:tcW w:w="1838" w:type="dxa"/>
          </w:tcPr>
          <w:p w14:paraId="05E34F33"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7C620FB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E4EC2">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E4EC2">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E4EC2">
            <w:pPr>
              <w:overflowPunct/>
              <w:autoSpaceDE/>
              <w:autoSpaceDN/>
              <w:adjustRightInd/>
              <w:spacing w:after="0"/>
              <w:textAlignment w:val="auto"/>
              <w:rPr>
                <w:lang w:val="en-US" w:eastAsia="en-US"/>
              </w:rPr>
            </w:pPr>
            <w:r>
              <w:rPr>
                <w:lang w:eastAsia="en-US"/>
              </w:rPr>
              <w:t>For the final specification, we will need</w:t>
            </w:r>
            <w:r>
              <w:rPr>
                <w:lang w:eastAsia="en-US"/>
              </w:rPr>
              <w:t xml:space="preserve">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we need to design a restriction for </w:t>
            </w:r>
            <w:proofErr w:type="spellStart"/>
            <w:r>
              <w:rPr>
                <w:sz w:val="20"/>
                <w:szCs w:val="20"/>
                <w:lang w:val="en-US" w:eastAsia="zh-CN"/>
              </w:rPr>
              <w:t>gNB</w:t>
            </w:r>
            <w:proofErr w:type="spellEnd"/>
            <w:r>
              <w:rPr>
                <w:sz w:val="20"/>
                <w:szCs w:val="20"/>
                <w:lang w:val="en-US" w:eastAsia="zh-CN"/>
              </w:rPr>
              <w:t xml:space="preserve">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In addition to the above, the moderator would find it further reasonable trying to clarifying the reference / baseline for the related evaluations. The plain-vanilla NR Rel-18 FDSS has been used as the baseline reference by most of the companies in their p</w:t>
      </w:r>
      <w:r>
        <w:rPr>
          <w:rFonts w:eastAsia="Aptos"/>
          <w:kern w:val="2"/>
          <w:lang w:val="en-US" w:eastAsia="en-US"/>
          <w14:ligatures w14:val="standardContextual"/>
        </w:rPr>
        <w:t xml:space="preserve">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E4EC2">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E4EC2">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E4EC2">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E4EC2">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w:t>
            </w:r>
            <w:r>
              <w:rPr>
                <w:sz w:val="20"/>
                <w:szCs w:val="20"/>
                <w:lang w:val="en-US" w:eastAsia="zh-CN"/>
              </w:rPr>
              <w:t>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E4EC2">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or instance, BLER perf</w:t>
            </w:r>
            <w:r>
              <w:rPr>
                <w:rFonts w:hint="eastAsia"/>
                <w:sz w:val="20"/>
                <w:szCs w:val="20"/>
                <w:lang w:val="en-US" w:eastAsia="zh-CN"/>
              </w:rPr>
              <w:t xml:space="preserve">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w:t>
            </w:r>
            <w:r>
              <w:rPr>
                <w:sz w:val="20"/>
                <w:szCs w:val="20"/>
                <w:lang w:val="en-US" w:eastAsia="en-US"/>
              </w:rPr>
              <w:t>e specific filter be considered as the baseline or should the best per case performing filter be considered as baseline. In any case, companies shall report which filter is used and considered as “baseline”. Furthermore, there has been no agreements so far</w:t>
            </w:r>
            <w:r>
              <w:rPr>
                <w:sz w:val="20"/>
                <w:szCs w:val="20"/>
                <w:lang w:val="en-US" w:eastAsia="en-US"/>
              </w:rPr>
              <w:t xml:space="preserve">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E4EC2">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w:t>
            </w:r>
            <w:r>
              <w:rPr>
                <w:sz w:val="20"/>
                <w:szCs w:val="20"/>
                <w:lang w:val="en-US" w:eastAsia="en-US"/>
              </w:rPr>
              <w:t>nge (e.g., challenging channel conditions and high-order modulation)</w:t>
            </w:r>
          </w:p>
        </w:tc>
      </w:tr>
      <w:tr w:rsidR="002552DC" w14:paraId="5F3B02C5" w14:textId="77777777">
        <w:tc>
          <w:tcPr>
            <w:tcW w:w="1838" w:type="dxa"/>
          </w:tcPr>
          <w:p w14:paraId="7BB40800"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E4EC2">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w:t>
            </w:r>
            <w:r>
              <w:rPr>
                <w:color w:val="000000" w:themeColor="text1"/>
                <w:sz w:val="20"/>
                <w:szCs w:val="20"/>
                <w:lang w:val="en-US" w:eastAsia="en-US"/>
              </w:rPr>
              <w:t>filter and spectrum extension, depending in the combination of RB size, RB allocation, MCS, etc. Therefore, one can consider a scheme (that may or may not be applying simple clipping) but not applying spectral shaping as a baseline reference while evaluati</w:t>
            </w:r>
            <w:r>
              <w:rPr>
                <w:color w:val="000000" w:themeColor="text1"/>
                <w:sz w:val="20"/>
                <w:szCs w:val="20"/>
                <w:lang w:val="en-US" w:eastAsia="en-US"/>
              </w:rPr>
              <w:t xml:space="preserve">ng performance of FDSS, FDSS with spectrum extension, FDSS with spectrum truncation. </w:t>
            </w:r>
          </w:p>
        </w:tc>
      </w:tr>
      <w:tr w:rsidR="002552DC" w14:paraId="07170C2C" w14:textId="77777777">
        <w:tc>
          <w:tcPr>
            <w:tcW w:w="1838" w:type="dxa"/>
          </w:tcPr>
          <w:p w14:paraId="75E635CD" w14:textId="77777777" w:rsidR="002552DC" w:rsidRDefault="006E4EC2">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E4EC2">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E4EC2">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E4EC2">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E4EC2">
      <w:pPr>
        <w:pStyle w:val="1"/>
        <w:numPr>
          <w:ilvl w:val="0"/>
          <w:numId w:val="6"/>
        </w:numPr>
      </w:pPr>
      <w:r>
        <w:t>Second round</w:t>
      </w:r>
    </w:p>
    <w:p w14:paraId="0D7DE190" w14:textId="77777777" w:rsidR="002552DC" w:rsidRDefault="006E4EC2">
      <w:pPr>
        <w:pStyle w:val="2"/>
        <w:numPr>
          <w:ilvl w:val="1"/>
          <w:numId w:val="6"/>
        </w:numPr>
        <w:ind w:left="426" w:hanging="360"/>
      </w:pPr>
      <w:r>
        <w:t xml:space="preserve">Waveform Characterization &amp; related </w:t>
      </w:r>
      <w:r>
        <w:t>grouping / prioritization</w:t>
      </w:r>
    </w:p>
    <w:p w14:paraId="3143199F" w14:textId="77777777" w:rsidR="002552DC" w:rsidRDefault="006E4EC2">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w:t>
      </w:r>
      <w:r>
        <w:t xml:space="preserve">t least during this meeting. </w:t>
      </w:r>
    </w:p>
    <w:p w14:paraId="763AA719" w14:textId="77777777" w:rsidR="002552DC" w:rsidRDefault="006E4EC2">
      <w:pPr>
        <w:rPr>
          <w:b/>
          <w:bCs/>
        </w:rPr>
      </w:pPr>
      <w:r>
        <w:rPr>
          <w:b/>
          <w:bCs/>
        </w:rPr>
        <w:t xml:space="preserve">Let’s start with trying to clarify what is not in focus of the discussions in this AI: </w:t>
      </w:r>
    </w:p>
    <w:p w14:paraId="43296F14" w14:textId="77777777" w:rsidR="002552DC" w:rsidRDefault="006E4EC2">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P</w:t>
            </w:r>
            <w:r>
              <w:rPr>
                <w:b/>
                <w:sz w:val="20"/>
                <w:szCs w:val="20"/>
                <w:lang w:val="en-US" w:eastAsia="en-US"/>
              </w:rPr>
              <w:t>osition</w:t>
            </w:r>
          </w:p>
        </w:tc>
        <w:tc>
          <w:tcPr>
            <w:tcW w:w="7512" w:type="dxa"/>
          </w:tcPr>
          <w:p w14:paraId="6FE53E1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2ACF413E" w:rsidR="002552DC" w:rsidRPr="00254536" w:rsidRDefault="006E4EC2">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1E09EF">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E4EC2">
            <w:pPr>
              <w:overflowPunct/>
              <w:autoSpaceDE/>
              <w:autoSpaceDN/>
              <w:adjustRightInd/>
              <w:spacing w:after="0"/>
              <w:textAlignment w:val="auto"/>
              <w:rPr>
                <w:sz w:val="20"/>
                <w:szCs w:val="20"/>
                <w:lang w:val="en-US" w:eastAsia="en-US"/>
              </w:rPr>
            </w:pPr>
            <w:r>
              <w:rPr>
                <w:rFonts w:eastAsia="宋体" w:hint="eastAsia"/>
                <w:sz w:val="20"/>
                <w:szCs w:val="20"/>
                <w:lang w:val="en-US" w:eastAsia="zh-CN"/>
              </w:rPr>
              <w:t>ZTE</w:t>
            </w:r>
          </w:p>
        </w:tc>
        <w:tc>
          <w:tcPr>
            <w:tcW w:w="7512" w:type="dxa"/>
          </w:tcPr>
          <w:p w14:paraId="1CE0688F" w14:textId="77777777" w:rsidR="002552DC" w:rsidRDefault="006E4EC2">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w:t>
            </w:r>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76B96470" w:rsidR="002552DC" w:rsidRPr="00254536" w:rsidRDefault="002552DC">
            <w:pPr>
              <w:overflowPunct/>
              <w:autoSpaceDE/>
              <w:autoSpaceDN/>
              <w:adjustRightInd/>
              <w:spacing w:after="0"/>
              <w:textAlignment w:val="auto"/>
              <w:rPr>
                <w:rFonts w:eastAsia="Malgun Gothic"/>
                <w:sz w:val="20"/>
                <w:szCs w:val="20"/>
                <w:lang w:val="en-US" w:eastAsia="ko-KR"/>
              </w:rPr>
            </w:pPr>
          </w:p>
        </w:tc>
        <w:tc>
          <w:tcPr>
            <w:tcW w:w="7512" w:type="dxa"/>
          </w:tcPr>
          <w:p w14:paraId="6977B2D5" w14:textId="77777777" w:rsidR="002552DC" w:rsidRDefault="002552DC">
            <w:pPr>
              <w:overflowPunct/>
              <w:autoSpaceDE/>
              <w:autoSpaceDN/>
              <w:adjustRightInd/>
              <w:spacing w:after="0"/>
              <w:jc w:val="both"/>
              <w:textAlignment w:val="auto"/>
              <w:rPr>
                <w:sz w:val="20"/>
                <w:szCs w:val="20"/>
                <w:lang w:val="en-US" w:eastAsia="zh-CN"/>
              </w:rPr>
            </w:pPr>
          </w:p>
        </w:tc>
      </w:tr>
      <w:tr w:rsidR="002552DC" w14:paraId="37E0C1B0" w14:textId="77777777">
        <w:tc>
          <w:tcPr>
            <w:tcW w:w="1838" w:type="dxa"/>
          </w:tcPr>
          <w:p w14:paraId="1E31A408"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716E8492" w14:textId="77777777" w:rsidR="002552DC" w:rsidRDefault="002552DC">
            <w:pPr>
              <w:overflowPunct/>
              <w:autoSpaceDE/>
              <w:autoSpaceDN/>
              <w:adjustRightInd/>
              <w:spacing w:after="0"/>
              <w:textAlignment w:val="auto"/>
              <w:rPr>
                <w:sz w:val="20"/>
                <w:szCs w:val="20"/>
                <w:lang w:val="en-US" w:eastAsia="en-US"/>
              </w:rPr>
            </w:pPr>
          </w:p>
        </w:tc>
      </w:tr>
      <w:tr w:rsidR="002552DC" w14:paraId="3E02E4AC" w14:textId="77777777">
        <w:tc>
          <w:tcPr>
            <w:tcW w:w="1838" w:type="dxa"/>
          </w:tcPr>
          <w:p w14:paraId="44733F19" w14:textId="77777777" w:rsidR="002552DC" w:rsidRDefault="002552DC">
            <w:pPr>
              <w:overflowPunct/>
              <w:autoSpaceDE/>
              <w:autoSpaceDN/>
              <w:adjustRightInd/>
              <w:spacing w:after="0"/>
              <w:textAlignment w:val="auto"/>
              <w:rPr>
                <w:lang w:val="en-US" w:eastAsia="en-US"/>
              </w:rPr>
            </w:pPr>
          </w:p>
        </w:tc>
        <w:tc>
          <w:tcPr>
            <w:tcW w:w="7512" w:type="dxa"/>
          </w:tcPr>
          <w:p w14:paraId="14488AD6" w14:textId="77777777" w:rsidR="002552DC" w:rsidRDefault="002552DC">
            <w:pPr>
              <w:overflowPunct/>
              <w:autoSpaceDE/>
              <w:autoSpaceDN/>
              <w:adjustRightInd/>
              <w:spacing w:after="0"/>
              <w:textAlignment w:val="auto"/>
              <w:rPr>
                <w:lang w:val="en-US" w:eastAsia="en-US"/>
              </w:rPr>
            </w:pP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E4EC2">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57C5D74E" w:rsidR="002552DC" w:rsidRPr="00254536" w:rsidRDefault="006E4EC2">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p>
        </w:tc>
      </w:tr>
      <w:tr w:rsidR="002552DC" w14:paraId="1EC96A18" w14:textId="77777777">
        <w:tc>
          <w:tcPr>
            <w:tcW w:w="1838" w:type="dxa"/>
          </w:tcPr>
          <w:p w14:paraId="4787A52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w:t>
            </w:r>
            <w:r>
              <w:rPr>
                <w:sz w:val="20"/>
                <w:szCs w:val="20"/>
                <w:lang w:val="en-US" w:eastAsia="zh-CN"/>
              </w:rPr>
              <w:t xml:space="preserve">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lastRenderedPageBreak/>
              <w:t>Shef</w:t>
            </w:r>
            <w:proofErr w:type="spellEnd"/>
          </w:p>
        </w:tc>
        <w:tc>
          <w:tcPr>
            <w:tcW w:w="7512" w:type="dxa"/>
          </w:tcPr>
          <w:p w14:paraId="7CE86BD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w:t>
            </w:r>
            <w:r>
              <w:rPr>
                <w:sz w:val="20"/>
                <w:szCs w:val="20"/>
                <w:lang w:val="en-US" w:eastAsia="zh-CN"/>
              </w:rPr>
              <w:t>f the overall waveform.</w:t>
            </w:r>
          </w:p>
        </w:tc>
      </w:tr>
      <w:tr w:rsidR="002552DC" w14:paraId="2DC670A3" w14:textId="77777777">
        <w:tc>
          <w:tcPr>
            <w:tcW w:w="1838" w:type="dxa"/>
          </w:tcPr>
          <w:p w14:paraId="124A71D5"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E4EC2">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E4EC2">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01038CE0" w14:textId="77777777" w:rsidR="002552DC" w:rsidRDefault="006E4EC2">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discuss ISAC waveform design in ISAC </w:t>
            </w:r>
            <w:r>
              <w:rPr>
                <w:rFonts w:hint="eastAsia"/>
                <w:sz w:val="20"/>
                <w:szCs w:val="20"/>
                <w:lang w:val="en-US" w:eastAsia="zh-CN"/>
              </w:rPr>
              <w:t>agenda.</w:t>
            </w:r>
          </w:p>
        </w:tc>
      </w:tr>
      <w:tr w:rsidR="002552DC" w14:paraId="0FB2BD25" w14:textId="77777777">
        <w:tc>
          <w:tcPr>
            <w:tcW w:w="1838" w:type="dxa"/>
          </w:tcPr>
          <w:p w14:paraId="36A0C3B9"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50816955" w14:textId="77777777" w:rsidR="002552DC" w:rsidRDefault="002552DC">
            <w:pPr>
              <w:overflowPunct/>
              <w:autoSpaceDE/>
              <w:autoSpaceDN/>
              <w:adjustRightInd/>
              <w:spacing w:after="0"/>
              <w:textAlignment w:val="auto"/>
              <w:rPr>
                <w:sz w:val="20"/>
                <w:szCs w:val="20"/>
                <w:lang w:val="en-US" w:eastAsia="en-US"/>
              </w:rPr>
            </w:pP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E4EC2">
      <w:r>
        <w:t>Further, based on the discussions last meeting on DFT-s-OFDM for TN communication there seems to be a gentlemen’s agreement to not further discuss DFT-s-OFDM for TN. This would then of course apply for related enhancements on top of DFT-</w:t>
      </w:r>
      <w:r>
        <w:t>s-OFDM for DL operation.</w:t>
      </w:r>
    </w:p>
    <w:p w14:paraId="43104DDD" w14:textId="77777777" w:rsidR="002552DC" w:rsidRDefault="006E4EC2">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xml:space="preserve">, </w:t>
            </w:r>
            <w:r>
              <w:rPr>
                <w:rFonts w:eastAsia="Yu Mincho" w:hint="eastAsia"/>
                <w:sz w:val="20"/>
                <w:szCs w:val="20"/>
                <w:lang w:val="en-US" w:eastAsia="ja-JP"/>
              </w:rPr>
              <w:t>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p>
        </w:tc>
      </w:tr>
      <w:tr w:rsidR="002552DC" w14:paraId="31C9E89C" w14:textId="77777777">
        <w:tc>
          <w:tcPr>
            <w:tcW w:w="1838" w:type="dxa"/>
          </w:tcPr>
          <w:p w14:paraId="723F435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2EC22CC4" w:rsidR="002552DC" w:rsidRPr="00254536" w:rsidRDefault="006E4EC2">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E4EC2">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There is no demonstrated coverage benefit of DL DFT-s-OFDM over DL CP-OFDM. </w:t>
            </w:r>
            <w:r>
              <w:rPr>
                <w:rFonts w:eastAsia="Malgun Gothic"/>
                <w:sz w:val="20"/>
                <w:szCs w:val="20"/>
                <w:lang w:val="en-US" w:eastAsia="ko-KR"/>
              </w:rPr>
              <w:t>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w:t>
            </w:r>
            <w:r>
              <w:rPr>
                <w:rFonts w:eastAsia="Malgun Gothic"/>
                <w:sz w:val="20"/>
                <w:szCs w:val="20"/>
                <w:lang w:val="en-US" w:eastAsia="ko-KR"/>
              </w:rPr>
              <w:t>ng DL DFT-s-OFDM would likely cause:</w:t>
            </w:r>
          </w:p>
          <w:p w14:paraId="680FE249" w14:textId="77777777" w:rsidR="002552DC" w:rsidRDefault="006E4EC2">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E4EC2">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Higher energy consumption and implementation complexity (e.g., added processing and less efficient DL </w:t>
            </w:r>
            <w:r>
              <w:rPr>
                <w:rFonts w:eastAsia="Malgun Gothic"/>
                <w:sz w:val="20"/>
                <w:szCs w:val="20"/>
                <w:lang w:val="en-US" w:eastAsia="ko-KR"/>
              </w:rPr>
              <w:t>operation),</w:t>
            </w:r>
          </w:p>
          <w:p w14:paraId="0A54C956" w14:textId="77777777" w:rsidR="002552DC" w:rsidRDefault="006E4EC2">
            <w:pPr>
              <w:pStyle w:val="af8"/>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E4EC2">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w:t>
            </w:r>
            <w:r>
              <w:rPr>
                <w:rFonts w:eastAsia="Malgun Gothic"/>
                <w:sz w:val="20"/>
                <w:szCs w:val="20"/>
                <w:lang w:val="en-US" w:eastAsia="ko-KR"/>
              </w:rPr>
              <w:t>mance/benefit justification.</w:t>
            </w:r>
          </w:p>
        </w:tc>
      </w:tr>
      <w:tr w:rsidR="002552DC" w14:paraId="6B134254" w14:textId="77777777">
        <w:tc>
          <w:tcPr>
            <w:tcW w:w="1838" w:type="dxa"/>
          </w:tcPr>
          <w:p w14:paraId="16CD698F" w14:textId="77777777" w:rsidR="002552DC" w:rsidRDefault="006E4EC2">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1573EDB" w14:textId="77777777" w:rsidR="002552DC" w:rsidRDefault="006E4EC2">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2552DC" w14:paraId="53255E1D" w14:textId="77777777">
        <w:tc>
          <w:tcPr>
            <w:tcW w:w="1838" w:type="dxa"/>
          </w:tcPr>
          <w:p w14:paraId="0D9DCE5E" w14:textId="77777777" w:rsidR="002552DC" w:rsidRDefault="002552DC">
            <w:pPr>
              <w:overflowPunct/>
              <w:autoSpaceDE/>
              <w:autoSpaceDN/>
              <w:adjustRightInd/>
              <w:spacing w:after="0"/>
              <w:textAlignment w:val="auto"/>
              <w:rPr>
                <w:lang w:val="en-US" w:eastAsia="en-US"/>
              </w:rPr>
            </w:pPr>
          </w:p>
        </w:tc>
        <w:tc>
          <w:tcPr>
            <w:tcW w:w="7512" w:type="dxa"/>
          </w:tcPr>
          <w:p w14:paraId="7A02A949" w14:textId="77777777" w:rsidR="002552DC" w:rsidRDefault="002552DC">
            <w:pPr>
              <w:overflowPunct/>
              <w:autoSpaceDE/>
              <w:autoSpaceDN/>
              <w:adjustRightInd/>
              <w:spacing w:after="0"/>
              <w:textAlignment w:val="auto"/>
              <w:rPr>
                <w:lang w:val="en-US" w:eastAsia="en-US"/>
              </w:rPr>
            </w:pP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E4EC2">
      <w:r>
        <w:t>As discussed today in the meeting, several companies highlighted the need to prioritize the two main directions of the discussions so far: (1) namely UL coverage improvement through low UL PAPR for DFT-s-OFDM and (2) improvement of (cell edge) data rate th</w:t>
      </w:r>
      <w:r>
        <w:t xml:space="preserve">rough multi-rank DFT-s-OFDM PUSCH. </w:t>
      </w:r>
    </w:p>
    <w:p w14:paraId="24FC7569" w14:textId="77777777" w:rsidR="002552DC" w:rsidRDefault="002552DC"/>
    <w:p w14:paraId="04310455" w14:textId="77777777" w:rsidR="002552DC" w:rsidRDefault="006E4EC2">
      <w:pPr>
        <w:rPr>
          <w:b/>
          <w:bCs/>
        </w:rPr>
      </w:pPr>
      <w:r>
        <w:rPr>
          <w:b/>
          <w:bCs/>
        </w:rPr>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E4EC2">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lastRenderedPageBreak/>
              <w:t>Position</w:t>
            </w:r>
          </w:p>
        </w:tc>
        <w:tc>
          <w:tcPr>
            <w:tcW w:w="7512" w:type="dxa"/>
          </w:tcPr>
          <w:p w14:paraId="57B5FB8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1F5B090B" w:rsidR="002552DC" w:rsidRPr="00254536" w:rsidRDefault="006E4EC2">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w:t>
            </w:r>
            <w:r>
              <w:rPr>
                <w:rFonts w:eastAsia="Yu Mincho" w:hint="eastAsia"/>
                <w:sz w:val="20"/>
                <w:szCs w:val="20"/>
                <w:lang w:val="en-US" w:eastAsia="ja-JP"/>
              </w:rPr>
              <w:t>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p>
        </w:tc>
      </w:tr>
      <w:tr w:rsidR="002552DC" w14:paraId="5CC7AFEC" w14:textId="77777777">
        <w:tc>
          <w:tcPr>
            <w:tcW w:w="1838" w:type="dxa"/>
          </w:tcPr>
          <w:p w14:paraId="54C656D9"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E4EC2">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We support assigning high priority to studies on UL </w:t>
            </w:r>
            <w:r>
              <w:rPr>
                <w:rFonts w:eastAsia="Malgun Gothic"/>
                <w:sz w:val="20"/>
                <w:szCs w:val="20"/>
                <w:lang w:val="en-US" w:eastAsia="ko-KR"/>
              </w:rPr>
              <w:t>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E4EC2">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w:t>
            </w:r>
            <w:r>
              <w:rPr>
                <w:rFonts w:eastAsia="Malgun Gothic"/>
                <w:sz w:val="20"/>
                <w:szCs w:val="20"/>
                <w:lang w:val="en-US" w:eastAsia="ko-KR"/>
              </w:rPr>
              <w:t>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We appreciate the efforts of th</w:t>
            </w:r>
            <w:r>
              <w:rPr>
                <w:sz w:val="20"/>
                <w:szCs w:val="20"/>
                <w:lang w:val="en-US" w:eastAsia="en-US"/>
              </w:rPr>
              <w:t xml:space="preserve">e moderator to define the scope for high-priority topics under waveform agenda given the diverse proposals that were submitted in different contributions. </w:t>
            </w:r>
          </w:p>
          <w:p w14:paraId="679CDB54" w14:textId="77777777" w:rsidR="002552DC" w:rsidRDefault="006E4EC2">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w:t>
            </w:r>
            <w:r>
              <w:rPr>
                <w:sz w:val="20"/>
                <w:szCs w:val="20"/>
                <w:lang w:val="en-US" w:eastAsia="zh-CN"/>
              </w:rPr>
              <w:t xml:space="preserve">metrics and evaluation settings, etc. </w:t>
            </w:r>
          </w:p>
          <w:p w14:paraId="079711B7" w14:textId="77777777" w:rsidR="002552DC" w:rsidRDefault="006E4EC2">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w:t>
            </w:r>
            <w:r>
              <w:rPr>
                <w:sz w:val="20"/>
                <w:szCs w:val="20"/>
                <w:lang w:val="en-US" w:eastAsia="en-US"/>
              </w:rPr>
              <w:t>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E4EC2">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w:t>
            </w:r>
            <w:r>
              <w:rPr>
                <w:sz w:val="22"/>
                <w:szCs w:val="22"/>
                <w:lang w:val="en-US" w:eastAsia="en-US"/>
              </w:rPr>
              <w:t xml:space="preserve">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77777777" w:rsidR="002552DC" w:rsidRDefault="002552DC">
            <w:pPr>
              <w:overflowPunct/>
              <w:autoSpaceDE/>
              <w:autoSpaceDN/>
              <w:adjustRightInd/>
              <w:spacing w:after="0"/>
              <w:textAlignment w:val="auto"/>
              <w:rPr>
                <w:lang w:val="en-US" w:eastAsia="en-US"/>
              </w:rPr>
            </w:pPr>
          </w:p>
        </w:tc>
        <w:tc>
          <w:tcPr>
            <w:tcW w:w="7512" w:type="dxa"/>
          </w:tcPr>
          <w:p w14:paraId="38011120" w14:textId="77777777" w:rsidR="002552DC" w:rsidRDefault="002552DC">
            <w:pPr>
              <w:overflowPunct/>
              <w:autoSpaceDE/>
              <w:autoSpaceDN/>
              <w:adjustRightInd/>
              <w:spacing w:after="0"/>
              <w:textAlignment w:val="auto"/>
              <w:rPr>
                <w:lang w:val="en-US" w:eastAsia="en-US"/>
              </w:rPr>
            </w:pPr>
          </w:p>
        </w:tc>
      </w:tr>
      <w:tr w:rsidR="002552DC" w14:paraId="1F89D4CB" w14:textId="77777777">
        <w:tc>
          <w:tcPr>
            <w:tcW w:w="1838" w:type="dxa"/>
          </w:tcPr>
          <w:p w14:paraId="7D2196A9" w14:textId="77777777" w:rsidR="002552DC" w:rsidRDefault="002552DC">
            <w:pPr>
              <w:overflowPunct/>
              <w:autoSpaceDE/>
              <w:autoSpaceDN/>
              <w:adjustRightInd/>
              <w:spacing w:after="0"/>
              <w:textAlignment w:val="auto"/>
              <w:rPr>
                <w:lang w:val="en-US" w:eastAsia="ja-JP"/>
              </w:rPr>
            </w:pPr>
          </w:p>
        </w:tc>
        <w:tc>
          <w:tcPr>
            <w:tcW w:w="7512" w:type="dxa"/>
          </w:tcPr>
          <w:p w14:paraId="0C9DDF3D" w14:textId="77777777" w:rsidR="002552DC" w:rsidRDefault="002552DC">
            <w:pPr>
              <w:overflowPunct/>
              <w:autoSpaceDE/>
              <w:autoSpaceDN/>
              <w:adjustRightInd/>
              <w:spacing w:after="0"/>
              <w:textAlignment w:val="auto"/>
              <w:rPr>
                <w:lang w:val="en-US" w:eastAsia="ja-JP"/>
              </w:rPr>
            </w:pPr>
          </w:p>
        </w:tc>
      </w:tr>
    </w:tbl>
    <w:p w14:paraId="05B53AFA" w14:textId="77777777" w:rsidR="002552DC" w:rsidRDefault="002552DC"/>
    <w:p w14:paraId="14A44A63" w14:textId="77777777" w:rsidR="002552DC" w:rsidRDefault="006E4EC2">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w:t>
            </w:r>
            <w:r>
              <w:rPr>
                <w:b/>
                <w:sz w:val="20"/>
                <w:szCs w:val="20"/>
                <w:lang w:val="en-US" w:eastAsia="en-US"/>
              </w:rPr>
              <w:t>ompanies</w:t>
            </w:r>
          </w:p>
        </w:tc>
      </w:tr>
      <w:tr w:rsidR="002552DC" w14:paraId="6AE018E8" w14:textId="77777777">
        <w:tc>
          <w:tcPr>
            <w:tcW w:w="1838" w:type="dxa"/>
          </w:tcPr>
          <w:p w14:paraId="3C4D25FD"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2F7BA3B6" w:rsidR="002552DC" w:rsidRPr="00254536" w:rsidRDefault="006E4EC2">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p>
        </w:tc>
      </w:tr>
      <w:tr w:rsidR="002552DC" w14:paraId="2F6F82F8" w14:textId="77777777">
        <w:tc>
          <w:tcPr>
            <w:tcW w:w="1838" w:type="dxa"/>
          </w:tcPr>
          <w:p w14:paraId="322868B4"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The study should continue but not necessarily high priority. It is too early in the SI to </w:t>
            </w:r>
            <w:r>
              <w:rPr>
                <w:sz w:val="20"/>
                <w:szCs w:val="20"/>
                <w:lang w:val="en-US" w:eastAsia="zh-CN"/>
              </w:rPr>
              <w:t>determine firm priorities of what to study.</w:t>
            </w:r>
          </w:p>
        </w:tc>
      </w:tr>
      <w:tr w:rsidR="002552DC" w14:paraId="1529484B" w14:textId="77777777">
        <w:tc>
          <w:tcPr>
            <w:tcW w:w="1838" w:type="dxa"/>
          </w:tcPr>
          <w:p w14:paraId="2BDD3820"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E4EC2">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4F098E85"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E4EC2">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E4EC2">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We support assigning high priority to studies </w:t>
            </w:r>
            <w:r>
              <w:rPr>
                <w:rFonts w:eastAsia="Malgun Gothic"/>
                <w:sz w:val="20"/>
                <w:szCs w:val="20"/>
                <w:lang w:val="en-US" w:eastAsia="ko-KR"/>
              </w:rPr>
              <w:t>on DFT-s-OFDM for multi-rank UL MIMO. While there are divergent views on the magnitude of gains across different ranks and deployment scenarios, it is more important to derive clear, evidence-based conclusions through rigorous and consistent evaluations, r</w:t>
            </w:r>
            <w:r>
              <w:rPr>
                <w:rFonts w:eastAsia="Malgun Gothic"/>
                <w:sz w:val="20"/>
                <w:szCs w:val="20"/>
                <w:lang w:val="en-US" w:eastAsia="ko-KR"/>
              </w:rPr>
              <w:t>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E4EC2">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 xml:space="preserve">In this regard, the group has already agreed on link-level and system-level evaluation frameworks to objectively verify the observations. Given the interest from the companies </w:t>
            </w:r>
            <w:r>
              <w:rPr>
                <w:rFonts w:eastAsia="Malgun Gothic"/>
                <w:sz w:val="20"/>
                <w:szCs w:val="20"/>
                <w:lang w:val="en-US" w:eastAsia="ko-KR"/>
              </w:rPr>
              <w:lastRenderedPageBreak/>
              <w:t>and the need for strict experim</w:t>
            </w:r>
            <w:r>
              <w:rPr>
                <w:rFonts w:eastAsia="Malgun Gothic"/>
                <w:sz w:val="20"/>
                <w:szCs w:val="20"/>
                <w:lang w:val="en-US" w:eastAsia="ko-KR"/>
              </w:rPr>
              <w:t>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35761BF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w:t>
            </w:r>
            <w:r>
              <w:rPr>
                <w:sz w:val="20"/>
                <w:szCs w:val="20"/>
                <w:lang w:val="en-US" w:eastAsia="en-US"/>
              </w:rPr>
              <w:t>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E4EC2">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E4EC2">
                  <w:pPr>
                    <w:pStyle w:val="af8"/>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This already im</w:t>
            </w:r>
            <w:r>
              <w:rPr>
                <w:sz w:val="20"/>
                <w:szCs w:val="20"/>
                <w:lang w:val="en-US" w:eastAsia="en-US"/>
              </w:rPr>
              <w:t>plies RAN1 is going to continue the study of multi-layer UL waveform and multiple companies at least submitted results in their RAN#124 contribution. Based on the progress from the previous meeting, natural next step will be to agree on performance metrics</w:t>
            </w:r>
            <w:r>
              <w:rPr>
                <w:sz w:val="20"/>
                <w:szCs w:val="20"/>
                <w:lang w:val="en-US" w:eastAsia="en-US"/>
              </w:rPr>
              <w:t xml:space="preserve"> for the evaluations and make observations from the results. It is important to also note that---although there exist agreed settings---there exist misalignment in terms of settings in the submitted evaluations across companies, which can also lead to diff</w:t>
            </w:r>
            <w:r>
              <w:rPr>
                <w:sz w:val="20"/>
                <w:szCs w:val="20"/>
                <w:lang w:val="en-US" w:eastAsia="en-US"/>
              </w:rPr>
              <w:t xml:space="preserve">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E4EC2">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E4EC2">
            <w:pPr>
              <w:numPr>
                <w:ilvl w:val="0"/>
                <w:numId w:val="48"/>
              </w:numPr>
              <w:overflowPunct/>
              <w:autoSpaceDE/>
              <w:autoSpaceDN/>
              <w:adjustRightInd/>
              <w:spacing w:after="0"/>
              <w:textAlignment w:val="auto"/>
              <w:rPr>
                <w:rFonts w:eastAsia="等线"/>
                <w:sz w:val="22"/>
                <w:szCs w:val="22"/>
                <w:lang w:val="en-US" w:eastAsia="zh-CN"/>
              </w:rPr>
            </w:pPr>
            <w:r>
              <w:rPr>
                <w:sz w:val="22"/>
                <w:szCs w:val="22"/>
                <w:lang w:val="en-US" w:eastAsia="zh-CN"/>
              </w:rPr>
              <w:t xml:space="preserve">Performance benefit to be evaluated using </w:t>
            </w:r>
            <w:r>
              <w:rPr>
                <w:rFonts w:eastAsia="等线"/>
                <w:sz w:val="22"/>
                <w:szCs w:val="22"/>
                <w:lang w:val="en-US" w:eastAsia="zh-CN"/>
              </w:rPr>
              <w:t xml:space="preserve">both link level and </w:t>
            </w:r>
            <w:r>
              <w:rPr>
                <w:sz w:val="22"/>
                <w:szCs w:val="22"/>
                <w:lang w:val="en-US" w:eastAsia="zh-CN"/>
              </w:rPr>
              <w:t>system level simulation</w:t>
            </w:r>
            <w:r>
              <w:rPr>
                <w:rFonts w:eastAsia="等线"/>
                <w:sz w:val="22"/>
                <w:szCs w:val="22"/>
                <w:lang w:val="en-US" w:eastAsia="zh-CN"/>
              </w:rPr>
              <w:t>.</w:t>
            </w:r>
          </w:p>
          <w:p w14:paraId="66465E9C" w14:textId="77777777" w:rsidR="002552DC" w:rsidRDefault="006E4EC2">
            <w:pPr>
              <w:numPr>
                <w:ilvl w:val="0"/>
                <w:numId w:val="49"/>
              </w:numPr>
              <w:overflowPunct/>
              <w:autoSpaceDE/>
              <w:autoSpaceDN/>
              <w:adjustRightInd/>
              <w:spacing w:after="0"/>
              <w:textAlignment w:val="auto"/>
              <w:rPr>
                <w:rFonts w:eastAsia="等线"/>
                <w:sz w:val="22"/>
                <w:szCs w:val="22"/>
                <w:lang w:val="en-US" w:eastAsia="zh-CN"/>
              </w:rPr>
            </w:pPr>
            <w:r>
              <w:rPr>
                <w:rFonts w:eastAsia="等线"/>
                <w:sz w:val="22"/>
                <w:szCs w:val="22"/>
                <w:lang w:val="en-US" w:eastAsia="zh-CN"/>
              </w:rPr>
              <w:t>Metrics: link-level user throughput vs. SNR, rank statistics as well as cell-edge (5</w:t>
            </w:r>
            <w:r>
              <w:rPr>
                <w:rFonts w:eastAsia="等线"/>
                <w:sz w:val="22"/>
                <w:szCs w:val="22"/>
                <w:vertAlign w:val="superscript"/>
                <w:lang w:val="en-US" w:eastAsia="zh-CN"/>
              </w:rPr>
              <w:t>th</w:t>
            </w:r>
            <w:r>
              <w:rPr>
                <w:rFonts w:eastAsia="等线"/>
                <w:sz w:val="22"/>
                <w:szCs w:val="22"/>
                <w:lang w:val="en-US" w:eastAsia="zh-CN"/>
              </w:rPr>
              <w:t xml:space="preserve"> percentile), median (50</w:t>
            </w:r>
            <w:r>
              <w:rPr>
                <w:rFonts w:eastAsia="等线"/>
                <w:sz w:val="22"/>
                <w:szCs w:val="22"/>
                <w:vertAlign w:val="superscript"/>
                <w:lang w:val="en-US" w:eastAsia="zh-CN"/>
              </w:rPr>
              <w:t>th</w:t>
            </w:r>
            <w:r>
              <w:rPr>
                <w:rFonts w:eastAsia="等线"/>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E4EC2">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E4EC2">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E4EC2">
            <w:pPr>
              <w:overflowPunct/>
              <w:autoSpaceDE/>
              <w:autoSpaceDN/>
              <w:adjustRightInd/>
              <w:spacing w:after="0"/>
              <w:textAlignment w:val="auto"/>
              <w:rPr>
                <w:lang w:val="en-US" w:eastAsia="en-US"/>
              </w:rPr>
            </w:pPr>
            <w:r>
              <w:rPr>
                <w:sz w:val="20"/>
                <w:szCs w:val="20"/>
                <w:lang w:val="en-US" w:eastAsia="zh-CN"/>
              </w:rPr>
              <w:t>Although RAN1 #123 has agreed on mos</w:t>
            </w:r>
            <w:r>
              <w:rPr>
                <w:sz w:val="20"/>
                <w:szCs w:val="20"/>
                <w:lang w:val="en-US" w:eastAsia="zh-CN"/>
              </w:rPr>
              <w:t>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E4EC2">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E4EC2">
            <w:pPr>
              <w:overflowPunct/>
              <w:autoSpaceDE/>
              <w:autoSpaceDN/>
              <w:adjustRightInd/>
              <w:spacing w:after="0"/>
              <w:textAlignment w:val="auto"/>
              <w:rPr>
                <w:lang w:val="en-US" w:eastAsia="ja-JP"/>
              </w:rPr>
            </w:pPr>
            <w:r>
              <w:rPr>
                <w:sz w:val="20"/>
                <w:szCs w:val="20"/>
                <w:lang w:val="en-US" w:eastAsia="en-US"/>
              </w:rPr>
              <w:t>The study of multi-rank UL MIMO should co</w:t>
            </w:r>
            <w:r>
              <w:rPr>
                <w:sz w:val="20"/>
                <w:szCs w:val="20"/>
                <w:lang w:val="en-US" w:eastAsia="en-US"/>
              </w:rPr>
              <w:t>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E4EC2">
      <w:r>
        <w:t>Question 1: Where do you think RAN1 should focus it’s further studies?</w:t>
      </w:r>
    </w:p>
    <w:p w14:paraId="35CC171C" w14:textId="77777777" w:rsidR="002552DC" w:rsidRDefault="006E4EC2">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E4EC2">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r>
            <w:r>
              <w:rPr>
                <w:sz w:val="20"/>
                <w:szCs w:val="20"/>
                <w:lang w:val="en-US" w:eastAsia="en-US"/>
              </w:rPr>
              <w:lastRenderedPageBreak/>
              <w:t>(e.g. modulation mapping for CP-OFDM)</w:t>
            </w:r>
          </w:p>
        </w:tc>
        <w:tc>
          <w:tcPr>
            <w:tcW w:w="1191" w:type="dxa"/>
          </w:tcPr>
          <w:p w14:paraId="5BE01253"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lastRenderedPageBreak/>
              <w:t>High</w:t>
            </w:r>
          </w:p>
        </w:tc>
        <w:tc>
          <w:tcPr>
            <w:tcW w:w="5387" w:type="dxa"/>
          </w:tcPr>
          <w:p w14:paraId="3E2BD1BE"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E4EC2">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E4EC2">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 xml:space="preserve">(e.g. Tone </w:t>
            </w:r>
            <w:r>
              <w:rPr>
                <w:sz w:val="20"/>
                <w:szCs w:val="20"/>
                <w:lang w:val="en-US" w:eastAsia="en-US"/>
              </w:rPr>
              <w:t>Reservation)</w:t>
            </w:r>
          </w:p>
        </w:tc>
        <w:tc>
          <w:tcPr>
            <w:tcW w:w="1191" w:type="dxa"/>
          </w:tcPr>
          <w:p w14:paraId="3E8A09F3"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E4EC2">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宋体" w:hint="eastAsia"/>
                <w:sz w:val="20"/>
                <w:szCs w:val="20"/>
                <w:lang w:val="en-US" w:eastAsia="zh-CN"/>
              </w:rPr>
              <w:t>,</w:t>
            </w:r>
            <w:r>
              <w:rPr>
                <w:rFonts w:hint="eastAsia"/>
                <w:sz w:val="20"/>
                <w:szCs w:val="20"/>
                <w:lang w:val="en-US" w:eastAsia="zh-CN"/>
              </w:rPr>
              <w:t>ZTE</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77777777" w:rsidR="002552DC" w:rsidRDefault="006E4EC2">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6E4EC2">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 xml:space="preserve">Different “precoding” for CP-OFDM/DFT-s-OFDM (e.g. OTFS, OSDM, </w:t>
            </w:r>
            <w:r>
              <w:rPr>
                <w:sz w:val="20"/>
                <w:szCs w:val="20"/>
                <w:lang w:val="en-US" w:eastAsia="en-US"/>
              </w:rPr>
              <w:t>spectral precoding)</w:t>
            </w:r>
          </w:p>
        </w:tc>
        <w:tc>
          <w:tcPr>
            <w:tcW w:w="1191" w:type="dxa"/>
          </w:tcPr>
          <w:p w14:paraId="2160EA51"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77777777" w:rsidR="002552DC" w:rsidRDefault="006E4EC2">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6E4EC2">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7777777" w:rsidR="002552DC" w:rsidRDefault="002552DC">
            <w:pPr>
              <w:overflowPunct/>
              <w:autoSpaceDE/>
              <w:autoSpaceDN/>
              <w:adjustRightInd/>
              <w:spacing w:after="0"/>
              <w:textAlignment w:val="auto"/>
              <w:rPr>
                <w:sz w:val="20"/>
                <w:szCs w:val="20"/>
                <w:lang w:val="en-US" w:eastAsia="en-US"/>
              </w:rPr>
            </w:pP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E4EC2">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6E4EC2">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Sony</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E4EC2">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E4EC2">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 xml:space="preserve">PAPR/coverage for DL CP-OFDM can be </w:t>
            </w:r>
            <w:r>
              <w:rPr>
                <w:sz w:val="20"/>
                <w:szCs w:val="20"/>
                <w:lang w:val="en-US" w:eastAsia="zh-CN"/>
              </w:rPr>
              <w:t>transparent</w:t>
            </w:r>
          </w:p>
        </w:tc>
      </w:tr>
      <w:tr w:rsidR="002552DC" w14:paraId="2A472390" w14:textId="77777777">
        <w:tc>
          <w:tcPr>
            <w:tcW w:w="1838" w:type="dxa"/>
          </w:tcPr>
          <w:p w14:paraId="383A2D76"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E4EC2">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E4EC2">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DFT-s-OFDM with enhanced TDM can be </w:t>
            </w:r>
            <w:r>
              <w:rPr>
                <w:rFonts w:eastAsia="Yu Mincho" w:hint="eastAsia"/>
                <w:sz w:val="20"/>
                <w:szCs w:val="20"/>
                <w:lang w:val="en-US" w:eastAsia="ja-JP"/>
              </w:rPr>
              <w:t>discussed in DMRS related discussion in DL Tx agenda item.</w:t>
            </w:r>
          </w:p>
          <w:p w14:paraId="29D7C9B7" w14:textId="77777777" w:rsidR="002552DC" w:rsidRDefault="006E4EC2">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w:t>
            </w:r>
            <w:r>
              <w:rPr>
                <w:rFonts w:eastAsia="Yu Mincho" w:hint="eastAsia"/>
                <w:sz w:val="20"/>
                <w:szCs w:val="20"/>
                <w:lang w:val="en-US" w:eastAsia="ja-JP"/>
              </w:rPr>
              <w:t>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E4EC2">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02AFEBC" w14:textId="77777777" w:rsidR="002552DC" w:rsidRDefault="006E4EC2">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3D8D5D65" w14:textId="77777777" w:rsidR="002552DC" w:rsidRDefault="002552DC">
            <w:pPr>
              <w:overflowPunct/>
              <w:autoSpaceDE/>
              <w:autoSpaceDN/>
              <w:adjustRightInd/>
              <w:spacing w:after="0"/>
              <w:textAlignment w:val="auto"/>
              <w:rPr>
                <w:sz w:val="20"/>
                <w:szCs w:val="20"/>
                <w:lang w:val="en-US" w:eastAsia="en-US"/>
              </w:rPr>
            </w:pPr>
          </w:p>
        </w:tc>
      </w:tr>
      <w:tr w:rsidR="002552DC" w14:paraId="494C8C29" w14:textId="77777777">
        <w:tc>
          <w:tcPr>
            <w:tcW w:w="1838" w:type="dxa"/>
          </w:tcPr>
          <w:p w14:paraId="2EDC7548" w14:textId="77777777" w:rsidR="002552DC" w:rsidRDefault="002552DC">
            <w:pPr>
              <w:overflowPunct/>
              <w:autoSpaceDE/>
              <w:autoSpaceDN/>
              <w:adjustRightInd/>
              <w:spacing w:after="0"/>
              <w:textAlignment w:val="auto"/>
              <w:rPr>
                <w:lang w:val="en-US" w:eastAsia="en-US"/>
              </w:rPr>
            </w:pPr>
          </w:p>
        </w:tc>
        <w:tc>
          <w:tcPr>
            <w:tcW w:w="7512" w:type="dxa"/>
          </w:tcPr>
          <w:p w14:paraId="5A8C0945" w14:textId="77777777" w:rsidR="002552DC" w:rsidRDefault="002552DC">
            <w:pPr>
              <w:overflowPunct/>
              <w:autoSpaceDE/>
              <w:autoSpaceDN/>
              <w:adjustRightInd/>
              <w:spacing w:after="0"/>
              <w:textAlignment w:val="auto"/>
              <w:rPr>
                <w:lang w:val="en-US" w:eastAsia="en-US"/>
              </w:rPr>
            </w:pP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E4EC2">
      <w:pPr>
        <w:pStyle w:val="2"/>
        <w:numPr>
          <w:ilvl w:val="1"/>
          <w:numId w:val="6"/>
        </w:numPr>
        <w:ind w:left="426" w:hanging="360"/>
      </w:pPr>
      <w:r>
        <w:t>UL PAPR – DFT size</w:t>
      </w:r>
    </w:p>
    <w:p w14:paraId="60B1F9C6" w14:textId="77777777" w:rsidR="002552DC" w:rsidRDefault="006E4EC2">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E4EC2">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E4EC2">
      <w:pPr>
        <w:pStyle w:val="af8"/>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25E82F07" w14:textId="77777777">
        <w:tc>
          <w:tcPr>
            <w:tcW w:w="1838" w:type="dxa"/>
          </w:tcPr>
          <w:p w14:paraId="028FCB09"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lastRenderedPageBreak/>
              <w:t>Option 2</w:t>
            </w:r>
          </w:p>
        </w:tc>
        <w:tc>
          <w:tcPr>
            <w:tcW w:w="7512" w:type="dxa"/>
          </w:tcPr>
          <w:p w14:paraId="616CCC58" w14:textId="717FD84F" w:rsidR="002552DC" w:rsidRPr="00254536" w:rsidRDefault="006E4EC2">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 Xiaomi</w:t>
            </w:r>
            <w:r w:rsidR="00254536">
              <w:rPr>
                <w:rFonts w:eastAsia="Malgun Gothic" w:hint="eastAsia"/>
                <w:sz w:val="20"/>
                <w:szCs w:val="20"/>
                <w:lang w:val="en-US" w:eastAsia="ko-KR"/>
              </w:rPr>
              <w:t>,</w:t>
            </w:r>
            <w:r w:rsidR="001E09EF">
              <w:rPr>
                <w:rFonts w:eastAsia="Malgun Gothic"/>
                <w:sz w:val="20"/>
                <w:szCs w:val="20"/>
                <w:lang w:val="en-US" w:eastAsia="ko-KR"/>
              </w:rPr>
              <w:t xml:space="preserve"> </w:t>
            </w:r>
            <w:r w:rsidR="00254536">
              <w:rPr>
                <w:rFonts w:eastAsia="Malgun Gothic" w:hint="eastAsia"/>
                <w:sz w:val="20"/>
                <w:szCs w:val="20"/>
                <w:lang w:val="en-US" w:eastAsia="ko-KR"/>
              </w:rPr>
              <w:t>LGE</w:t>
            </w:r>
            <w:r w:rsidR="001E09EF">
              <w:rPr>
                <w:rFonts w:eastAsia="Malgun Gothic"/>
                <w:sz w:val="20"/>
                <w:szCs w:val="20"/>
                <w:lang w:val="en-US" w:eastAsia="ko-KR"/>
              </w:rPr>
              <w:t>, OPPO</w:t>
            </w:r>
          </w:p>
        </w:tc>
      </w:tr>
      <w:tr w:rsidR="002552DC" w14:paraId="22F83605" w14:textId="77777777">
        <w:tc>
          <w:tcPr>
            <w:tcW w:w="1838" w:type="dxa"/>
          </w:tcPr>
          <w:p w14:paraId="5760EEF7" w14:textId="77777777" w:rsidR="002552DC" w:rsidRDefault="006E4EC2">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E4EC2">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E4EC2">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Choosing Option 1 for evaluation should not mean that Option2 is precluded in </w:t>
            </w:r>
            <w:r>
              <w:rPr>
                <w:rFonts w:eastAsia="Yu Mincho" w:hint="eastAsia"/>
                <w:sz w:val="20"/>
                <w:szCs w:val="20"/>
                <w:lang w:val="en-US" w:eastAsia="ja-JP"/>
              </w:rPr>
              <w:t>normative phase.</w:t>
            </w:r>
          </w:p>
        </w:tc>
      </w:tr>
      <w:tr w:rsidR="002552DC" w14:paraId="5D27092C" w14:textId="77777777">
        <w:tc>
          <w:tcPr>
            <w:tcW w:w="1838" w:type="dxa"/>
          </w:tcPr>
          <w:p w14:paraId="1E111D8D"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E4EC2">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E4EC2">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The number of subcarriers B after extension / truncation should be a multiple of 12 considering RB-based res</w:t>
            </w:r>
            <w:r>
              <w:rPr>
                <w:rFonts w:eastAsia="Yu Mincho" w:hint="eastAsia"/>
                <w:sz w:val="20"/>
                <w:szCs w:val="20"/>
                <w:lang w:val="en-US" w:eastAsia="ja-JP"/>
              </w:rPr>
              <w:t xml:space="preserve">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E4EC2">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E4EC2">
            <w:pPr>
              <w:overflowPunct/>
              <w:autoSpaceDE/>
              <w:autoSpaceDN/>
              <w:adjustRightInd/>
              <w:spacing w:after="0"/>
              <w:jc w:val="both"/>
              <w:textAlignment w:val="auto"/>
              <w:rPr>
                <w:sz w:val="20"/>
                <w:szCs w:val="20"/>
                <w:lang w:val="en-US" w:eastAsia="zh-CN"/>
              </w:rPr>
            </w:pPr>
            <w:r>
              <w:rPr>
                <w:sz w:val="20"/>
                <w:szCs w:val="20"/>
                <w:lang w:val="en-US" w:eastAsia="zh-CN"/>
              </w:rPr>
              <w:t xml:space="preserve">Option 2 enables a wider range of extension/truncation factors to be feasible across any occupied </w:t>
            </w:r>
            <w:r>
              <w:rPr>
                <w:sz w:val="20"/>
                <w:szCs w:val="20"/>
                <w:lang w:val="en-US" w:eastAsia="zh-CN"/>
              </w:rPr>
              <w:t>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Pr="001E09EF" w:rsidRDefault="00254536" w:rsidP="00254536">
            <w:pPr>
              <w:tabs>
                <w:tab w:val="left" w:pos="576"/>
              </w:tabs>
              <w:overflowPunct/>
              <w:autoSpaceDE/>
              <w:autoSpaceDN/>
              <w:adjustRightInd/>
              <w:spacing w:after="0"/>
              <w:textAlignment w:val="auto"/>
              <w:rPr>
                <w:rFonts w:eastAsia="Malgun Gothic"/>
                <w:sz w:val="20"/>
                <w:szCs w:val="20"/>
                <w:lang w:val="en-US" w:eastAsia="ko-KR"/>
              </w:rPr>
            </w:pPr>
            <w:r w:rsidRPr="001E09EF">
              <w:rPr>
                <w:rFonts w:eastAsia="Malgun Gothic" w:hint="eastAsia"/>
                <w:sz w:val="20"/>
                <w:szCs w:val="20"/>
                <w:lang w:val="en-US" w:eastAsia="ko-KR"/>
              </w:rPr>
              <w:t>Option 2 is superset of option 1 and provides more flexibility</w:t>
            </w:r>
          </w:p>
        </w:tc>
      </w:tr>
      <w:tr w:rsidR="00254536" w14:paraId="7C6250DE" w14:textId="77777777">
        <w:tc>
          <w:tcPr>
            <w:tcW w:w="1838" w:type="dxa"/>
          </w:tcPr>
          <w:p w14:paraId="5FB33E98" w14:textId="63BC39D8" w:rsidR="00254536" w:rsidRPr="001E09EF" w:rsidRDefault="001E09EF" w:rsidP="00254536">
            <w:pPr>
              <w:overflowPunct/>
              <w:autoSpaceDE/>
              <w:autoSpaceDN/>
              <w:adjustRightInd/>
              <w:spacing w:after="0"/>
              <w:textAlignment w:val="auto"/>
              <w:rPr>
                <w:rFonts w:eastAsia="Malgun Gothic" w:hint="eastAsia"/>
                <w:sz w:val="20"/>
                <w:szCs w:val="20"/>
                <w:lang w:val="en-US" w:eastAsia="ko-KR"/>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2C3E73F5" w:rsidR="00254536" w:rsidRPr="001E09EF" w:rsidRDefault="001E09EF" w:rsidP="00254536">
            <w:pPr>
              <w:overflowPunct/>
              <w:autoSpaceDE/>
              <w:autoSpaceDN/>
              <w:adjustRightInd/>
              <w:spacing w:after="0"/>
              <w:textAlignment w:val="auto"/>
              <w:rPr>
                <w:rFonts w:eastAsiaTheme="minorEastAsia" w:hint="eastAsia"/>
                <w:sz w:val="20"/>
                <w:szCs w:val="20"/>
                <w:lang w:val="en-US" w:eastAsia="zh-CN"/>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77777777" w:rsidR="00254536" w:rsidRDefault="00254536" w:rsidP="00254536">
            <w:pPr>
              <w:overflowPunct/>
              <w:autoSpaceDE/>
              <w:autoSpaceDN/>
              <w:adjustRightInd/>
              <w:spacing w:after="0"/>
              <w:textAlignment w:val="auto"/>
              <w:rPr>
                <w:lang w:val="en-US" w:eastAsia="ja-JP"/>
              </w:rPr>
            </w:pPr>
          </w:p>
        </w:tc>
        <w:tc>
          <w:tcPr>
            <w:tcW w:w="7512" w:type="dxa"/>
          </w:tcPr>
          <w:p w14:paraId="4549D87B" w14:textId="77777777" w:rsidR="00254536" w:rsidRDefault="00254536" w:rsidP="00254536">
            <w:pPr>
              <w:overflowPunct/>
              <w:autoSpaceDE/>
              <w:autoSpaceDN/>
              <w:adjustRightInd/>
              <w:spacing w:after="0"/>
              <w:textAlignment w:val="auto"/>
              <w:rPr>
                <w:lang w:val="en-US" w:eastAsia="ja-JP"/>
              </w:rPr>
            </w:pPr>
          </w:p>
        </w:tc>
      </w:tr>
    </w:tbl>
    <w:p w14:paraId="2C0598D9" w14:textId="77777777" w:rsidR="002552DC" w:rsidRDefault="002552DC">
      <w:pPr>
        <w:pStyle w:val="0Maintext"/>
      </w:pPr>
    </w:p>
    <w:p w14:paraId="6DC57DB8" w14:textId="77777777" w:rsidR="002552DC" w:rsidRDefault="006E4EC2">
      <w:pPr>
        <w:pStyle w:val="1"/>
        <w:numPr>
          <w:ilvl w:val="0"/>
          <w:numId w:val="6"/>
        </w:numPr>
      </w:pPr>
      <w:proofErr w:type="spellStart"/>
      <w:r>
        <w:t>xxxx</w:t>
      </w:r>
      <w:proofErr w:type="spellEnd"/>
    </w:p>
    <w:sectPr w:rsidR="002552DC">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1758" w14:textId="77777777" w:rsidR="006E4EC2" w:rsidRDefault="006E4EC2">
      <w:pPr>
        <w:spacing w:after="0"/>
      </w:pPr>
      <w:r>
        <w:separator/>
      </w:r>
    </w:p>
  </w:endnote>
  <w:endnote w:type="continuationSeparator" w:id="0">
    <w:p w14:paraId="7B8B5A84" w14:textId="77777777" w:rsidR="006E4EC2" w:rsidRDefault="006E4E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06BB" w14:textId="77777777" w:rsidR="006E4EC2" w:rsidRDefault="006E4EC2">
      <w:pPr>
        <w:spacing w:after="0"/>
      </w:pPr>
      <w:r>
        <w:separator/>
      </w:r>
    </w:p>
  </w:footnote>
  <w:footnote w:type="continuationSeparator" w:id="0">
    <w:p w14:paraId="4716DC6C" w14:textId="77777777" w:rsidR="006E4EC2" w:rsidRDefault="006E4E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6E27" w14:textId="77777777" w:rsidR="002552DC" w:rsidRDefault="006E4E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26"/>
  </w:num>
  <w:num w:numId="4">
    <w:abstractNumId w:val="0"/>
  </w:num>
  <w:num w:numId="5">
    <w:abstractNumId w:val="2"/>
  </w:num>
  <w:num w:numId="6">
    <w:abstractNumId w:val="18"/>
  </w:num>
  <w:num w:numId="7">
    <w:abstractNumId w:val="39"/>
  </w:num>
  <w:num w:numId="8">
    <w:abstractNumId w:val="19"/>
  </w:num>
  <w:num w:numId="9">
    <w:abstractNumId w:val="5"/>
  </w:num>
  <w:num w:numId="10">
    <w:abstractNumId w:val="8"/>
  </w:num>
  <w:num w:numId="11">
    <w:abstractNumId w:val="4"/>
  </w:num>
  <w:num w:numId="12">
    <w:abstractNumId w:val="41"/>
  </w:num>
  <w:num w:numId="13">
    <w:abstractNumId w:val="45"/>
  </w:num>
  <w:num w:numId="14">
    <w:abstractNumId w:val="34"/>
  </w:num>
  <w:num w:numId="15">
    <w:abstractNumId w:val="16"/>
  </w:num>
  <w:num w:numId="16">
    <w:abstractNumId w:val="35"/>
  </w:num>
  <w:num w:numId="17">
    <w:abstractNumId w:val="11"/>
  </w:num>
  <w:num w:numId="18">
    <w:abstractNumId w:val="33"/>
  </w:num>
  <w:num w:numId="19">
    <w:abstractNumId w:val="10"/>
  </w:num>
  <w:num w:numId="20">
    <w:abstractNumId w:val="28"/>
  </w:num>
  <w:num w:numId="21">
    <w:abstractNumId w:val="47"/>
  </w:num>
  <w:num w:numId="22">
    <w:abstractNumId w:val="42"/>
  </w:num>
  <w:num w:numId="23">
    <w:abstractNumId w:val="1"/>
  </w:num>
  <w:num w:numId="24">
    <w:abstractNumId w:val="46"/>
  </w:num>
  <w:num w:numId="25">
    <w:abstractNumId w:val="7"/>
  </w:num>
  <w:num w:numId="26">
    <w:abstractNumId w:val="29"/>
  </w:num>
  <w:num w:numId="27">
    <w:abstractNumId w:val="23"/>
  </w:num>
  <w:num w:numId="28">
    <w:abstractNumId w:val="22"/>
  </w:num>
  <w:num w:numId="29">
    <w:abstractNumId w:val="49"/>
  </w:num>
  <w:num w:numId="30">
    <w:abstractNumId w:val="14"/>
  </w:num>
  <w:num w:numId="31">
    <w:abstractNumId w:val="21"/>
  </w:num>
  <w:num w:numId="32">
    <w:abstractNumId w:val="38"/>
  </w:num>
  <w:num w:numId="33">
    <w:abstractNumId w:val="43"/>
  </w:num>
  <w:num w:numId="34">
    <w:abstractNumId w:val="3"/>
  </w:num>
  <w:num w:numId="35">
    <w:abstractNumId w:val="20"/>
  </w:num>
  <w:num w:numId="36">
    <w:abstractNumId w:val="17"/>
  </w:num>
  <w:num w:numId="37">
    <w:abstractNumId w:val="6"/>
  </w:num>
  <w:num w:numId="38">
    <w:abstractNumId w:val="32"/>
  </w:num>
  <w:num w:numId="39">
    <w:abstractNumId w:val="27"/>
  </w:num>
  <w:num w:numId="40">
    <w:abstractNumId w:val="24"/>
  </w:num>
  <w:num w:numId="41">
    <w:abstractNumId w:val="30"/>
  </w:num>
  <w:num w:numId="42">
    <w:abstractNumId w:val="48"/>
  </w:num>
  <w:num w:numId="43">
    <w:abstractNumId w:val="36"/>
  </w:num>
  <w:num w:numId="44">
    <w:abstractNumId w:val="12"/>
  </w:num>
  <w:num w:numId="45">
    <w:abstractNumId w:val="9"/>
  </w:num>
  <w:num w:numId="46">
    <w:abstractNumId w:val="40"/>
  </w:num>
  <w:num w:numId="47">
    <w:abstractNumId w:val="25"/>
  </w:num>
  <w:num w:numId="48">
    <w:abstractNumId w:val="15"/>
  </w:num>
  <w:num w:numId="49">
    <w:abstractNumId w:val="37"/>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9EF"/>
    <w:rsid w:val="001E0E76"/>
    <w:rsid w:val="001E49C6"/>
    <w:rsid w:val="001E58C6"/>
    <w:rsid w:val="001F04A8"/>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4EC2"/>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1FE4"/>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1A2A"/>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qFormat/>
    <w:pPr>
      <w:ind w:left="851"/>
    </w:pPr>
  </w:style>
  <w:style w:type="paragraph" w:styleId="a3">
    <w:name w:val="List"/>
    <w:basedOn w:val="a"/>
    <w:semiHidden/>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a7"/>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8">
    <w:name w:val="annotation text"/>
    <w:basedOn w:val="a"/>
    <w:link w:val="a9"/>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a">
    <w:name w:val="Body Text"/>
    <w:basedOn w:val="a"/>
    <w:link w:val="ab"/>
    <w:uiPriority w:val="99"/>
    <w:unhideWhenUsed/>
    <w:pPr>
      <w:spacing w:after="120"/>
    </w:pPr>
  </w:style>
  <w:style w:type="paragraph" w:styleId="50">
    <w:name w:val="List Bullet 5"/>
    <w:basedOn w:val="41"/>
    <w:semiHidden/>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link w:val="ad"/>
    <w:uiPriority w:val="99"/>
    <w:semiHidden/>
    <w:unhideWhenUsed/>
    <w:qFormat/>
    <w:pPr>
      <w:spacing w:after="0"/>
    </w:pPr>
    <w:rPr>
      <w:sz w:val="18"/>
      <w:szCs w:val="18"/>
    </w:rPr>
  </w:style>
  <w:style w:type="paragraph" w:styleId="ae">
    <w:name w:val="footer"/>
    <w:basedOn w:val="af"/>
    <w:semiHidden/>
    <w:qFormat/>
    <w:pPr>
      <w:jc w:val="center"/>
    </w:pPr>
    <w:rPr>
      <w:i/>
    </w:rPr>
  </w:style>
  <w:style w:type="paragraph" w:styleId="af">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semiHidden/>
    <w:pPr>
      <w:keepLines/>
      <w:spacing w:after="0"/>
      <w:ind w:left="454" w:hanging="454"/>
    </w:pPr>
    <w:rPr>
      <w:sz w:val="16"/>
    </w:rPr>
  </w:style>
  <w:style w:type="paragraph" w:styleId="51">
    <w:name w:val="List 5"/>
    <w:basedOn w:val="42"/>
    <w:semiHidden/>
    <w:pPr>
      <w:ind w:left="1702"/>
    </w:pPr>
  </w:style>
  <w:style w:type="paragraph" w:styleId="42">
    <w:name w:val="List 4"/>
    <w:basedOn w:val="31"/>
    <w:semiHidden/>
    <w:pPr>
      <w:ind w:left="1418"/>
    </w:pPr>
  </w:style>
  <w:style w:type="paragraph" w:styleId="af1">
    <w:name w:val="table of figures"/>
    <w:basedOn w:val="aa"/>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f2">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FollowedHyperlink"/>
    <w:basedOn w:val="a0"/>
    <w:uiPriority w:val="99"/>
    <w:semiHidden/>
    <w:unhideWhenUsed/>
    <w:qFormat/>
    <w:rPr>
      <w:color w:val="96607D" w:themeColor="followedHyperlink"/>
      <w:u w:val="single"/>
    </w:rPr>
  </w:style>
  <w:style w:type="character" w:styleId="af5">
    <w:name w:val="Hyperlink"/>
    <w:uiPriority w:val="99"/>
    <w:rPr>
      <w:color w:val="0000FF"/>
      <w:u w:val="single"/>
    </w:rPr>
  </w:style>
  <w:style w:type="character" w:styleId="af6">
    <w:name w:val="annotation reference"/>
    <w:basedOn w:val="a0"/>
    <w:uiPriority w:val="99"/>
    <w:semiHidden/>
    <w:unhideWhenUsed/>
    <w:qFormat/>
    <w:rPr>
      <w:sz w:val="16"/>
      <w:szCs w:val="16"/>
    </w:rPr>
  </w:style>
  <w:style w:type="character" w:styleId="af7">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rPr>
  </w:style>
  <w:style w:type="paragraph" w:styleId="af8">
    <w:name w:val="List Paragraph"/>
    <w:basedOn w:val="a"/>
    <w:link w:val="af9"/>
    <w:uiPriority w:val="34"/>
    <w:qFormat/>
    <w:pPr>
      <w:ind w:left="720"/>
      <w:contextualSpacing/>
    </w:pPr>
  </w:style>
  <w:style w:type="character" w:customStyle="1" w:styleId="af9">
    <w:name w:val="列表段落 字符"/>
    <w:link w:val="af8"/>
    <w:uiPriority w:val="34"/>
    <w:qFormat/>
    <w:locked/>
    <w:rPr>
      <w:rFonts w:ascii="Times New Roman" w:eastAsia="宋体" w:hAnsi="Times New Roman"/>
      <w:lang w:eastAsia="en-US"/>
    </w:rPr>
  </w:style>
  <w:style w:type="character" w:customStyle="1" w:styleId="10">
    <w:name w:val="标题 1 字符"/>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Pr>
      <w:rFonts w:ascii="Times New Roman" w:eastAsia="宋体" w:hAnsi="Times New Roman"/>
      <w:i/>
      <w:lang w:eastAsia="en-US"/>
    </w:rPr>
  </w:style>
  <w:style w:type="table" w:customStyle="1" w:styleId="110">
    <w:name w:val="网格表 1 浅色1"/>
    <w:basedOn w:val="a1"/>
    <w:uiPriority w:val="46"/>
    <w:rPr>
      <w:rFonts w:eastAsia="宋体"/>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ab">
    <w:name w:val="正文文本 字符"/>
    <w:basedOn w:val="a0"/>
    <w:link w:val="aa"/>
    <w:uiPriority w:val="99"/>
    <w:rPr>
      <w:rFonts w:ascii="Times New Roman" w:hAnsi="Times New Roman"/>
    </w:rPr>
  </w:style>
  <w:style w:type="paragraph" w:customStyle="1" w:styleId="proposal0">
    <w:name w:val="proposal"/>
    <w:basedOn w:val="aa"/>
    <w:next w:val="a"/>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Pr>
      <w:rFonts w:ascii="Times New Roman" w:eastAsia="宋体"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Pr>
      <w:rFonts w:ascii="Times New Roman" w:hAnsi="Times New Roman" w:cs="Batang"/>
      <w:lang w:eastAsia="en-US"/>
    </w:rPr>
  </w:style>
  <w:style w:type="character" w:customStyle="1" w:styleId="a7">
    <w:name w:val="题注 字符"/>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a">
    <w:name w:val="表样式"/>
    <w:basedOn w:val="a1"/>
    <w:pPr>
      <w:jc w:val="both"/>
    </w:pPr>
    <w:rPr>
      <w:rFonts w:ascii="Times New Roman" w:eastAsia="宋体"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0">
    <w:name w:val="标题 4 字符"/>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文字 字符"/>
    <w:basedOn w:val="a0"/>
    <w:link w:val="a8"/>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框文本 字符"/>
    <w:basedOn w:val="a0"/>
    <w:link w:val="ac"/>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42</Pages>
  <Words>22541</Words>
  <Characters>128489</Characters>
  <Application>Microsoft Office Word</Application>
  <DocSecurity>0</DocSecurity>
  <Lines>1070</Lines>
  <Paragraphs>301</Paragraphs>
  <ScaleCrop>false</ScaleCrop>
  <Company>ETSI Sophia Antipolis</Company>
  <LinksUpToDate>false</LinksUpToDate>
  <CharactersWithSpaces>150729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沈嘉(James)</cp:lastModifiedBy>
  <cp:revision>3</cp:revision>
  <cp:lastPrinted>1900-12-31T23:00:00Z</cp:lastPrinted>
  <dcterms:created xsi:type="dcterms:W3CDTF">2026-02-11T07:49:00Z</dcterms:created>
  <dcterms:modified xsi:type="dcterms:W3CDTF">2026-02-11T07:53:00Z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