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000000">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000000">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000000">
      <w:pPr>
        <w:pStyle w:val="1"/>
        <w:numPr>
          <w:ilvl w:val="0"/>
          <w:numId w:val="6"/>
        </w:numPr>
      </w:pPr>
      <w:r>
        <w:t>Introduction</w:t>
      </w:r>
    </w:p>
    <w:p w14:paraId="236BDDE4" w14:textId="77777777" w:rsidR="002552DC" w:rsidRDefault="00000000">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000000">
      <w:pPr>
        <w:rPr>
          <w:lang w:val="en-US"/>
        </w:rPr>
      </w:pPr>
      <w:r>
        <w:rPr>
          <w:lang w:val="en-US"/>
        </w:rPr>
        <w:t>Tentative schedule for waveform sessions (v01):</w:t>
      </w:r>
    </w:p>
    <w:p w14:paraId="49537A50"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000000">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000000">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000000">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000000">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000000">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000000">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000000">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000000">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000000">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000000">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000000">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000000">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af1"/>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000000">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000000">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000000">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000000">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000000">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000000">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000000">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000000">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000000">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000000">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000000">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000000">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000000">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000000">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000000">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000000">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000000">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000000">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000000">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000000">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000000">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000000">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000000">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000000">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000000">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000000">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000000">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000000">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000000">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000000">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000000">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000000">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000000">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000000">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000000">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000000">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000000">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000000">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000000">
            <w:pPr>
              <w:rPr>
                <w:b/>
                <w:sz w:val="16"/>
                <w:szCs w:val="16"/>
                <w:u w:val="single"/>
              </w:rPr>
            </w:pPr>
            <w:r>
              <w:rPr>
                <w:b/>
                <w:sz w:val="16"/>
                <w:szCs w:val="16"/>
                <w:u w:val="single"/>
              </w:rPr>
              <w:t>Baseline communication waveform</w:t>
            </w:r>
          </w:p>
          <w:p w14:paraId="28CA2F47" w14:textId="77777777" w:rsidR="002552DC" w:rsidRDefault="00000000">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000000">
            <w:pPr>
              <w:pStyle w:val="af4"/>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000000">
            <w:pPr>
              <w:pStyle w:val="af4"/>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000000">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000000">
            <w:pPr>
              <w:pStyle w:val="af4"/>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000000">
            <w:pPr>
              <w:pStyle w:val="af4"/>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000000">
            <w:pPr>
              <w:pStyle w:val="af4"/>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4"/>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000000">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IoT). </w:t>
            </w:r>
          </w:p>
          <w:p w14:paraId="31904976"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000000">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000000">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000000">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000000">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000000">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000000">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000000">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000000">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000000">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000000">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000000">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000000">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000000">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000000">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000000">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000000">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000000">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000000">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000000">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000000">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000000">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000000">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w:t>
            </w:r>
            <w:proofErr w:type="spellStart"/>
            <w:r>
              <w:rPr>
                <w:rFonts w:ascii="Arial" w:hAnsi="Arial" w:cs="Arial"/>
                <w:sz w:val="16"/>
                <w:szCs w:val="16"/>
              </w:rPr>
              <w:t>i</w:t>
            </w:r>
            <w:proofErr w:type="spellEnd"/>
            <w:r>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000000">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000000">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000000">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000000">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000000">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000000">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000000">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000000">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000000">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000000">
            <w:pPr>
              <w:pStyle w:val="af4"/>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000000">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000000">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000000">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000000">
            <w:pPr>
              <w:pStyle w:val="af4"/>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000000">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000000">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000000">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000000">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000000">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000000">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000000">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000000">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000000">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000000">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000000">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000000">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000000">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000000">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000000">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000000">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000000">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000000">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000000">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000000">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000000">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000000">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000000">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000000">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000000">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000000">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000000">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000000">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000000">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000000">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000000">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000000">
      <w:pPr>
        <w:pStyle w:val="1"/>
        <w:numPr>
          <w:ilvl w:val="0"/>
          <w:numId w:val="6"/>
        </w:numPr>
      </w:pPr>
      <w:r>
        <w:t>PAPR reduction</w:t>
      </w:r>
    </w:p>
    <w:p w14:paraId="7677077F" w14:textId="77777777" w:rsidR="002552DC" w:rsidRDefault="00000000">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000000">
            <w:pPr>
              <w:rPr>
                <w:b/>
                <w:sz w:val="16"/>
                <w:szCs w:val="16"/>
                <w:u w:val="single"/>
              </w:rPr>
            </w:pPr>
            <w:r>
              <w:rPr>
                <w:b/>
                <w:sz w:val="16"/>
                <w:szCs w:val="16"/>
                <w:u w:val="single"/>
              </w:rPr>
              <w:t>Low PAPR for coverage extension</w:t>
            </w:r>
          </w:p>
          <w:p w14:paraId="0DECEA85" w14:textId="77777777" w:rsidR="002552DC" w:rsidRDefault="00000000">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000000">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000000">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000000">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000000">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000000">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000000">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000000">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000000">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000000">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000000">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000000">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000000">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000000">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000000">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000000">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000000">
            <w:pPr>
              <w:numPr>
                <w:ilvl w:val="255"/>
                <w:numId w:val="0"/>
              </w:numPr>
              <w:spacing w:before="120" w:after="120"/>
              <w:jc w:val="both"/>
              <w:rPr>
                <w:b/>
                <w:bCs/>
                <w:sz w:val="16"/>
                <w:szCs w:val="16"/>
              </w:rPr>
            </w:pPr>
            <w:r>
              <w:rPr>
                <w:rFonts w:hint="eastAsia"/>
                <w:b/>
                <w:bCs/>
                <w:sz w:val="16"/>
                <w:szCs w:val="16"/>
              </w:rPr>
              <w:t xml:space="preserve">Proposal 1: </w:t>
            </w:r>
            <w:r>
              <w:rPr>
                <w:rFonts w:ascii="Times" w:eastAsia="바탕"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000000">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000000">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000000">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000000">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000000">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000000">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000000">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000000">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000000">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000000">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000000">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000000">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000000">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000000">
            <w:pPr>
              <w:spacing w:beforeLines="50" w:before="120" w:after="120"/>
              <w:ind w:left="420" w:firstLine="420"/>
              <w:rPr>
                <w:bCs/>
                <w:sz w:val="16"/>
                <w:szCs w:val="16"/>
              </w:rPr>
            </w:pPr>
            <w:r>
              <w:rPr>
                <w:bCs/>
                <w:sz w:val="16"/>
                <w:szCs w:val="16"/>
              </w:rPr>
              <w:t xml:space="preserve">If B is even </w:t>
            </w:r>
          </w:p>
          <w:p w14:paraId="2A3EC846" w14:textId="77777777" w:rsidR="002552DC" w:rsidRDefault="00000000">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000000">
            <w:pPr>
              <w:spacing w:beforeLines="50" w:before="120" w:after="120"/>
              <w:ind w:firstLineChars="300" w:firstLine="480"/>
              <w:rPr>
                <w:bCs/>
                <w:sz w:val="16"/>
                <w:szCs w:val="16"/>
              </w:rPr>
            </w:pPr>
            <w:r>
              <w:rPr>
                <w:bCs/>
                <w:sz w:val="16"/>
                <w:szCs w:val="16"/>
              </w:rPr>
              <w:t>Else</w:t>
            </w:r>
          </w:p>
          <w:p w14:paraId="23892D1B" w14:textId="77777777" w:rsidR="002552DC" w:rsidRDefault="00000000">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000000">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000000">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000000">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w:t>
            </w:r>
            <w:proofErr w:type="spellStart"/>
            <w:r>
              <w:rPr>
                <w:bCs/>
                <w:sz w:val="16"/>
                <w:szCs w:val="16"/>
              </w:rPr>
              <w:t>i</w:t>
            </w:r>
            <w:proofErr w:type="spellEnd"/>
            <w:r>
              <w:rPr>
                <w:bCs/>
                <w:sz w:val="16"/>
                <w:szCs w:val="16"/>
              </w:rPr>
              <w:t xml:space="preserve">)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000000">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000000">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000000">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000000">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000000">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000000">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000000">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000000">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000000">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000000">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000000">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000000">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000000">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000000">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000000">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000000">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000000">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000000">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 xml:space="preserve">Spectrum truncation-based methods in conjunction with TR do not give much PAPR reduction without causing severe BER degradation. </w:t>
            </w:r>
            <w:proofErr w:type="spellStart"/>
            <w:r>
              <w:rPr>
                <w:rFonts w:eastAsia="SimSun"/>
                <w:sz w:val="16"/>
                <w:szCs w:val="16"/>
              </w:rPr>
              <w:t>Zadoff</w:t>
            </w:r>
            <w:proofErr w:type="spellEnd"/>
            <w:r>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000000">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000000">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000000">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000000">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000000">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000000">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000000">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000000">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000000">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000000">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000000">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000000">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000000">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e"/>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000000">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000000">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000000">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000000">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000000">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000000">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000000">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000000">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000000">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000000">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000000">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000000">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000000">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000000">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000000">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000000">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000000">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000000">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000000">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000000">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000000">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000000">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000000">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000000">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000000">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000000">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000000">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000000">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000000">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000000">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000000">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000000">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000000">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000000">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000000">
            <w:pPr>
              <w:pStyle w:val="af4"/>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000000">
            <w:pPr>
              <w:pStyle w:val="af4"/>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000000">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000000">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000000">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000000">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000000">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000000">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000000">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000000">
            <w:pPr>
              <w:spacing w:before="120"/>
              <w:rPr>
                <w:b/>
                <w:bCs/>
                <w:i/>
                <w:iCs/>
                <w:sz w:val="16"/>
                <w:szCs w:val="16"/>
                <w:u w:val="single"/>
              </w:rPr>
            </w:pPr>
            <w:r>
              <w:rPr>
                <w:b/>
                <w:bCs/>
                <w:i/>
                <w:iCs/>
                <w:sz w:val="16"/>
                <w:szCs w:val="16"/>
                <w:u w:val="single"/>
              </w:rPr>
              <w:t>FDSS-SE:</w:t>
            </w:r>
          </w:p>
          <w:p w14:paraId="0AEE6453" w14:textId="77777777" w:rsidR="002552DC" w:rsidRDefault="00000000">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000000">
            <w:pPr>
              <w:rPr>
                <w:sz w:val="16"/>
                <w:szCs w:val="16"/>
              </w:rPr>
            </w:pPr>
            <w:r>
              <w:rPr>
                <w:sz w:val="16"/>
                <w:szCs w:val="16"/>
              </w:rPr>
              <w:t xml:space="preserve">Proposal 2: Both symmetric and asymmetric FDSS-SE schemes are supported. </w:t>
            </w:r>
          </w:p>
          <w:p w14:paraId="6098A03A" w14:textId="77777777" w:rsidR="002552DC" w:rsidRDefault="00000000">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000000">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000000">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000000">
            <w:pPr>
              <w:rPr>
                <w:sz w:val="16"/>
                <w:szCs w:val="16"/>
              </w:rPr>
            </w:pPr>
            <w:r>
              <w:rPr>
                <w:sz w:val="16"/>
                <w:szCs w:val="16"/>
              </w:rPr>
              <w:t>Proposal 5: FDST is employed in conjunction with at least FDSS.</w:t>
            </w:r>
          </w:p>
          <w:p w14:paraId="074CB41C" w14:textId="77777777" w:rsidR="002552DC" w:rsidRDefault="00000000">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000000">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000000">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000000">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000000">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000000">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000000">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000000">
            <w:pPr>
              <w:spacing w:afterLines="50" w:after="120"/>
              <w:jc w:val="both"/>
              <w:rPr>
                <w:rStyle w:val="af"/>
                <w:b w:val="0"/>
                <w:bCs w:val="0"/>
                <w:sz w:val="16"/>
                <w:szCs w:val="16"/>
              </w:rPr>
            </w:pPr>
            <w:r>
              <w:rPr>
                <w:rStyle w:val="af"/>
                <w:sz w:val="16"/>
                <w:szCs w:val="16"/>
              </w:rPr>
              <w:t>Proposal 2:</w:t>
            </w:r>
            <w:r>
              <w:rPr>
                <w:rStyle w:val="af"/>
                <w:b w:val="0"/>
                <w:bCs w:val="0"/>
                <w:sz w:val="16"/>
                <w:szCs w:val="16"/>
              </w:rPr>
              <w:t xml:space="preserve"> RAN1 should study PAPR reduction for DFT-s-OFDM especially when used with higher-order modulation.</w:t>
            </w:r>
          </w:p>
          <w:p w14:paraId="2288D028" w14:textId="77777777" w:rsidR="002552DC" w:rsidRDefault="00000000">
            <w:pPr>
              <w:spacing w:afterLines="50" w:after="120"/>
              <w:jc w:val="both"/>
              <w:rPr>
                <w:rStyle w:val="af"/>
                <w:b w:val="0"/>
                <w:bCs w:val="0"/>
                <w:sz w:val="16"/>
                <w:szCs w:val="16"/>
              </w:rPr>
            </w:pPr>
            <w:r>
              <w:rPr>
                <w:rStyle w:val="af"/>
                <w:sz w:val="16"/>
                <w:szCs w:val="16"/>
              </w:rPr>
              <w:t>Proposal 3:</w:t>
            </w:r>
            <w:r>
              <w:rPr>
                <w:rStyle w:val="af"/>
                <w:b w:val="0"/>
                <w:bCs w:val="0"/>
                <w:sz w:val="16"/>
                <w:szCs w:val="16"/>
              </w:rPr>
              <w:t xml:space="preserve"> RAN1 should study constellation shaping for low PAPR for DFT-s-OFDM with higher-order modulation.</w:t>
            </w:r>
          </w:p>
          <w:p w14:paraId="75A64A2C" w14:textId="77777777" w:rsidR="002552DC" w:rsidRDefault="00000000">
            <w:pPr>
              <w:spacing w:afterLines="50" w:after="120"/>
              <w:jc w:val="both"/>
              <w:rPr>
                <w:rStyle w:val="af"/>
                <w:b w:val="0"/>
                <w:bCs w:val="0"/>
                <w:sz w:val="16"/>
                <w:szCs w:val="16"/>
              </w:rPr>
            </w:pPr>
            <w:r>
              <w:rPr>
                <w:rStyle w:val="af"/>
                <w:sz w:val="16"/>
                <w:szCs w:val="16"/>
              </w:rPr>
              <w:t>Proposal 6:</w:t>
            </w:r>
            <w:r>
              <w:rPr>
                <w:rStyle w:val="af"/>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000000">
            <w:pPr>
              <w:spacing w:afterLines="50" w:after="120"/>
              <w:jc w:val="both"/>
              <w:rPr>
                <w:rStyle w:val="af"/>
                <w:b w:val="0"/>
                <w:bCs w:val="0"/>
                <w:sz w:val="16"/>
                <w:szCs w:val="16"/>
              </w:rPr>
            </w:pPr>
            <w:r>
              <w:rPr>
                <w:rStyle w:val="af"/>
                <w:sz w:val="16"/>
                <w:szCs w:val="16"/>
              </w:rPr>
              <w:t>Proposal 7:</w:t>
            </w:r>
            <w:r>
              <w:rPr>
                <w:rStyle w:val="af"/>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000000">
            <w:pPr>
              <w:spacing w:afterLines="50" w:after="120"/>
              <w:jc w:val="both"/>
              <w:rPr>
                <w:sz w:val="16"/>
                <w:szCs w:val="16"/>
              </w:rPr>
            </w:pPr>
            <w:r>
              <w:rPr>
                <w:rStyle w:val="af"/>
                <w:sz w:val="16"/>
                <w:szCs w:val="16"/>
              </w:rPr>
              <w:t>Proposal 8:</w:t>
            </w:r>
            <w:r>
              <w:rPr>
                <w:rStyle w:val="af"/>
                <w:b w:val="0"/>
                <w:bCs w:val="0"/>
                <w:sz w:val="16"/>
                <w:szCs w:val="16"/>
              </w:rPr>
              <w:t xml:space="preserve"> 3GPP should specify probabilities for spectral extension to be applied. </w:t>
            </w:r>
          </w:p>
          <w:p w14:paraId="6D251B9C" w14:textId="77777777" w:rsidR="002552DC" w:rsidRDefault="00000000">
            <w:pPr>
              <w:spacing w:afterLines="50" w:after="120"/>
              <w:jc w:val="both"/>
              <w:rPr>
                <w:rStyle w:val="af"/>
                <w:b w:val="0"/>
                <w:bCs w:val="0"/>
                <w:sz w:val="16"/>
                <w:szCs w:val="16"/>
              </w:rPr>
            </w:pPr>
            <w:r>
              <w:rPr>
                <w:rStyle w:val="af"/>
                <w:sz w:val="16"/>
                <w:szCs w:val="16"/>
              </w:rPr>
              <w:t>Proposal 9:</w:t>
            </w:r>
            <w:r>
              <w:rPr>
                <w:rStyle w:val="af"/>
                <w:b w:val="0"/>
                <w:bCs w:val="0"/>
                <w:sz w:val="16"/>
                <w:szCs w:val="16"/>
              </w:rPr>
              <w:t xml:space="preserve"> 3GPP should study 4D constellations for the UL for PAPR reduction</w:t>
            </w:r>
          </w:p>
          <w:p w14:paraId="43A11D71" w14:textId="77777777" w:rsidR="002552DC" w:rsidRDefault="00000000">
            <w:pPr>
              <w:spacing w:afterLines="50" w:after="120"/>
              <w:jc w:val="both"/>
              <w:rPr>
                <w:rStyle w:val="af"/>
                <w:b w:val="0"/>
                <w:bCs w:val="0"/>
                <w:sz w:val="16"/>
                <w:szCs w:val="16"/>
              </w:rPr>
            </w:pPr>
            <w:r>
              <w:rPr>
                <w:rStyle w:val="af"/>
                <w:sz w:val="16"/>
                <w:szCs w:val="16"/>
              </w:rPr>
              <w:t>Proposal 10:</w:t>
            </w:r>
            <w:r>
              <w:rPr>
                <w:rStyle w:val="af"/>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000000">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000000">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000000">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000000">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000000">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000000">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000000">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000000">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000000">
            <w:pPr>
              <w:rPr>
                <w:b/>
                <w:bCs/>
                <w:sz w:val="16"/>
                <w:szCs w:val="16"/>
                <w:u w:val="single"/>
              </w:rPr>
            </w:pPr>
            <w:r>
              <w:rPr>
                <w:b/>
                <w:bCs/>
                <w:sz w:val="16"/>
                <w:szCs w:val="16"/>
                <w:u w:val="single"/>
              </w:rPr>
              <w:t>On low PAPR waveform design</w:t>
            </w:r>
          </w:p>
          <w:p w14:paraId="11B5930E" w14:textId="77777777" w:rsidR="002552DC" w:rsidRDefault="00000000">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000000">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000000">
            <w:pPr>
              <w:rPr>
                <w:b/>
                <w:bCs/>
                <w:sz w:val="16"/>
                <w:szCs w:val="16"/>
                <w:u w:val="single"/>
              </w:rPr>
            </w:pPr>
            <w:r>
              <w:rPr>
                <w:b/>
                <w:bCs/>
                <w:sz w:val="16"/>
                <w:szCs w:val="16"/>
                <w:u w:val="single"/>
              </w:rPr>
              <w:t>On other enhancements to DFT-S-OFDM</w:t>
            </w:r>
          </w:p>
          <w:p w14:paraId="0422C531" w14:textId="77777777" w:rsidR="002552DC" w:rsidRDefault="00000000">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000000">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000000">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000000">
            <w:pPr>
              <w:rPr>
                <w:b/>
                <w:bCs/>
                <w:sz w:val="16"/>
                <w:szCs w:val="16"/>
                <w:u w:val="single"/>
              </w:rPr>
            </w:pPr>
            <w:r>
              <w:rPr>
                <w:b/>
                <w:bCs/>
                <w:sz w:val="16"/>
                <w:szCs w:val="16"/>
                <w:u w:val="single"/>
              </w:rPr>
              <w:t>On spectrum utilization</w:t>
            </w:r>
          </w:p>
          <w:p w14:paraId="3E6341DB" w14:textId="77777777" w:rsidR="002552DC" w:rsidRDefault="00000000">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000000">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000000">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000000">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000000">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000000">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000000">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000000">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000000">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000000">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000000">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000000">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000000">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000000">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000000">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Default="00000000">
            <w:pPr>
              <w:spacing w:beforeLines="50" w:before="120" w:afterLines="50" w:after="120"/>
              <w:jc w:val="both"/>
              <w:rPr>
                <w:iCs/>
                <w:sz w:val="16"/>
                <w:szCs w:val="16"/>
                <w:lang w:val="zh-CN" w:eastAsia="zh-CN"/>
              </w:rPr>
            </w:pPr>
            <w:r>
              <w:rPr>
                <w:b/>
                <w:iCs/>
                <w:sz w:val="16"/>
                <w:szCs w:val="16"/>
                <w:lang w:val="zh-CN" w:eastAsia="zh-CN"/>
              </w:rPr>
              <w:t>Proposal 4:</w:t>
            </w:r>
            <w:r>
              <w:rPr>
                <w:iCs/>
                <w:sz w:val="16"/>
                <w:szCs w:val="16"/>
                <w:lang w:val="zh-CN"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Default="00000000">
            <w:pPr>
              <w:spacing w:beforeLines="50" w:before="120" w:afterLines="50" w:after="12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14:paraId="3BEC4754" w14:textId="77777777" w:rsidR="002552DC" w:rsidRDefault="00000000">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000000">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000000">
            <w:pPr>
              <w:pStyle w:val="Proposal"/>
              <w:numPr>
                <w:ilvl w:val="255"/>
                <w:numId w:val="0"/>
              </w:numPr>
              <w:spacing w:before="120" w:after="120"/>
              <w:jc w:val="both"/>
              <w:rPr>
                <w:rFonts w:eastAsia="바탕"/>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바탕"/>
                <w:sz w:val="16"/>
                <w:szCs w:val="16"/>
                <w:lang w:val="en-GB"/>
              </w:rPr>
              <w:t>For downlink low-PAPR proposals, the Net</w:t>
            </w:r>
            <w:r>
              <w:rPr>
                <w:sz w:val="16"/>
                <w:szCs w:val="16"/>
              </w:rPr>
              <w:t xml:space="preserve"> </w:t>
            </w:r>
            <w:r>
              <w:rPr>
                <w:rFonts w:eastAsia="바탕"/>
                <w:sz w:val="16"/>
                <w:szCs w:val="16"/>
                <w:lang w:val="en-GB"/>
              </w:rPr>
              <w:t>Gain can be used for evaluation with following updates:</w:t>
            </w:r>
          </w:p>
          <w:p w14:paraId="76C57DEA" w14:textId="77777777" w:rsidR="002552DC" w:rsidRDefault="00000000">
            <w:pPr>
              <w:numPr>
                <w:ilvl w:val="1"/>
                <w:numId w:val="20"/>
              </w:numPr>
              <w:overflowPunct/>
              <w:autoSpaceDE/>
              <w:autoSpaceDN/>
              <w:adjustRightInd/>
              <w:spacing w:before="120" w:after="120"/>
              <w:contextualSpacing/>
              <w:jc w:val="both"/>
              <w:textAlignment w:val="auto"/>
              <w:rPr>
                <w:rFonts w:eastAsia="바탕"/>
                <w:b/>
                <w:bCs/>
                <w:sz w:val="16"/>
                <w:szCs w:val="16"/>
              </w:rPr>
            </w:pPr>
            <w:r>
              <w:rPr>
                <w:rFonts w:eastAsia="바탕"/>
                <w:sz w:val="16"/>
                <w:szCs w:val="16"/>
              </w:rPr>
              <w:t xml:space="preserve">Net Gain [dB] = </w:t>
            </w:r>
            <w:r>
              <w:rPr>
                <w:sz w:val="16"/>
                <w:szCs w:val="16"/>
              </w:rPr>
              <w:t>PAPR</w:t>
            </w:r>
            <w:r>
              <w:rPr>
                <w:rFonts w:eastAsia="바탕"/>
                <w:sz w:val="16"/>
                <w:szCs w:val="16"/>
              </w:rPr>
              <w:t xml:space="preserve"> gain</w:t>
            </w:r>
            <w:r>
              <w:rPr>
                <w:rFonts w:eastAsia="DengXian"/>
                <w:sz w:val="16"/>
                <w:szCs w:val="16"/>
              </w:rPr>
              <w:t xml:space="preserve"> relative to the reference</w:t>
            </w:r>
            <w:r>
              <w:rPr>
                <w:rFonts w:eastAsia="바탕"/>
                <w:sz w:val="16"/>
                <w:szCs w:val="16"/>
              </w:rPr>
              <w:t xml:space="preserve">  – </w:t>
            </w:r>
            <w:r>
              <w:rPr>
                <w:rFonts w:eastAsia="DengXian"/>
                <w:sz w:val="16"/>
                <w:szCs w:val="16"/>
              </w:rPr>
              <w:t>SNR degradation</w:t>
            </w:r>
            <w:r>
              <w:rPr>
                <w:rFonts w:eastAsia="바탕"/>
                <w:sz w:val="16"/>
                <w:szCs w:val="16"/>
              </w:rPr>
              <w:t xml:space="preserve"> relative to the reference</w:t>
            </w:r>
            <w:r>
              <w:rPr>
                <w:rFonts w:hint="eastAsia"/>
                <w:sz w:val="16"/>
                <w:szCs w:val="16"/>
              </w:rPr>
              <w:t>.</w:t>
            </w:r>
          </w:p>
          <w:p w14:paraId="117C67A2" w14:textId="77777777" w:rsidR="002552DC" w:rsidRDefault="00000000">
            <w:pPr>
              <w:numPr>
                <w:ilvl w:val="1"/>
                <w:numId w:val="20"/>
              </w:numPr>
              <w:overflowPunct/>
              <w:autoSpaceDE/>
              <w:autoSpaceDN/>
              <w:adjustRightInd/>
              <w:spacing w:before="120" w:after="120"/>
              <w:contextualSpacing/>
              <w:jc w:val="both"/>
              <w:textAlignment w:val="auto"/>
              <w:rPr>
                <w:rFonts w:eastAsia="바탕"/>
                <w:bCs/>
                <w:sz w:val="16"/>
                <w:szCs w:val="16"/>
              </w:rPr>
            </w:pPr>
            <w:proofErr w:type="spellStart"/>
            <w:r>
              <w:rPr>
                <w:rFonts w:eastAsia="바탕"/>
                <w:bCs/>
                <w:sz w:val="16"/>
                <w:szCs w:val="16"/>
              </w:rPr>
              <w:t>Note:For</w:t>
            </w:r>
            <w:proofErr w:type="spellEnd"/>
            <w:r>
              <w:rPr>
                <w:rFonts w:eastAsia="바탕"/>
                <w:bCs/>
                <w:sz w:val="16"/>
                <w:szCs w:val="16"/>
              </w:rPr>
              <w:t xml:space="preserve"> data and control channel, the SNR is associated with </w:t>
            </w:r>
            <w:r>
              <w:rPr>
                <w:rFonts w:eastAsia="바탕"/>
                <w:sz w:val="16"/>
                <w:szCs w:val="16"/>
              </w:rPr>
              <w:t>10% BLER.</w:t>
            </w:r>
          </w:p>
          <w:p w14:paraId="6CA05B6F" w14:textId="77777777" w:rsidR="002552DC" w:rsidRDefault="00000000">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000000">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000000">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000000">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000000">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000000">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000000">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000000">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000000">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000000">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000000">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000000">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000000">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000000">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000000">
            <w:pPr>
              <w:spacing w:before="240"/>
              <w:rPr>
                <w:b/>
                <w:bCs/>
                <w:i/>
                <w:iCs/>
                <w:sz w:val="16"/>
                <w:szCs w:val="16"/>
                <w:u w:val="single"/>
              </w:rPr>
            </w:pPr>
            <w:r>
              <w:rPr>
                <w:b/>
                <w:bCs/>
                <w:i/>
                <w:iCs/>
                <w:sz w:val="16"/>
                <w:szCs w:val="16"/>
                <w:u w:val="single"/>
              </w:rPr>
              <w:t>CP-OFDM waveform for downlink:</w:t>
            </w:r>
          </w:p>
          <w:p w14:paraId="7B9A9155" w14:textId="77777777" w:rsidR="002552DC" w:rsidRDefault="00000000">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000000">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000000">
            <w:pPr>
              <w:spacing w:afterLines="50" w:after="120"/>
              <w:jc w:val="both"/>
              <w:rPr>
                <w:sz w:val="16"/>
                <w:szCs w:val="16"/>
              </w:rPr>
            </w:pPr>
            <w:r>
              <w:rPr>
                <w:rStyle w:val="af"/>
                <w:sz w:val="16"/>
                <w:szCs w:val="16"/>
              </w:rPr>
              <w:t>Proposal 1:</w:t>
            </w:r>
            <w:r>
              <w:rPr>
                <w:rStyle w:val="af"/>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000000">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af1"/>
                <w:rFonts w:ascii="Arial" w:hAnsi="Arial" w:cs="Arial"/>
                <w:b/>
                <w:bCs/>
                <w:sz w:val="16"/>
                <w:szCs w:val="16"/>
              </w:rPr>
            </w:pPr>
            <w:hyperlink r:id="rId102" w:history="1">
              <w:r>
                <w:rPr>
                  <w:rStyle w:val="af1"/>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000000">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000000">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000000">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000000">
            <w:pPr>
              <w:pStyle w:val="af4"/>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000000">
            <w:pPr>
              <w:pStyle w:val="af4"/>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000000">
            <w:pPr>
              <w:pStyle w:val="af4"/>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000000">
            <w:pPr>
              <w:pStyle w:val="af4"/>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000000">
            <w:pPr>
              <w:pStyle w:val="af4"/>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Default="00000000">
            <w:pPr>
              <w:spacing w:beforeLines="50" w:before="120" w:afterLines="50" w:after="120"/>
              <w:jc w:val="both"/>
              <w:rPr>
                <w:iCs/>
                <w:sz w:val="16"/>
                <w:szCs w:val="16"/>
                <w:lang w:val="zh-CN" w:eastAsia="zh-CN"/>
              </w:rPr>
            </w:pPr>
            <w:r>
              <w:rPr>
                <w:b/>
                <w:iCs/>
                <w:sz w:val="16"/>
                <w:szCs w:val="16"/>
                <w:lang w:val="zh-CN" w:eastAsia="zh-CN"/>
              </w:rPr>
              <w:t>Proposal 10:</w:t>
            </w:r>
            <w:r>
              <w:rPr>
                <w:iCs/>
                <w:sz w:val="16"/>
                <w:szCs w:val="16"/>
                <w:lang w:val="zh-CN" w:eastAsia="zh-CN"/>
              </w:rPr>
              <w:t xml:space="preserve"> For DL DFT-s-OFDM </w:t>
            </w:r>
            <w:r>
              <w:rPr>
                <w:iCs/>
                <w:sz w:val="16"/>
                <w:szCs w:val="16"/>
              </w:rPr>
              <w:t>additional synch. Signal</w:t>
            </w:r>
            <w:r>
              <w:rPr>
                <w:iCs/>
                <w:sz w:val="16"/>
                <w:szCs w:val="16"/>
                <w:lang w:val="zh-CN" w:eastAsia="zh-CN"/>
              </w:rPr>
              <w:t xml:space="preserve">/DL-WUS, the performance evaluation criterion from waveform perspective is net gain </w:t>
            </w:r>
          </w:p>
          <w:p w14:paraId="60702668" w14:textId="77777777" w:rsidR="002552DC" w:rsidRDefault="00000000">
            <w:pPr>
              <w:pStyle w:val="af4"/>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000000">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000000">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000000">
            <w:pPr>
              <w:spacing w:beforeLines="50" w:before="120" w:afterLines="50" w:after="120"/>
              <w:jc w:val="both"/>
              <w:rPr>
                <w:rFonts w:eastAsia="SimSun"/>
                <w:iCs/>
                <w:sz w:val="16"/>
                <w:szCs w:val="16"/>
                <w:lang w:val="en-US" w:eastAsia="zh-CN"/>
              </w:rPr>
            </w:pPr>
            <w:r>
              <w:rPr>
                <w:b/>
                <w:iCs/>
                <w:sz w:val="16"/>
                <w:szCs w:val="16"/>
                <w:lang w:val="zh-CN"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000000">
            <w:pPr>
              <w:widowControl w:val="0"/>
              <w:spacing w:beforeLines="50" w:before="120" w:afterLines="50" w:after="120"/>
              <w:jc w:val="both"/>
              <w:rPr>
                <w:rFonts w:eastAsia="SimSun"/>
                <w:iCs/>
                <w:sz w:val="16"/>
                <w:szCs w:val="16"/>
                <w:lang w:val="en-US" w:eastAsia="zh-CN"/>
              </w:rPr>
            </w:pPr>
            <w:r>
              <w:rPr>
                <w:rFonts w:hint="eastAsia"/>
                <w:b/>
                <w:iCs/>
                <w:sz w:val="16"/>
                <w:szCs w:val="16"/>
                <w:lang w:val="zh-CN" w:eastAsia="zh-CN"/>
              </w:rPr>
              <w:t>P</w:t>
            </w:r>
            <w:r>
              <w:rPr>
                <w:b/>
                <w:iCs/>
                <w:sz w:val="16"/>
                <w:szCs w:val="16"/>
                <w:lang w:val="zh-CN"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000000">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000000">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000000">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000000">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000000">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000000">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000000">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000000">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000000">
            <w:pPr>
              <w:spacing w:after="120"/>
              <w:rPr>
                <w:rFonts w:eastAsia="바탕"/>
                <w:bCs/>
                <w:iCs/>
                <w:sz w:val="16"/>
                <w:szCs w:val="16"/>
                <w:lang w:eastAsia="ko-KR"/>
              </w:rPr>
            </w:pPr>
            <w:r>
              <w:rPr>
                <w:rFonts w:eastAsia="바탕"/>
                <w:bCs/>
                <w:iCs/>
                <w:sz w:val="16"/>
                <w:szCs w:val="16"/>
                <w:lang w:eastAsia="ko-KR"/>
              </w:rPr>
              <w:t xml:space="preserve">Proposal </w:t>
            </w:r>
            <w:r>
              <w:rPr>
                <w:rFonts w:hint="eastAsia"/>
                <w:bCs/>
                <w:iCs/>
                <w:sz w:val="16"/>
                <w:szCs w:val="16"/>
              </w:rPr>
              <w:t>12</w:t>
            </w:r>
            <w:r>
              <w:rPr>
                <w:rFonts w:eastAsia="바탕"/>
                <w:bCs/>
                <w:iCs/>
                <w:sz w:val="16"/>
                <w:szCs w:val="16"/>
                <w:lang w:eastAsia="ko-KR"/>
              </w:rPr>
              <w:t xml:space="preserve">: For downlink low-PAPR proposals the primary evaluation criterion </w:t>
            </w:r>
            <w:r>
              <w:rPr>
                <w:bCs/>
                <w:iCs/>
                <w:sz w:val="16"/>
                <w:szCs w:val="16"/>
              </w:rPr>
              <w:t>may use the following criterion:</w:t>
            </w:r>
            <w:r>
              <w:rPr>
                <w:rFonts w:eastAsia="바탕"/>
                <w:bCs/>
                <w:iCs/>
                <w:sz w:val="16"/>
                <w:szCs w:val="16"/>
                <w:lang w:eastAsia="ko-KR"/>
              </w:rPr>
              <w:t xml:space="preserve"> </w:t>
            </w:r>
          </w:p>
          <w:p w14:paraId="17CE0C43" w14:textId="77777777" w:rsidR="002552DC" w:rsidRDefault="00000000">
            <w:pPr>
              <w:numPr>
                <w:ilvl w:val="0"/>
                <w:numId w:val="24"/>
              </w:numPr>
              <w:spacing w:after="50"/>
              <w:jc w:val="both"/>
              <w:textAlignment w:val="auto"/>
              <w:rPr>
                <w:rFonts w:eastAsia="바탕"/>
                <w:bCs/>
                <w:iCs/>
                <w:sz w:val="16"/>
                <w:szCs w:val="16"/>
                <w:lang w:eastAsia="ko-KR"/>
              </w:rPr>
            </w:pPr>
            <w:r>
              <w:rPr>
                <w:rFonts w:eastAsia="바탕"/>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000000">
            <w:pPr>
              <w:pStyle w:val="af4"/>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000000">
            <w:pPr>
              <w:pStyle w:val="af4"/>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000000">
            <w:pPr>
              <w:pStyle w:val="af4"/>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000000">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000000">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000000">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000000">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000000">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000000">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000000">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000000">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000000">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000000">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000000">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000000">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000000">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000000">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000000">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000000">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000000">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000000">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000000">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000000">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000000">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000000">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000000">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000000">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000000">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000000">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000000">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000000">
            <w:pPr>
              <w:pStyle w:val="af4"/>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000000">
            <w:pPr>
              <w:pStyle w:val="af4"/>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000000">
            <w:pPr>
              <w:pStyle w:val="af4"/>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000000">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000000">
            <w:pPr>
              <w:spacing w:before="240"/>
              <w:rPr>
                <w:b/>
                <w:bCs/>
                <w:i/>
                <w:iCs/>
                <w:sz w:val="16"/>
                <w:szCs w:val="16"/>
                <w:u w:val="single"/>
              </w:rPr>
            </w:pPr>
            <w:r>
              <w:rPr>
                <w:b/>
                <w:bCs/>
                <w:i/>
                <w:iCs/>
                <w:sz w:val="16"/>
                <w:szCs w:val="16"/>
                <w:u w:val="single"/>
              </w:rPr>
              <w:t>DFT-s-OFDM waveform for downlink:</w:t>
            </w:r>
          </w:p>
          <w:p w14:paraId="22EFE540" w14:textId="77777777" w:rsidR="002552DC" w:rsidRDefault="00000000">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000000">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000000">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000000">
            <w:pPr>
              <w:rPr>
                <w:sz w:val="16"/>
                <w:szCs w:val="16"/>
              </w:rPr>
            </w:pPr>
            <w:r>
              <w:rPr>
                <w:sz w:val="16"/>
                <w:szCs w:val="16"/>
              </w:rPr>
              <w:t xml:space="preserve">Proposal 14: Consider DFT-s-OFDM as a potential additional waveform for downlink. </w:t>
            </w:r>
          </w:p>
          <w:p w14:paraId="5612D773" w14:textId="77777777" w:rsidR="002552DC" w:rsidRDefault="00000000">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000000">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000000">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000000">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000000">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000000">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000000">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000000">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000000">
            <w:pPr>
              <w:rPr>
                <w:b/>
                <w:sz w:val="16"/>
                <w:szCs w:val="16"/>
                <w:u w:val="single"/>
              </w:rPr>
            </w:pPr>
            <w:r>
              <w:rPr>
                <w:b/>
                <w:sz w:val="16"/>
                <w:szCs w:val="16"/>
                <w:u w:val="single"/>
              </w:rPr>
              <w:t>UL Multi-layer DFT-s-OFDM</w:t>
            </w:r>
          </w:p>
          <w:p w14:paraId="2931CE6E" w14:textId="77777777" w:rsidR="002552DC" w:rsidRDefault="00000000">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000000">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000000">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000000">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000000">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000000">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000000">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000000">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000000">
            <w:pPr>
              <w:rPr>
                <w:sz w:val="16"/>
                <w:szCs w:val="16"/>
              </w:rPr>
            </w:pPr>
            <w:r>
              <w:rPr>
                <w:sz w:val="16"/>
                <w:szCs w:val="16"/>
              </w:rPr>
              <w:t xml:space="preserve"> </w:t>
            </w:r>
          </w:p>
          <w:p w14:paraId="59C41D0D" w14:textId="77777777" w:rsidR="002552DC" w:rsidRDefault="00000000">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000000">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000000">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000000">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000000">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000000">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Default="00000000">
            <w:pPr>
              <w:spacing w:beforeLines="50" w:before="120" w:afterLines="50" w:after="120"/>
              <w:rPr>
                <w:rFonts w:eastAsia="SimSun"/>
                <w:bCs/>
                <w:iCs/>
                <w:sz w:val="16"/>
                <w:szCs w:val="16"/>
                <w:lang w:val="zh-CN"/>
              </w:rPr>
            </w:pPr>
            <w:r>
              <w:rPr>
                <w:rFonts w:hint="eastAsia"/>
                <w:b/>
                <w:iCs/>
                <w:sz w:val="16"/>
                <w:szCs w:val="16"/>
                <w:lang w:val="zh-CN" w:eastAsia="zh-CN"/>
              </w:rPr>
              <w:t>P</w:t>
            </w:r>
            <w:r>
              <w:rPr>
                <w:b/>
                <w:iCs/>
                <w:sz w:val="16"/>
                <w:szCs w:val="16"/>
                <w:lang w:val="zh-CN" w:eastAsia="zh-CN"/>
              </w:rPr>
              <w:t xml:space="preserve">roposal 7: </w:t>
            </w:r>
            <w:r>
              <w:rPr>
                <w:iCs/>
                <w:sz w:val="16"/>
                <w:szCs w:val="16"/>
                <w:lang w:val="zh-CN" w:eastAsia="zh-CN"/>
              </w:rPr>
              <w:t xml:space="preserve">Take net gain as the link level simulation metrics </w:t>
            </w:r>
            <w:r>
              <w:rPr>
                <w:rFonts w:hint="eastAsia"/>
                <w:iCs/>
                <w:sz w:val="16"/>
                <w:szCs w:val="16"/>
                <w:lang w:val="zh-CN" w:eastAsia="zh-CN"/>
              </w:rPr>
              <w:t>for</w:t>
            </w:r>
            <w:r>
              <w:rPr>
                <w:iCs/>
                <w:sz w:val="16"/>
                <w:szCs w:val="16"/>
                <w:lang w:val="zh-CN" w:eastAsia="zh-CN"/>
              </w:rPr>
              <w:t xml:space="preserve"> multi-layer DFT-s-OFDM</w:t>
            </w:r>
            <w:r>
              <w:rPr>
                <w:rFonts w:eastAsia="SimSun"/>
                <w:bCs/>
                <w:iCs/>
                <w:sz w:val="16"/>
                <w:szCs w:val="16"/>
                <w:lang w:val="zh-CN"/>
              </w:rPr>
              <w:t xml:space="preserve"> compare to</w:t>
            </w:r>
            <w:r>
              <w:rPr>
                <w:iCs/>
                <w:sz w:val="16"/>
                <w:szCs w:val="16"/>
                <w:lang w:val="zh-CN" w:eastAsia="zh-CN"/>
              </w:rPr>
              <w:t xml:space="preserve"> multi-layer</w:t>
            </w:r>
            <w:r>
              <w:rPr>
                <w:rFonts w:eastAsia="SimSun"/>
                <w:bCs/>
                <w:iCs/>
                <w:sz w:val="16"/>
                <w:szCs w:val="16"/>
                <w:lang w:val="zh-CN"/>
              </w:rPr>
              <w:t xml:space="preserve"> CP-OFDM.</w:t>
            </w:r>
          </w:p>
          <w:p w14:paraId="3F8BAA5D" w14:textId="77777777" w:rsidR="002552DC" w:rsidRDefault="00000000">
            <w:pPr>
              <w:snapToGrid w:val="0"/>
              <w:spacing w:beforeLines="50" w:before="120" w:afterLines="50" w:after="120"/>
              <w:jc w:val="both"/>
              <w:rPr>
                <w:iCs/>
                <w:sz w:val="16"/>
                <w:szCs w:val="16"/>
                <w:lang w:val="zh-CN" w:eastAsia="zh-CN"/>
              </w:rPr>
            </w:pPr>
            <w:r>
              <w:rPr>
                <w:rFonts w:hint="eastAsia"/>
                <w:b/>
                <w:iCs/>
                <w:sz w:val="16"/>
                <w:szCs w:val="16"/>
                <w:lang w:val="zh-CN" w:eastAsia="zh-CN"/>
              </w:rPr>
              <w:t>P</w:t>
            </w:r>
            <w:r>
              <w:rPr>
                <w:b/>
                <w:iCs/>
                <w:sz w:val="16"/>
                <w:szCs w:val="16"/>
                <w:lang w:val="zh-CN" w:eastAsia="zh-CN"/>
              </w:rPr>
              <w:t xml:space="preserve">roposal 8: </w:t>
            </w:r>
            <w:r>
              <w:rPr>
                <w:iCs/>
                <w:sz w:val="16"/>
                <w:szCs w:val="16"/>
                <w:lang w:val="zh-CN" w:eastAsia="zh-CN"/>
              </w:rPr>
              <w:t>CDF-based throughput gain is used as the system level simulation metrics for evaluations of UL multi-layer DFT-s-OFDM/CP-OFDM.</w:t>
            </w:r>
          </w:p>
          <w:p w14:paraId="6C13833B" w14:textId="77777777" w:rsidR="002552DC" w:rsidRDefault="00000000">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000000">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000000">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000000">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000000">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000000">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000000">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000000">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000000">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000000">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000000">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000000">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000000">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000000">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000000">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000000">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000000">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000000">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000000">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000000">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000000">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000000">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af1"/>
                  <w:rFonts w:ascii="Arial" w:hAnsi="Arial" w:cs="Arial"/>
                  <w:b/>
                  <w:bCs/>
                  <w:sz w:val="16"/>
                  <w:szCs w:val="16"/>
                </w:rPr>
                <w:t>R1-2600801</w:t>
              </w:r>
            </w:hyperlink>
            <w:ins w:id="13" w:author="Fumihiro Hasegawa" w:date="2026-02-10T09:01:00Z">
              <w:r w:rsidR="00000000">
                <w:t xml:space="preserve">, </w:t>
              </w:r>
              <w:r w:rsidR="00000000">
                <w:rPr>
                  <w:sz w:val="16"/>
                  <w:szCs w:val="16"/>
                </w:rPr>
                <w:t>R1-</w:t>
              </w:r>
            </w:ins>
            <w:ins w:id="14" w:author="Fumihiro Hasegawa" w:date="2026-02-10T09:02:00Z">
              <w:r w:rsidR="00000000">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000000">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000000">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000000">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000000">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000000">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000000">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000000">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000000">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000000">
            <w:pPr>
              <w:spacing w:afterLines="50" w:after="120"/>
              <w:jc w:val="both"/>
              <w:rPr>
                <w:sz w:val="16"/>
                <w:szCs w:val="16"/>
              </w:rPr>
            </w:pPr>
            <w:r>
              <w:rPr>
                <w:rStyle w:val="af"/>
                <w:sz w:val="16"/>
                <w:szCs w:val="16"/>
              </w:rPr>
              <w:t>Proposal 5:</w:t>
            </w:r>
            <w:r>
              <w:rPr>
                <w:rStyle w:val="af"/>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000000">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000000">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000000">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000000">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000000">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000000">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000000">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000000">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000000">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000000">
            <w:pPr>
              <w:rPr>
                <w:b/>
                <w:bCs/>
                <w:sz w:val="16"/>
                <w:szCs w:val="16"/>
                <w:u w:val="single"/>
              </w:rPr>
            </w:pPr>
            <w:r>
              <w:rPr>
                <w:b/>
                <w:bCs/>
                <w:sz w:val="16"/>
                <w:szCs w:val="16"/>
                <w:u w:val="single"/>
              </w:rPr>
              <w:t>On multi-rank DFT-S-OFDM</w:t>
            </w:r>
          </w:p>
          <w:p w14:paraId="5E375E31" w14:textId="77777777" w:rsidR="002552DC" w:rsidRDefault="00000000">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000000">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000000">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000000">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000000">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000000">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000000">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000000">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000000">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000000">
            <w:pPr>
              <w:pStyle w:val="af4"/>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000000">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000000">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000000">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000000">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000000">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000000">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000000">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000000">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000000">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000000">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000000">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000000">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000000">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000000">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000000">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000000">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000000">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000000">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000000">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000000">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000000">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000000">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000000">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000000">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000000">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000000">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000000">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000000">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e"/>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000000">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otivation of the proposal</w:t>
                  </w:r>
                </w:p>
              </w:tc>
              <w:tc>
                <w:tcPr>
                  <w:tcW w:w="4320" w:type="dxa"/>
                  <w:vAlign w:val="center"/>
                </w:tcPr>
                <w:p w14:paraId="11F77F6B"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000000">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254536" w14:paraId="12B3DAEA" w14:textId="77777777">
              <w:trPr>
                <w:jc w:val="center"/>
              </w:trPr>
              <w:tc>
                <w:tcPr>
                  <w:tcW w:w="4320" w:type="dxa"/>
                  <w:vAlign w:val="center"/>
                </w:tcPr>
                <w:p w14:paraId="468FFBA8"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000000">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000000">
                  <w:pPr>
                    <w:spacing w:after="0"/>
                    <w:rPr>
                      <w:rFonts w:ascii="Arial" w:eastAsia="맑은 고딕" w:hAnsi="Arial"/>
                      <w:sz w:val="16"/>
                      <w:szCs w:val="16"/>
                      <w:lang w:val="en-US" w:eastAsia="ko-KR"/>
                    </w:rPr>
                  </w:pPr>
                  <w:r>
                    <w:rPr>
                      <w:rFonts w:ascii="Arial" w:eastAsia="맑은 고딕" w:hAnsi="Arial" w:hint="eastAsia"/>
                      <w:sz w:val="16"/>
                      <w:szCs w:val="16"/>
                      <w:lang w:val="en-US" w:eastAsia="ko-KR"/>
                    </w:rPr>
                    <w:t>C</w:t>
                  </w:r>
                  <w:r>
                    <w:rPr>
                      <w:rFonts w:ascii="Arial" w:eastAsia="맑은 고딕"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RSS compatibility</w:t>
                  </w:r>
                </w:p>
              </w:tc>
              <w:tc>
                <w:tcPr>
                  <w:tcW w:w="4320" w:type="dxa"/>
                  <w:vAlign w:val="center"/>
                </w:tcPr>
                <w:p w14:paraId="2495E78B"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ultiplexing/co-existence with other waveforms</w:t>
                  </w:r>
                </w:p>
              </w:tc>
              <w:tc>
                <w:tcPr>
                  <w:tcW w:w="4320" w:type="dxa"/>
                  <w:vAlign w:val="center"/>
                </w:tcPr>
                <w:p w14:paraId="60556623" w14:textId="77777777" w:rsidR="002552DC"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000000">
                  <w:pPr>
                    <w:spacing w:after="0"/>
                    <w:rPr>
                      <w:rFonts w:ascii="Arial" w:eastAsia="맑은 고딕" w:hAnsi="Arial"/>
                      <w:sz w:val="16"/>
                      <w:szCs w:val="16"/>
                      <w:lang w:val="en-US" w:eastAsia="ko-KR"/>
                    </w:rPr>
                  </w:pPr>
                  <w:r>
                    <w:rPr>
                      <w:rFonts w:ascii="Arial" w:eastAsia="맑은 고딕"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lastRenderedPageBreak/>
                    <w:t>M</w:t>
                  </w:r>
                  <w:r>
                    <w:rPr>
                      <w:rFonts w:ascii="Arial" w:eastAsia="맑은 고딕" w:hAnsi="Arial"/>
                      <w:b/>
                      <w:bCs/>
                      <w:sz w:val="16"/>
                      <w:szCs w:val="16"/>
                      <w:lang w:val="en-US" w:eastAsia="ko-KR"/>
                    </w:rPr>
                    <w:t>IMO capability</w:t>
                  </w:r>
                </w:p>
              </w:tc>
              <w:tc>
                <w:tcPr>
                  <w:tcW w:w="4320" w:type="dxa"/>
                  <w:vAlign w:val="center"/>
                </w:tcPr>
                <w:p w14:paraId="0BA3E159" w14:textId="77777777" w:rsidR="002552DC" w:rsidRDefault="00000000">
                  <w:pPr>
                    <w:spacing w:after="0"/>
                    <w:rPr>
                      <w:rFonts w:ascii="Arial" w:eastAsia="맑은 고딕" w:hAnsi="Arial"/>
                      <w:sz w:val="16"/>
                      <w:szCs w:val="16"/>
                      <w:lang w:val="en-US" w:eastAsia="ko-KR"/>
                    </w:rPr>
                  </w:pPr>
                  <w:r>
                    <w:rPr>
                      <w:rFonts w:ascii="Arial" w:eastAsia="맑은 고딕" w:hAnsi="Arial"/>
                      <w:sz w:val="16"/>
                      <w:szCs w:val="16"/>
                      <w:lang w:val="en-US" w:eastAsia="ko-KR"/>
                    </w:rPr>
                    <w:t>AFDM based multi-layer Tx (MIMO) may be less critical in major use cases, including NTN and ISAC scenarios.</w:t>
                  </w:r>
                </w:p>
                <w:p w14:paraId="2908C131" w14:textId="77777777" w:rsidR="002552DC" w:rsidRDefault="00000000">
                  <w:pPr>
                    <w:spacing w:after="0"/>
                    <w:rPr>
                      <w:rFonts w:ascii="Arial" w:eastAsia="맑은 고딕" w:hAnsi="Arial"/>
                      <w:sz w:val="16"/>
                      <w:szCs w:val="16"/>
                      <w:lang w:val="en-US" w:eastAsia="ko-KR"/>
                    </w:rPr>
                  </w:pPr>
                  <w:r>
                    <w:rPr>
                      <w:rFonts w:ascii="Arial" w:eastAsia="맑은 고딕"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000000">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000000">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000000">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000000">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000000">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000000">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000000">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000000">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000000">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000000">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000000">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000000">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000000">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000000">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000000">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000000">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Default="00000000">
            <w:pPr>
              <w:spacing w:beforeLines="50" w:before="120" w:afterLines="50" w:after="12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14:paraId="1EC80644" w14:textId="77777777" w:rsidR="002552DC" w:rsidRDefault="00000000">
            <w:pPr>
              <w:spacing w:beforeLines="50" w:before="120" w:afterLines="50" w:after="120"/>
              <w:rPr>
                <w:iCs/>
                <w:sz w:val="16"/>
                <w:szCs w:val="16"/>
                <w:lang w:val="zh-CN"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000000">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000000">
            <w:pPr>
              <w:pStyle w:val="a8"/>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000000">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000000">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000000">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000000">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 1: Waveform selection based on transmission rank.</w:t>
            </w:r>
          </w:p>
          <w:p w14:paraId="01C61FF9" w14:textId="77777777" w:rsidR="002552DC" w:rsidRDefault="00000000">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w:t>
            </w:r>
            <w:r>
              <w:rPr>
                <w:rFonts w:eastAsia="바탕" w:hint="eastAsia"/>
                <w:iCs/>
                <w:sz w:val="16"/>
                <w:szCs w:val="16"/>
                <w:lang w:val="en-US" w:eastAsia="ko-KR"/>
              </w:rPr>
              <w:t xml:space="preserve"> 2</w:t>
            </w:r>
            <w:r>
              <w:rPr>
                <w:rFonts w:eastAsia="바탕"/>
                <w:iCs/>
                <w:sz w:val="16"/>
                <w:szCs w:val="16"/>
                <w:lang w:val="en-US" w:eastAsia="ko-KR"/>
              </w:rPr>
              <w:t>: Explicit waveform indication via cell-specific</w:t>
            </w:r>
            <w:r>
              <w:rPr>
                <w:rFonts w:eastAsia="바탕" w:hint="eastAsia"/>
                <w:iCs/>
                <w:sz w:val="16"/>
                <w:szCs w:val="16"/>
                <w:lang w:val="en-US" w:eastAsia="ko-KR"/>
              </w:rPr>
              <w:t xml:space="preserve"> configuration</w:t>
            </w:r>
            <w:r>
              <w:rPr>
                <w:rFonts w:eastAsia="바탕"/>
                <w:iCs/>
                <w:sz w:val="16"/>
                <w:szCs w:val="16"/>
                <w:lang w:val="en-US" w:eastAsia="ko-KR"/>
              </w:rPr>
              <w:t>, channel-specific, or BWP-specific configuration, including dynamic switching.</w:t>
            </w:r>
          </w:p>
          <w:p w14:paraId="28C55074" w14:textId="77777777" w:rsidR="002552DC" w:rsidRDefault="00000000">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 xml:space="preserve">Option </w:t>
            </w:r>
            <w:r>
              <w:rPr>
                <w:rFonts w:eastAsia="바탕" w:hint="eastAsia"/>
                <w:iCs/>
                <w:sz w:val="16"/>
                <w:szCs w:val="16"/>
                <w:lang w:val="en-US" w:eastAsia="ko-KR"/>
              </w:rPr>
              <w:t>3</w:t>
            </w:r>
            <w:r>
              <w:rPr>
                <w:rFonts w:eastAsia="바탕"/>
                <w:iCs/>
                <w:sz w:val="16"/>
                <w:szCs w:val="16"/>
                <w:lang w:val="en-US" w:eastAsia="ko-KR"/>
              </w:rPr>
              <w:t>: Waveform selection based on frequency band or usage scenario.</w:t>
            </w:r>
          </w:p>
          <w:p w14:paraId="34AC2B92" w14:textId="77777777" w:rsidR="002552DC" w:rsidRDefault="00000000">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000000">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000000">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000000">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000000">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000000">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000000">
            <w:pPr>
              <w:pStyle w:val="a8"/>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000000">
            <w:pPr>
              <w:pStyle w:val="a8"/>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000000">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000000">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000000">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000000">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000000">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000000">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000000">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000000">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000000">
            <w:pPr>
              <w:spacing w:before="240"/>
              <w:rPr>
                <w:b/>
                <w:bCs/>
                <w:i/>
                <w:iCs/>
                <w:sz w:val="16"/>
                <w:szCs w:val="16"/>
                <w:u w:val="single"/>
              </w:rPr>
            </w:pPr>
            <w:r>
              <w:rPr>
                <w:b/>
                <w:bCs/>
                <w:i/>
                <w:iCs/>
                <w:sz w:val="16"/>
                <w:szCs w:val="16"/>
                <w:u w:val="single"/>
              </w:rPr>
              <w:t>UE power boosting techniques:</w:t>
            </w:r>
          </w:p>
          <w:p w14:paraId="756B723D" w14:textId="77777777" w:rsidR="002552DC" w:rsidRDefault="00000000">
            <w:pPr>
              <w:rPr>
                <w:sz w:val="16"/>
                <w:szCs w:val="16"/>
              </w:rPr>
            </w:pPr>
            <w:r>
              <w:rPr>
                <w:sz w:val="16"/>
                <w:szCs w:val="16"/>
              </w:rPr>
              <w:t xml:space="preserve">Proposal 10: Consider high UE power class (e.g., 26 dBm) as a mandatory feature in 6GR from Day 1.   </w:t>
            </w:r>
          </w:p>
          <w:p w14:paraId="360A9375" w14:textId="77777777" w:rsidR="002552DC" w:rsidRDefault="00000000">
            <w:pPr>
              <w:rPr>
                <w:sz w:val="16"/>
                <w:szCs w:val="16"/>
              </w:rPr>
            </w:pPr>
            <w:r>
              <w:rPr>
                <w:sz w:val="16"/>
                <w:szCs w:val="16"/>
              </w:rPr>
              <w:t xml:space="preserve">Proposal 11: Study the possibility of reducing MPR in 6GR. </w:t>
            </w:r>
          </w:p>
          <w:p w14:paraId="4EC7CEBD" w14:textId="77777777" w:rsidR="002552DC" w:rsidRDefault="00000000">
            <w:pPr>
              <w:spacing w:before="240"/>
              <w:rPr>
                <w:b/>
                <w:bCs/>
                <w:i/>
                <w:iCs/>
                <w:sz w:val="16"/>
                <w:szCs w:val="16"/>
                <w:u w:val="single"/>
              </w:rPr>
            </w:pPr>
            <w:r>
              <w:rPr>
                <w:b/>
                <w:bCs/>
                <w:i/>
                <w:iCs/>
                <w:sz w:val="16"/>
                <w:szCs w:val="16"/>
                <w:u w:val="single"/>
              </w:rPr>
              <w:t>Dynamic waveform switching:</w:t>
            </w:r>
          </w:p>
          <w:p w14:paraId="6252FD54" w14:textId="77777777" w:rsidR="002552DC" w:rsidRDefault="00000000">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000000">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000000">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000000">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000000">
            <w:pPr>
              <w:spacing w:afterLines="50" w:after="120"/>
              <w:jc w:val="both"/>
              <w:rPr>
                <w:rFonts w:ascii="Arial" w:hAnsi="Arial" w:cs="Arial"/>
                <w:sz w:val="16"/>
                <w:szCs w:val="16"/>
              </w:rPr>
            </w:pPr>
            <w:r>
              <w:rPr>
                <w:rStyle w:val="af"/>
                <w:sz w:val="16"/>
                <w:szCs w:val="16"/>
              </w:rPr>
              <w:t>Proposal 4:</w:t>
            </w:r>
            <w:r>
              <w:rPr>
                <w:rStyle w:val="af"/>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000000">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000000">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000000">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000000">
            <w:pPr>
              <w:rPr>
                <w:b/>
                <w:bCs/>
                <w:sz w:val="16"/>
                <w:szCs w:val="16"/>
                <w:u w:val="single"/>
              </w:rPr>
            </w:pPr>
            <w:r>
              <w:rPr>
                <w:b/>
                <w:bCs/>
                <w:sz w:val="16"/>
                <w:szCs w:val="16"/>
                <w:u w:val="single"/>
              </w:rPr>
              <w:t>On other enhancements to DFT-S-OFDM</w:t>
            </w:r>
          </w:p>
          <w:p w14:paraId="3B23861F" w14:textId="77777777" w:rsidR="002552DC" w:rsidRDefault="00000000">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000000">
            <w:pPr>
              <w:rPr>
                <w:b/>
                <w:bCs/>
                <w:sz w:val="16"/>
                <w:szCs w:val="16"/>
                <w:u w:val="single"/>
              </w:rPr>
            </w:pPr>
            <w:r>
              <w:rPr>
                <w:b/>
                <w:bCs/>
                <w:sz w:val="16"/>
                <w:szCs w:val="16"/>
                <w:u w:val="single"/>
              </w:rPr>
              <w:t>On spectrum utilization</w:t>
            </w:r>
          </w:p>
          <w:p w14:paraId="2BEFD1EE" w14:textId="77777777" w:rsidR="002552DC" w:rsidRDefault="00000000">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000000">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000000">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000000">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000000">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000000">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000000">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000000">
      <w:pPr>
        <w:pStyle w:val="1"/>
        <w:numPr>
          <w:ilvl w:val="0"/>
          <w:numId w:val="6"/>
        </w:numPr>
      </w:pPr>
      <w:r>
        <w:t xml:space="preserve">Discussion: Waveform for UL MIMO </w:t>
      </w:r>
    </w:p>
    <w:p w14:paraId="4FA6C27D" w14:textId="77777777" w:rsidR="002552DC" w:rsidRDefault="00000000">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000000">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000000">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000000">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000000">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00000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000000">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000000">
      <w:pPr>
        <w:pStyle w:val="2"/>
        <w:numPr>
          <w:ilvl w:val="1"/>
          <w:numId w:val="6"/>
        </w:numPr>
        <w:ind w:left="426" w:hanging="360"/>
      </w:pPr>
      <w:r>
        <w:t>Single layer (i.e. rank=1) UL transmissions:</w:t>
      </w:r>
    </w:p>
    <w:p w14:paraId="2AB24981"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000000">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ETRI, Ofinno</w:t>
            </w:r>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000000">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000000">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000000">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000000">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000000">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000000">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000000">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000000">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000000">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378F7349"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Shef</w:t>
            </w:r>
            <w:proofErr w:type="spellEnd"/>
          </w:p>
        </w:tc>
        <w:tc>
          <w:tcPr>
            <w:tcW w:w="7512" w:type="dxa"/>
          </w:tcPr>
          <w:p w14:paraId="0E405696"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000000">
            <w:pPr>
              <w:overflowPunct/>
              <w:autoSpaceDE/>
              <w:autoSpaceDN/>
              <w:adjustRightInd/>
              <w:spacing w:after="0"/>
              <w:textAlignment w:val="auto"/>
              <w:rPr>
                <w:rFonts w:eastAsia="맑은 고딕"/>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33B133E4"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The question here has been answered by the following agreement, which includes the basic scheduling case of 1-layer transmission. It is </w:t>
            </w:r>
            <w:r>
              <w:rPr>
                <w:rFonts w:eastAsia="맑은 고딕"/>
                <w:sz w:val="20"/>
                <w:szCs w:val="20"/>
                <w:lang w:val="en-US" w:eastAsia="ko-KR"/>
              </w:rPr>
              <w:t>unnecessary</w:t>
            </w:r>
            <w:r>
              <w:rPr>
                <w:rFonts w:eastAsia="맑은 고딕" w:hint="eastAsia"/>
                <w:sz w:val="20"/>
                <w:szCs w:val="20"/>
                <w:lang w:val="en-US" w:eastAsia="ko-KR"/>
              </w:rPr>
              <w:t xml:space="preserve"> to restrict CP-OFDM only to multiple-layer transmission because it is up to </w:t>
            </w:r>
            <w:proofErr w:type="spellStart"/>
            <w:r>
              <w:rPr>
                <w:rFonts w:eastAsia="맑은 고딕" w:hint="eastAsia"/>
                <w:sz w:val="20"/>
                <w:szCs w:val="20"/>
                <w:lang w:val="en-US" w:eastAsia="ko-KR"/>
              </w:rPr>
              <w:t>gNB</w:t>
            </w:r>
            <w:proofErr w:type="spellEnd"/>
            <w:r>
              <w:rPr>
                <w:rFonts w:eastAsia="맑은 고딕" w:hint="eastAsia"/>
                <w:sz w:val="20"/>
                <w:szCs w:val="20"/>
                <w:lang w:val="en-US" w:eastAsia="ko-KR"/>
              </w:rPr>
              <w:t xml:space="preserve"> scheduling implementation.</w:t>
            </w:r>
          </w:p>
          <w:p w14:paraId="3020902A"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RAN1#122</w:t>
            </w:r>
          </w:p>
          <w:p w14:paraId="6C476908" w14:textId="77777777" w:rsidR="002552DC" w:rsidRDefault="00000000">
            <w:pPr>
              <w:autoSpaceDE/>
              <w:autoSpaceDN/>
              <w:adjustRightInd/>
              <w:spacing w:after="0"/>
              <w:rPr>
                <w:rFonts w:ascii="Times" w:eastAsia="DengXian" w:hAnsi="Times"/>
                <w:kern w:val="0"/>
                <w:sz w:val="20"/>
                <w:lang w:val="en-US" w:eastAsia="zh-CN"/>
              </w:rPr>
            </w:pPr>
            <w:r>
              <w:rPr>
                <w:rFonts w:ascii="Times" w:eastAsia="바탕" w:hAnsi="Times" w:hint="eastAsia"/>
                <w:kern w:val="0"/>
                <w:sz w:val="20"/>
                <w:highlight w:val="green"/>
                <w:lang w:eastAsia="en-US"/>
              </w:rPr>
              <w:t>Agreement</w:t>
            </w:r>
            <w:r>
              <w:rPr>
                <w:rFonts w:ascii="Times" w:eastAsia="바탕" w:hAnsi="Times"/>
                <w:kern w:val="0"/>
                <w:sz w:val="20"/>
                <w:lang w:eastAsia="en-US"/>
              </w:rPr>
              <w:t xml:space="preserve"> (first agreement for 6G!!)</w:t>
            </w:r>
          </w:p>
          <w:p w14:paraId="0A954694" w14:textId="77777777" w:rsidR="002552DC" w:rsidRDefault="00000000">
            <w:pPr>
              <w:autoSpaceDE/>
              <w:autoSpaceDN/>
              <w:adjustRightInd/>
              <w:spacing w:after="0"/>
              <w:rPr>
                <w:rFonts w:ascii="Times" w:eastAsia="DengXian" w:hAnsi="Times"/>
                <w:kern w:val="0"/>
                <w:sz w:val="20"/>
                <w:lang w:eastAsia="zh-CN"/>
              </w:rPr>
            </w:pPr>
            <w:r>
              <w:rPr>
                <w:rFonts w:ascii="Times" w:eastAsia="바탕" w:hAnsi="Times"/>
                <w:kern w:val="0"/>
                <w:sz w:val="20"/>
                <w:lang w:eastAsia="en-US"/>
              </w:rPr>
              <w:t xml:space="preserve">CP-OFDM </w:t>
            </w:r>
            <w:r>
              <w:rPr>
                <w:rFonts w:ascii="Times" w:eastAsia="DengXian" w:hAnsi="Times" w:hint="eastAsia"/>
                <w:kern w:val="0"/>
                <w:sz w:val="20"/>
                <w:lang w:eastAsia="zh-CN"/>
              </w:rPr>
              <w:t>and</w:t>
            </w:r>
            <w:r>
              <w:rPr>
                <w:rFonts w:ascii="Times" w:eastAsia="바탕"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바탕" w:hAnsi="Times"/>
                <w:kern w:val="0"/>
                <w:sz w:val="20"/>
                <w:highlight w:val="yellow"/>
                <w:lang w:eastAsia="en-US"/>
              </w:rPr>
              <w:t>for 6GR for uplink</w:t>
            </w:r>
          </w:p>
          <w:p w14:paraId="1BC15A2F" w14:textId="77777777" w:rsidR="002552DC" w:rsidRDefault="00000000">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000000">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맑은 고딕"/>
                <w:lang w:val="en-US" w:eastAsia="ko-KR"/>
              </w:rPr>
            </w:pPr>
          </w:p>
        </w:tc>
      </w:tr>
      <w:tr w:rsidR="002552DC" w14:paraId="3721C75A" w14:textId="77777777">
        <w:tc>
          <w:tcPr>
            <w:tcW w:w="1838" w:type="dxa"/>
          </w:tcPr>
          <w:p w14:paraId="2E82C631" w14:textId="77777777" w:rsidR="002552DC" w:rsidRDefault="00000000">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000000">
            <w:pPr>
              <w:overflowPunct/>
              <w:autoSpaceDE/>
              <w:autoSpaceDN/>
              <w:adjustRightInd/>
              <w:spacing w:after="0"/>
              <w:textAlignment w:val="auto"/>
              <w:rPr>
                <w:rFonts w:eastAsia="맑은 고딕"/>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000000">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000000">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000000">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e"/>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000000">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000000">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000000">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000000">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000000">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000000">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000000">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000000">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000000">
                  <w:pPr>
                    <w:pStyle w:val="af4"/>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000000">
                  <w:pPr>
                    <w:pStyle w:val="af4"/>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ETRI, Ofinno</w:t>
            </w:r>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000000">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000000">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000000">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000000">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000000">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000000">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441" w:type="dxa"/>
          </w:tcPr>
          <w:p w14:paraId="3D193094"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000000">
            <w:pPr>
              <w:overflowPunct/>
              <w:autoSpaceDE/>
              <w:autoSpaceDN/>
              <w:adjustRightInd/>
              <w:spacing w:after="0"/>
              <w:textAlignment w:val="auto"/>
              <w:rPr>
                <w:rFonts w:eastAsia="맑은 고딕"/>
                <w:lang w:val="en-US" w:eastAsia="ko-KR"/>
              </w:rPr>
            </w:pPr>
            <w:r>
              <w:rPr>
                <w:rFonts w:eastAsia="맑은 고딕"/>
                <w:lang w:val="en-US" w:eastAsia="ko-KR"/>
              </w:rPr>
              <w:t>Ericsson</w:t>
            </w:r>
          </w:p>
        </w:tc>
        <w:tc>
          <w:tcPr>
            <w:tcW w:w="7441" w:type="dxa"/>
          </w:tcPr>
          <w:p w14:paraId="5A8A6DDB"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26C63585"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000000">
            <w:pPr>
              <w:overflowPunct/>
              <w:autoSpaceDE/>
              <w:autoSpaceDN/>
              <w:adjustRightInd/>
              <w:spacing w:after="0"/>
              <w:textAlignment w:val="auto"/>
              <w:rPr>
                <w:rFonts w:eastAsia="맑은 고딕"/>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441" w:type="dxa"/>
          </w:tcPr>
          <w:p w14:paraId="5DF2BD9D" w14:textId="77777777" w:rsidR="002552DC" w:rsidRDefault="00000000">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000000">
            <w:pPr>
              <w:overflowPunct/>
              <w:autoSpaceDE/>
              <w:autoSpaceDN/>
              <w:adjustRightInd/>
              <w:spacing w:after="0"/>
              <w:textAlignment w:val="auto"/>
              <w:rPr>
                <w:rFonts w:eastAsia="맑은 고딕"/>
                <w:lang w:val="en-US" w:eastAsia="ko-KR"/>
              </w:rPr>
            </w:pPr>
            <w:r>
              <w:rPr>
                <w:lang w:val="en-US" w:eastAsia="en-US"/>
              </w:rPr>
              <w:t>ETRI</w:t>
            </w:r>
          </w:p>
        </w:tc>
        <w:tc>
          <w:tcPr>
            <w:tcW w:w="7441" w:type="dxa"/>
          </w:tcPr>
          <w:p w14:paraId="72305C47" w14:textId="77777777" w:rsidR="002552DC" w:rsidRDefault="00000000">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000000">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000000">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000000">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000000">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000000">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000000">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000000">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000000">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000000">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000000">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000000">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000000">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000000">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000000">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000000">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000000">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000000">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000000">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000000">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000000">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000000">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000000">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000000">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000000">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000000">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000000">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000000">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000000">
      <w:pPr>
        <w:pStyle w:val="2"/>
        <w:numPr>
          <w:ilvl w:val="1"/>
          <w:numId w:val="6"/>
        </w:numPr>
        <w:ind w:left="426" w:hanging="360"/>
      </w:pPr>
      <w:r>
        <w:t>UL transmissions with rank=2</w:t>
      </w:r>
    </w:p>
    <w:p w14:paraId="3C9F3849"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6988C469"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34DBA29C" w14:textId="77777777">
        <w:tc>
          <w:tcPr>
            <w:tcW w:w="2830" w:type="dxa"/>
            <w:shd w:val="clear" w:color="auto" w:fill="DAE9F7" w:themeFill="text2" w:themeFillTint="1A"/>
          </w:tcPr>
          <w:p w14:paraId="4D0EC4E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000000">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000000">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000000">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000000">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000000">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000000">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000000">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000000">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000000">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000000">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62010B6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000000">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3298C17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QC</w:t>
            </w:r>
          </w:p>
        </w:tc>
        <w:tc>
          <w:tcPr>
            <w:tcW w:w="7512" w:type="dxa"/>
          </w:tcPr>
          <w:p w14:paraId="64ADC5A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000000">
            <w:pPr>
              <w:overflowPunct/>
              <w:autoSpaceDE/>
              <w:autoSpaceDN/>
              <w:adjustRightInd/>
              <w:spacing w:after="0"/>
              <w:textAlignment w:val="auto"/>
              <w:rPr>
                <w:rFonts w:eastAsia="맑은 고딕"/>
                <w:lang w:val="en-US" w:eastAsia="ko-KR"/>
              </w:rPr>
            </w:pPr>
            <w:r>
              <w:rPr>
                <w:sz w:val="20"/>
                <w:szCs w:val="20"/>
                <w:lang w:val="en-US" w:eastAsia="en-US"/>
              </w:rPr>
              <w:t>Ericsson</w:t>
            </w:r>
          </w:p>
        </w:tc>
        <w:tc>
          <w:tcPr>
            <w:tcW w:w="7512" w:type="dxa"/>
          </w:tcPr>
          <w:p w14:paraId="4B7E9C67"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Huawei, </w:t>
            </w:r>
            <w:proofErr w:type="spellStart"/>
            <w:r>
              <w:rPr>
                <w:rFonts w:eastAsia="맑은 고딕" w:hint="eastAsia"/>
                <w:sz w:val="20"/>
                <w:szCs w:val="20"/>
                <w:lang w:val="en-US" w:eastAsia="ko-KR"/>
              </w:rPr>
              <w:t>HiSilicon</w:t>
            </w:r>
            <w:proofErr w:type="spellEnd"/>
          </w:p>
        </w:tc>
        <w:tc>
          <w:tcPr>
            <w:tcW w:w="7512" w:type="dxa"/>
          </w:tcPr>
          <w:p w14:paraId="400EC0B4"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Suggest to discuss and get consensus the gains of multi-layers waveforms first as agreed for evaluations.</w:t>
            </w:r>
          </w:p>
          <w:p w14:paraId="11038CDD"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At least for the scenario of TDD band and BS 64 </w:t>
            </w:r>
            <w:proofErr w:type="spellStart"/>
            <w:r>
              <w:rPr>
                <w:rFonts w:eastAsia="맑은 고딕" w:hint="eastAsia"/>
                <w:sz w:val="20"/>
                <w:szCs w:val="20"/>
                <w:lang w:val="en-US" w:eastAsia="ko-KR"/>
              </w:rPr>
              <w:t>TRx</w:t>
            </w:r>
            <w:proofErr w:type="spellEnd"/>
            <w:r>
              <w:rPr>
                <w:rFonts w:eastAsia="맑은 고딕"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000000">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4DF4BC80" w14:textId="77777777" w:rsidR="002552DC" w:rsidRDefault="00000000">
            <w:pPr>
              <w:overflowPunct/>
              <w:autoSpaceDE/>
              <w:autoSpaceDN/>
              <w:adjustRightInd/>
              <w:spacing w:after="0"/>
              <w:textAlignment w:val="auto"/>
              <w:rPr>
                <w:rFonts w:eastAsia="맑은 고딕"/>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맑은 고딕"/>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000000">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w:t>
            </w:r>
            <w:proofErr w:type="spellStart"/>
            <w:r>
              <w:rPr>
                <w:sz w:val="20"/>
                <w:szCs w:val="20"/>
                <w:lang w:val="en-US" w:eastAsia="zh-CN"/>
              </w:rPr>
              <w:t>eMBB</w:t>
            </w:r>
            <w:proofErr w:type="spellEnd"/>
            <w:r>
              <w:rPr>
                <w:sz w:val="20"/>
                <w:szCs w:val="20"/>
                <w:lang w:val="en-US" w:eastAsia="zh-CN"/>
              </w:rPr>
              <w:t xml:space="preserve"> UE. DFT-s-OFDM is only used in very coverage-limited scenario. This is enough for most of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A44F63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000000">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000000">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000000">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46F57D30"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Huawei, </w:t>
            </w:r>
            <w:proofErr w:type="spellStart"/>
            <w:r>
              <w:rPr>
                <w:rFonts w:eastAsia="맑은 고딕" w:hint="eastAsia"/>
                <w:sz w:val="20"/>
                <w:szCs w:val="20"/>
                <w:lang w:val="en-US" w:eastAsia="ko-KR"/>
              </w:rPr>
              <w:t>Hisilcon</w:t>
            </w:r>
            <w:proofErr w:type="spellEnd"/>
          </w:p>
        </w:tc>
        <w:tc>
          <w:tcPr>
            <w:tcW w:w="7512" w:type="dxa"/>
          </w:tcPr>
          <w:p w14:paraId="4E8798D1"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We are open to mandate UEs to support both 2-layer CP-OFDM and DFT-s-OFDM for some bands in a single carrier operation. But we don</w:t>
            </w:r>
            <w:r>
              <w:rPr>
                <w:rFonts w:eastAsia="맑은 고딕"/>
                <w:sz w:val="20"/>
                <w:szCs w:val="20"/>
                <w:lang w:val="en-US" w:eastAsia="ko-KR"/>
              </w:rPr>
              <w:t>’</w:t>
            </w:r>
            <w:r>
              <w:rPr>
                <w:rFonts w:eastAsia="맑은 고딕" w:hint="eastAsia"/>
                <w:sz w:val="20"/>
                <w:szCs w:val="20"/>
                <w:lang w:val="en-US" w:eastAsia="ko-KR"/>
              </w:rPr>
              <w:t>t feel it is agreeable to mandate it for all cases.</w:t>
            </w:r>
          </w:p>
          <w:p w14:paraId="42FE7034"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We are not sure if it has to be </w:t>
            </w:r>
            <w:r>
              <w:rPr>
                <w:rFonts w:eastAsia="맑은 고딕"/>
                <w:sz w:val="20"/>
                <w:szCs w:val="20"/>
                <w:lang w:val="en-US" w:eastAsia="ko-KR"/>
              </w:rPr>
              <w:t>discussed</w:t>
            </w:r>
            <w:r>
              <w:rPr>
                <w:rFonts w:eastAsia="맑은 고딕" w:hint="eastAsia"/>
                <w:sz w:val="20"/>
                <w:szCs w:val="20"/>
                <w:lang w:val="en-US" w:eastAsia="ko-KR"/>
              </w:rPr>
              <w:t xml:space="preserve"> now </w:t>
            </w:r>
            <w:r>
              <w:rPr>
                <w:rFonts w:eastAsia="맑은 고딕"/>
                <w:sz w:val="20"/>
                <w:szCs w:val="20"/>
                <w:lang w:val="en-US" w:eastAsia="ko-KR"/>
              </w:rPr>
              <w:t>before</w:t>
            </w:r>
            <w:r>
              <w:rPr>
                <w:rFonts w:eastAsia="맑은 고딕" w:hint="eastAsia"/>
                <w:sz w:val="20"/>
                <w:szCs w:val="20"/>
                <w:lang w:val="en-US" w:eastAsia="ko-KR"/>
              </w:rPr>
              <w:t xml:space="preserve"> any </w:t>
            </w:r>
            <w:proofErr w:type="spellStart"/>
            <w:r>
              <w:rPr>
                <w:rFonts w:eastAsia="맑은 고딕" w:hint="eastAsia"/>
                <w:sz w:val="20"/>
                <w:szCs w:val="20"/>
                <w:lang w:val="en-US" w:eastAsia="ko-KR"/>
              </w:rPr>
              <w:t>consenus</w:t>
            </w:r>
            <w:proofErr w:type="spellEnd"/>
            <w:r>
              <w:rPr>
                <w:rFonts w:eastAsia="맑은 고딕" w:hint="eastAsia"/>
                <w:sz w:val="20"/>
                <w:szCs w:val="20"/>
                <w:lang w:val="en-US" w:eastAsia="ko-KR"/>
              </w:rPr>
              <w:t xml:space="preserve"> on the gains between two waveform, but for progress, we would like to suggest to </w:t>
            </w:r>
            <w:proofErr w:type="spellStart"/>
            <w:r>
              <w:rPr>
                <w:rFonts w:eastAsia="맑은 고딕" w:hint="eastAsia"/>
                <w:sz w:val="20"/>
                <w:szCs w:val="20"/>
                <w:lang w:val="en-US" w:eastAsia="ko-KR"/>
              </w:rPr>
              <w:t>discusss</w:t>
            </w:r>
            <w:proofErr w:type="spellEnd"/>
            <w:r>
              <w:rPr>
                <w:rFonts w:eastAsia="맑은 고딕" w:hint="eastAsia"/>
                <w:sz w:val="20"/>
                <w:szCs w:val="20"/>
                <w:lang w:val="en-US" w:eastAsia="ko-KR"/>
              </w:rPr>
              <w:t>:</w:t>
            </w:r>
          </w:p>
          <w:p w14:paraId="36235268"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Alt1: If a UE supports 2-layer DFT-s-OFDM for a band, the UE must support 2-layer CP-OFDM for the band.</w:t>
            </w:r>
          </w:p>
          <w:p w14:paraId="041D3F9E"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Alt2: If a UE supports 2-layer CP-OFDM for a band, the UE must support 2-layer DFT-s-OFDM for the band.</w:t>
            </w:r>
          </w:p>
          <w:p w14:paraId="711E5016"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Alt2: If a UE supports 2-layer CP-OFDM for a band, the UE must support 2-layer DFT-s-OFDM for the band.</w:t>
            </w:r>
          </w:p>
          <w:p w14:paraId="32F344F8" w14:textId="77777777" w:rsidR="002552DC" w:rsidRDefault="00000000">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맑은 고딕"/>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맑은 고딕"/>
                <w:sz w:val="20"/>
                <w:szCs w:val="20"/>
                <w:lang w:val="en-US" w:eastAsia="ko-KR"/>
              </w:rPr>
            </w:pPr>
          </w:p>
        </w:tc>
      </w:tr>
      <w:tr w:rsidR="002552DC" w14:paraId="5BBF3C3A" w14:textId="77777777">
        <w:tc>
          <w:tcPr>
            <w:tcW w:w="1838" w:type="dxa"/>
          </w:tcPr>
          <w:p w14:paraId="6EE23554" w14:textId="77777777" w:rsidR="002552DC"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512" w:type="dxa"/>
          </w:tcPr>
          <w:p w14:paraId="7724D9AA" w14:textId="77777777" w:rsidR="002552DC" w:rsidRDefault="00000000">
            <w:pPr>
              <w:overflowPunct/>
              <w:autoSpaceDE/>
              <w:autoSpaceDN/>
              <w:adjustRightInd/>
              <w:spacing w:after="0"/>
              <w:textAlignment w:val="auto"/>
              <w:rPr>
                <w:rFonts w:eastAsia="맑은 고딕"/>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000000">
      <w:pPr>
        <w:pStyle w:val="2"/>
        <w:numPr>
          <w:ilvl w:val="1"/>
          <w:numId w:val="6"/>
        </w:numPr>
        <w:ind w:left="426" w:hanging="360"/>
      </w:pPr>
      <w:r>
        <w:t>UL transmissions with ranks 3 &amp; 4</w:t>
      </w:r>
    </w:p>
    <w:p w14:paraId="0B7F7A0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189A3B65"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Ericsson, Ofinno</w:t>
            </w:r>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000000">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000000">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000000">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000000">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000000">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000000">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000000">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000000">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000000">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000000">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000000">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61F981B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000000">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3B5F83B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000000">
            <w:pPr>
              <w:overflowPunct/>
              <w:autoSpaceDE/>
              <w:autoSpaceDN/>
              <w:adjustRightInd/>
              <w:spacing w:after="0"/>
              <w:textAlignment w:val="auto"/>
              <w:rPr>
                <w:rFonts w:eastAsia="맑은 고딕"/>
                <w:sz w:val="20"/>
                <w:szCs w:val="20"/>
                <w:lang w:val="en-US" w:eastAsia="ko-KR"/>
              </w:rPr>
            </w:pPr>
            <w:r>
              <w:rPr>
                <w:sz w:val="20"/>
                <w:szCs w:val="20"/>
                <w:lang w:val="en-US" w:eastAsia="en-US"/>
              </w:rPr>
              <w:t>Ericsson</w:t>
            </w:r>
          </w:p>
        </w:tc>
        <w:tc>
          <w:tcPr>
            <w:tcW w:w="7512" w:type="dxa"/>
          </w:tcPr>
          <w:p w14:paraId="58504F14"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 xml:space="preserve">Huawei, </w:t>
            </w:r>
            <w:proofErr w:type="spellStart"/>
            <w:r>
              <w:rPr>
                <w:rFonts w:eastAsia="맑은 고딕" w:hint="eastAsia"/>
                <w:sz w:val="20"/>
                <w:szCs w:val="20"/>
                <w:lang w:val="en-US" w:eastAsia="ko-KR"/>
              </w:rPr>
              <w:t>HiSilicon</w:t>
            </w:r>
            <w:proofErr w:type="spellEnd"/>
          </w:p>
        </w:tc>
        <w:tc>
          <w:tcPr>
            <w:tcW w:w="7512" w:type="dxa"/>
          </w:tcPr>
          <w:p w14:paraId="7579A5DF"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298E942E" w14:textId="77777777" w:rsidR="002552DC" w:rsidRDefault="00000000">
            <w:pPr>
              <w:overflowPunct/>
              <w:autoSpaceDE/>
              <w:autoSpaceDN/>
              <w:adjustRightInd/>
              <w:spacing w:after="0"/>
              <w:textAlignment w:val="auto"/>
              <w:rPr>
                <w:rFonts w:eastAsia="맑은 고딕"/>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맑은 고딕"/>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맑은 고딕"/>
          <w:kern w:val="2"/>
          <w:lang w:val="en-US" w:eastAsia="ko-KR"/>
          <w14:ligatures w14:val="standardContextual"/>
        </w:rPr>
      </w:pPr>
    </w:p>
    <w:p w14:paraId="7C01E504"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000000">
            <w:pPr>
              <w:overflowPunct/>
              <w:autoSpaceDE/>
              <w:autoSpaceDN/>
              <w:adjustRightInd/>
              <w:spacing w:after="0"/>
              <w:textAlignment w:val="auto"/>
              <w:rPr>
                <w:sz w:val="20"/>
                <w:szCs w:val="20"/>
                <w:lang w:val="en-US" w:eastAsia="en-US"/>
              </w:rPr>
            </w:pPr>
            <w:proofErr w:type="spellStart"/>
            <w:r>
              <w:rPr>
                <w:sz w:val="20"/>
                <w:szCs w:val="20"/>
                <w:lang w:val="en-US" w:eastAsia="en-US"/>
              </w:rPr>
              <w:t>Ericssin</w:t>
            </w:r>
            <w:proofErr w:type="spellEnd"/>
          </w:p>
        </w:tc>
        <w:tc>
          <w:tcPr>
            <w:tcW w:w="7512" w:type="dxa"/>
          </w:tcPr>
          <w:p w14:paraId="78ABE313"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7F5A2A60" w14:textId="77777777" w:rsidR="002552DC" w:rsidRDefault="00000000">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000000">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000000">
      <w:pPr>
        <w:pStyle w:val="2"/>
        <w:numPr>
          <w:ilvl w:val="1"/>
          <w:numId w:val="6"/>
        </w:numPr>
        <w:ind w:left="426" w:hanging="360"/>
      </w:pPr>
      <w:r>
        <w:t xml:space="preserve">UL transmissions with ranks 5 to 8 </w:t>
      </w:r>
    </w:p>
    <w:p w14:paraId="301429EB"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579A623F"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4CF3D97E" w14:textId="77777777">
        <w:tc>
          <w:tcPr>
            <w:tcW w:w="2830" w:type="dxa"/>
            <w:shd w:val="clear" w:color="auto" w:fill="DAE9F7" w:themeFill="text2" w:themeFillTint="1A"/>
          </w:tcPr>
          <w:p w14:paraId="544CC39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000000">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000000">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000000">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000000">
            <w:pPr>
              <w:overflowPunct/>
              <w:autoSpaceDE/>
              <w:autoSpaceDN/>
              <w:adjustRightInd/>
              <w:spacing w:after="0"/>
              <w:textAlignment w:val="auto"/>
              <w:rPr>
                <w:rFonts w:eastAsia="Yu Mincho"/>
                <w:lang w:val="en-US" w:eastAsia="ja-JP"/>
              </w:rPr>
            </w:pPr>
            <w:proofErr w:type="spellStart"/>
            <w:r>
              <w:rPr>
                <w:rFonts w:eastAsia="맑은 고딕"/>
                <w:sz w:val="20"/>
                <w:szCs w:val="20"/>
                <w:lang w:val="en-US" w:eastAsia="ko-KR"/>
              </w:rPr>
              <w:t>Shef</w:t>
            </w:r>
            <w:proofErr w:type="spellEnd"/>
          </w:p>
        </w:tc>
        <w:tc>
          <w:tcPr>
            <w:tcW w:w="7512" w:type="dxa"/>
          </w:tcPr>
          <w:p w14:paraId="7E5A89A2" w14:textId="77777777" w:rsidR="002552DC" w:rsidRDefault="00000000">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000000">
            <w:pPr>
              <w:overflowPunct/>
              <w:autoSpaceDE/>
              <w:autoSpaceDN/>
              <w:adjustRightInd/>
              <w:spacing w:after="0"/>
              <w:textAlignment w:val="auto"/>
              <w:rPr>
                <w:rFonts w:eastAsia="맑은 고딕"/>
                <w:lang w:val="en-US" w:eastAsia="ko-KR"/>
              </w:rPr>
            </w:pPr>
            <w:r>
              <w:rPr>
                <w:sz w:val="20"/>
                <w:szCs w:val="20"/>
                <w:lang w:val="en-US" w:eastAsia="en-US"/>
              </w:rPr>
              <w:t>Ericsson</w:t>
            </w:r>
          </w:p>
        </w:tc>
        <w:tc>
          <w:tcPr>
            <w:tcW w:w="7512" w:type="dxa"/>
          </w:tcPr>
          <w:p w14:paraId="0CDD5369" w14:textId="77777777" w:rsidR="002552DC" w:rsidRDefault="00000000">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000000">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000000">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000000">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000000">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000000">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000000">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000000">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000000">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000000">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000000">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000000">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Ericsson, Ofinno</w:t>
            </w:r>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000000">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000000">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Ofinno</w:t>
            </w:r>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000000">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000000">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000000">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000000">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000000">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000000">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000000">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254536" w14:paraId="2166780E" w14:textId="77777777">
        <w:tc>
          <w:tcPr>
            <w:tcW w:w="2350" w:type="dxa"/>
            <w:vMerge w:val="restart"/>
            <w:shd w:val="clear" w:color="auto" w:fill="E8E8E8" w:themeFill="background2"/>
          </w:tcPr>
          <w:p w14:paraId="795D7BD3"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000000">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260A11D0" w14:textId="77777777">
        <w:tc>
          <w:tcPr>
            <w:tcW w:w="2350" w:type="dxa"/>
            <w:vMerge w:val="restart"/>
          </w:tcPr>
          <w:p w14:paraId="7500DC4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000000">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5FA72256" w14:textId="77777777">
        <w:tc>
          <w:tcPr>
            <w:tcW w:w="2350" w:type="dxa"/>
            <w:vMerge w:val="restart"/>
            <w:shd w:val="clear" w:color="auto" w:fill="E8E8E8" w:themeFill="background2"/>
          </w:tcPr>
          <w:p w14:paraId="3E50800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000000">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000000">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000000">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000000">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000000">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000000">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000000">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000000">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000000">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000000">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000000">
      <w:pPr>
        <w:pStyle w:val="1"/>
        <w:numPr>
          <w:ilvl w:val="0"/>
          <w:numId w:val="6"/>
        </w:numPr>
        <w:ind w:left="426" w:hanging="426"/>
      </w:pPr>
      <w:r>
        <w:t xml:space="preserve">Waveform proposal characterization </w:t>
      </w:r>
    </w:p>
    <w:p w14:paraId="0372DD48" w14:textId="77777777" w:rsidR="002552DC" w:rsidRDefault="00000000">
      <w:pPr>
        <w:spacing w:after="0"/>
      </w:pPr>
      <w:r>
        <w:t>This section focuses on the waveform categorization based on the agreed table from RAN1#123</w:t>
      </w:r>
    </w:p>
    <w:p w14:paraId="689FD5C4" w14:textId="77777777" w:rsidR="002552DC" w:rsidRDefault="002552DC"/>
    <w:p w14:paraId="56D8AC66" w14:textId="77777777" w:rsidR="002552DC" w:rsidRDefault="00000000">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000000">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000000">
            <w:pPr>
              <w:spacing w:after="0"/>
              <w:rPr>
                <w:rFonts w:ascii="Times" w:eastAsia="DengXian" w:hAnsi="Times"/>
                <w:szCs w:val="24"/>
                <w:lang w:val="en-US" w:eastAsia="zh-CN"/>
              </w:rPr>
            </w:pPr>
            <w:r>
              <w:rPr>
                <w:rFonts w:ascii="Times" w:eastAsia="바탕"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000000">
            <w:pPr>
              <w:spacing w:beforeLines="50" w:before="120" w:afterLines="50" w:after="120"/>
              <w:jc w:val="center"/>
              <w:rPr>
                <w:rFonts w:ascii="Times" w:eastAsia="바탕" w:hAnsi="Times"/>
                <w:sz w:val="22"/>
                <w:szCs w:val="22"/>
                <w:lang w:val="en-US" w:eastAsia="zh-CN"/>
              </w:rPr>
            </w:pPr>
            <w:r>
              <w:rPr>
                <w:rFonts w:ascii="Times" w:eastAsia="바탕" w:hAnsi="Times"/>
                <w:sz w:val="22"/>
                <w:szCs w:val="22"/>
                <w:lang w:val="en-US"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000000">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바탕"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000000">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rsidRPr="00254536"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000000">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000000">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바탕"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바탕"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000000">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바탕" w:hAnsi="Times"/>
          <w:sz w:val="22"/>
          <w:szCs w:val="22"/>
          <w:lang w:val="en-US" w:eastAsia="zh-CN"/>
        </w:rPr>
        <w:t xml:space="preserve">characterize each </w:t>
      </w:r>
      <w:r>
        <w:rPr>
          <w:rFonts w:ascii="Times" w:eastAsia="바탕" w:hAnsi="Times"/>
          <w:sz w:val="22"/>
          <w:szCs w:val="22"/>
          <w:lang w:eastAsia="zh-CN"/>
        </w:rPr>
        <w:t xml:space="preserve">(waveform) </w:t>
      </w:r>
      <w:r>
        <w:rPr>
          <w:rFonts w:ascii="Times" w:eastAsia="바탕" w:hAnsi="Times"/>
          <w:sz w:val="22"/>
          <w:szCs w:val="22"/>
          <w:lang w:val="en-US" w:eastAsia="zh-CN"/>
        </w:rPr>
        <w:t>proposal as a potential RAN1 observation</w:t>
      </w:r>
      <w:r>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000000">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바탕"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000000">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rsidRPr="00254536"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000000">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000000">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바탕"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바탕"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000000">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000000">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000000">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000000">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000000">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000000">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000000">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000000">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000000">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000000">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000000">
            <w:pPr>
              <w:rPr>
                <w:lang w:val="en-US" w:eastAsia="zh-CN"/>
              </w:rPr>
            </w:pPr>
            <w:r>
              <w:rPr>
                <w:rFonts w:hint="eastAsia"/>
                <w:lang w:val="en-US" w:eastAsia="zh-CN"/>
              </w:rPr>
              <w:t>CATT</w:t>
            </w:r>
          </w:p>
        </w:tc>
        <w:tc>
          <w:tcPr>
            <w:tcW w:w="7512" w:type="dxa"/>
          </w:tcPr>
          <w:p w14:paraId="593A733D" w14:textId="77777777" w:rsidR="002552DC" w:rsidRDefault="00000000">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000000">
            <w:pPr>
              <w:rPr>
                <w:rFonts w:eastAsia="Aptos"/>
                <w:lang w:val="en-US" w:eastAsia="zh-CN"/>
              </w:rPr>
            </w:pPr>
            <w:r>
              <w:rPr>
                <w:rFonts w:eastAsia="Aptos"/>
                <w:lang w:val="en-US" w:eastAsia="zh-CN"/>
              </w:rPr>
              <w:t>IMU</w:t>
            </w:r>
          </w:p>
        </w:tc>
        <w:tc>
          <w:tcPr>
            <w:tcW w:w="7512" w:type="dxa"/>
          </w:tcPr>
          <w:p w14:paraId="71CFA040" w14:textId="77777777" w:rsidR="002552DC" w:rsidRDefault="00000000">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000000">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000000">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000000">
            <w:pPr>
              <w:rPr>
                <w:rFonts w:eastAsia="Aptos"/>
                <w:lang w:val="en-US" w:eastAsia="zh-CN"/>
              </w:rPr>
            </w:pPr>
            <w:r>
              <w:rPr>
                <w:rFonts w:eastAsia="Aptos"/>
                <w:lang w:val="en-US" w:eastAsia="zh-CN"/>
              </w:rPr>
              <w:t>IMU</w:t>
            </w:r>
          </w:p>
        </w:tc>
        <w:tc>
          <w:tcPr>
            <w:tcW w:w="7512" w:type="dxa"/>
          </w:tcPr>
          <w:p w14:paraId="29F0A7A3" w14:textId="77777777" w:rsidR="002552DC" w:rsidRDefault="00000000">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000000">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000000">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000000">
      <w:r>
        <w:t>Based on discussions with the vice-chair (Hiroki-</w:t>
      </w:r>
      <w:proofErr w:type="spellStart"/>
      <w:r>
        <w:t>san</w:t>
      </w:r>
      <w:proofErr w:type="spellEnd"/>
      <w:r>
        <w:t xml:space="preserve">),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000000">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000000">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000000">
      <w:pPr>
        <w:pStyle w:val="af4"/>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1"/>
          </w:rPr>
          <w:t>Waveform Characterization</w:t>
        </w:r>
      </w:hyperlink>
      <w:r>
        <w:t xml:space="preserve"> </w:t>
      </w:r>
    </w:p>
    <w:p w14:paraId="7BF594BE" w14:textId="77777777" w:rsidR="002552DC" w:rsidRDefault="00000000">
      <w:pPr>
        <w:pStyle w:val="af4"/>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000000">
      <w:pPr>
        <w:pStyle w:val="af4"/>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000000">
      <w:pPr>
        <w:pStyle w:val="af4"/>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000000">
      <w:pPr>
        <w:pStyle w:val="af4"/>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000000">
      <w:pPr>
        <w:pStyle w:val="af4"/>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000000">
      <w:pPr>
        <w:pStyle w:val="af4"/>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000000">
      <w:pPr>
        <w:pStyle w:val="af4"/>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000000">
      <w:pPr>
        <w:pStyle w:val="af4"/>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000000">
      <w:pPr>
        <w:pStyle w:val="af4"/>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000000">
      <w:pPr>
        <w:pStyle w:val="af4"/>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000000">
      <w:pPr>
        <w:pStyle w:val="1"/>
        <w:numPr>
          <w:ilvl w:val="0"/>
          <w:numId w:val="6"/>
        </w:numPr>
        <w:ind w:left="567" w:hanging="567"/>
      </w:pPr>
      <w:r>
        <w:t>Evaluation assumption clarifications on UL low-PAPR proposals</w:t>
      </w:r>
    </w:p>
    <w:p w14:paraId="7CBE0F27" w14:textId="77777777" w:rsidR="002552DC" w:rsidRDefault="00000000">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000000">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000000">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000000">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000000">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000000">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000000">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000000">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000000">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000000">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000000">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000000">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000000">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000000">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000000">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000000">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000000">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000000">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000000">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000000">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000000">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000000">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000000">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000000">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000000">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000000">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000000">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000000">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000000">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000000">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000000">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000000">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000000">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000000">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000000">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000000">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4841BD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맑은 고딕"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000000">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000000">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000000">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000000">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000000">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000000">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000000">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000000">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000000">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000000">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000000">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075E21C" w14:textId="77777777" w:rsidR="002552DC" w:rsidRDefault="00000000">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000000">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000000">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Pr>
          <w:rFonts w:eastAsia="Aptos"/>
          <w:kern w:val="2"/>
          <w:lang w:val="en-US" w:eastAsia="en-US"/>
          <w14:ligatures w14:val="standardContextual"/>
        </w:rPr>
        <w:t>i</w:t>
      </w:r>
      <w:proofErr w:type="spellEnd"/>
      <w:r>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000000">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000000">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000000">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C620FB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000000">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000000">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we need to design a restriction for </w:t>
            </w:r>
            <w:proofErr w:type="spellStart"/>
            <w:r>
              <w:rPr>
                <w:sz w:val="20"/>
                <w:szCs w:val="20"/>
                <w:lang w:val="en-US" w:eastAsia="zh-CN"/>
              </w:rPr>
              <w:t>gNB</w:t>
            </w:r>
            <w:proofErr w:type="spellEnd"/>
            <w:r>
              <w:rPr>
                <w:sz w:val="20"/>
                <w:szCs w:val="20"/>
                <w:lang w:val="en-US" w:eastAsia="zh-CN"/>
              </w:rPr>
              <w:t xml:space="preserve">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000000">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000000">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000000">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000000">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000000">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000000">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000000">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000000">
      <w:pPr>
        <w:pStyle w:val="1"/>
        <w:numPr>
          <w:ilvl w:val="0"/>
          <w:numId w:val="6"/>
        </w:numPr>
      </w:pPr>
      <w:r>
        <w:t>Second round</w:t>
      </w:r>
    </w:p>
    <w:p w14:paraId="0D7DE190" w14:textId="77777777" w:rsidR="002552DC" w:rsidRDefault="00000000">
      <w:pPr>
        <w:pStyle w:val="2"/>
        <w:numPr>
          <w:ilvl w:val="1"/>
          <w:numId w:val="6"/>
        </w:numPr>
        <w:ind w:left="426" w:hanging="360"/>
      </w:pPr>
      <w:r>
        <w:t>Waveform Characterization &amp; related grouping / prioritization</w:t>
      </w:r>
    </w:p>
    <w:p w14:paraId="3143199F" w14:textId="77777777" w:rsidR="002552DC" w:rsidRDefault="0000000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000000">
      <w:pPr>
        <w:rPr>
          <w:b/>
          <w:bCs/>
        </w:rPr>
      </w:pPr>
      <w:r>
        <w:rPr>
          <w:b/>
          <w:bCs/>
        </w:rPr>
        <w:t xml:space="preserve">Let’s start with trying to clarify what is not in focus of the discussions in this AI: </w:t>
      </w:r>
    </w:p>
    <w:p w14:paraId="43296F14" w14:textId="77777777" w:rsidR="002552DC" w:rsidRDefault="00000000">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3C6550B1" w:rsidR="002552DC" w:rsidRPr="00254536"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맑은 고딕" w:hint="eastAsia"/>
                <w:sz w:val="20"/>
                <w:szCs w:val="20"/>
                <w:lang w:val="en-US" w:eastAsia="ko-KR"/>
              </w:rPr>
              <w:t>,LGE</w:t>
            </w:r>
            <w:proofErr w:type="spellEnd"/>
          </w:p>
        </w:tc>
      </w:tr>
      <w:tr w:rsidR="002552DC" w14:paraId="710BD973" w14:textId="77777777">
        <w:tc>
          <w:tcPr>
            <w:tcW w:w="1838" w:type="dxa"/>
          </w:tcPr>
          <w:p w14:paraId="3BEEB7D5"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000000">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000000">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76B96470" w:rsidR="002552DC" w:rsidRPr="00254536" w:rsidRDefault="002552DC">
            <w:pPr>
              <w:overflowPunct/>
              <w:autoSpaceDE/>
              <w:autoSpaceDN/>
              <w:adjustRightInd/>
              <w:spacing w:after="0"/>
              <w:textAlignment w:val="auto"/>
              <w:rPr>
                <w:rFonts w:eastAsia="맑은 고딕" w:hint="eastAsia"/>
                <w:sz w:val="20"/>
                <w:szCs w:val="20"/>
                <w:lang w:val="en-US" w:eastAsia="ko-KR"/>
              </w:rPr>
            </w:pPr>
          </w:p>
        </w:tc>
        <w:tc>
          <w:tcPr>
            <w:tcW w:w="7512" w:type="dxa"/>
          </w:tcPr>
          <w:p w14:paraId="6977B2D5" w14:textId="77777777" w:rsidR="002552DC" w:rsidRDefault="002552DC">
            <w:pPr>
              <w:overflowPunct/>
              <w:autoSpaceDE/>
              <w:autoSpaceDN/>
              <w:adjustRightInd/>
              <w:spacing w:after="0"/>
              <w:jc w:val="both"/>
              <w:textAlignment w:val="auto"/>
              <w:rPr>
                <w:sz w:val="20"/>
                <w:szCs w:val="20"/>
                <w:lang w:val="en-US" w:eastAsia="zh-CN"/>
              </w:rPr>
            </w:pPr>
          </w:p>
        </w:tc>
      </w:tr>
      <w:tr w:rsidR="002552DC" w14:paraId="37E0C1B0" w14:textId="77777777">
        <w:tc>
          <w:tcPr>
            <w:tcW w:w="1838" w:type="dxa"/>
          </w:tcPr>
          <w:p w14:paraId="1E31A408"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716E8492" w14:textId="77777777" w:rsidR="002552DC" w:rsidRDefault="002552DC">
            <w:pPr>
              <w:overflowPunct/>
              <w:autoSpaceDE/>
              <w:autoSpaceDN/>
              <w:adjustRightInd/>
              <w:spacing w:after="0"/>
              <w:textAlignment w:val="auto"/>
              <w:rPr>
                <w:sz w:val="20"/>
                <w:szCs w:val="20"/>
                <w:lang w:val="en-US" w:eastAsia="en-US"/>
              </w:rPr>
            </w:pP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000000">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57C5D74E" w:rsidR="002552DC" w:rsidRPr="00254536"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맑은 고딕" w:hint="eastAsia"/>
                <w:sz w:val="20"/>
                <w:szCs w:val="20"/>
                <w:lang w:val="en-US" w:eastAsia="ko-KR"/>
              </w:rPr>
              <w:t>, LGE</w:t>
            </w:r>
          </w:p>
        </w:tc>
      </w:tr>
      <w:tr w:rsidR="002552DC" w14:paraId="1EC96A18" w14:textId="77777777">
        <w:tc>
          <w:tcPr>
            <w:tcW w:w="1838" w:type="dxa"/>
          </w:tcPr>
          <w:p w14:paraId="4787A52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lastRenderedPageBreak/>
              <w:t>Shef</w:t>
            </w:r>
            <w:proofErr w:type="spellEnd"/>
          </w:p>
        </w:tc>
        <w:tc>
          <w:tcPr>
            <w:tcW w:w="7512" w:type="dxa"/>
          </w:tcPr>
          <w:p w14:paraId="7CE86BD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000000">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50816955" w14:textId="77777777" w:rsidR="002552DC" w:rsidRDefault="002552DC">
            <w:pPr>
              <w:overflowPunct/>
              <w:autoSpaceDE/>
              <w:autoSpaceDN/>
              <w:adjustRightInd/>
              <w:spacing w:after="0"/>
              <w:textAlignment w:val="auto"/>
              <w:rPr>
                <w:sz w:val="20"/>
                <w:szCs w:val="20"/>
                <w:lang w:val="en-US" w:eastAsia="en-US"/>
              </w:rPr>
            </w:pP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000000">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000000">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p>
        </w:tc>
      </w:tr>
      <w:tr w:rsidR="002552DC" w14:paraId="31C9E89C" w14:textId="77777777">
        <w:tc>
          <w:tcPr>
            <w:tcW w:w="1838" w:type="dxa"/>
          </w:tcPr>
          <w:p w14:paraId="723F435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2EC22CC4" w:rsidR="002552DC" w:rsidRPr="00254536"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Sony</w:t>
            </w:r>
            <w:r w:rsidR="00254536">
              <w:rPr>
                <w:rFonts w:eastAsia="맑은 고딕" w:hint="eastAsia"/>
                <w:sz w:val="20"/>
                <w:szCs w:val="20"/>
                <w:lang w:val="en-US" w:eastAsia="ko-KR"/>
              </w:rPr>
              <w:t>, LGE</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000000">
            <w:pPr>
              <w:overflowPunct/>
              <w:autoSpaceDE/>
              <w:autoSpaceDN/>
              <w:adjustRightInd/>
              <w:spacing w:after="0"/>
              <w:textAlignment w:val="auto"/>
              <w:rPr>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32462C15"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Moreover, introducing DL DFT-s-OFDM would likely cause:</w:t>
            </w:r>
          </w:p>
          <w:p w14:paraId="680FE249" w14:textId="77777777" w:rsidR="002552DC" w:rsidRDefault="00000000">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Spectral efficiency loss (e.g., additional constraints/overhead and reduced flexibility compared with CP-OFDM),</w:t>
            </w:r>
          </w:p>
          <w:p w14:paraId="4468FA3D" w14:textId="77777777" w:rsidR="002552DC" w:rsidRDefault="00000000">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Higher energy consumption and implementation complexity (e.g., added processing and less efficient DL operation),</w:t>
            </w:r>
          </w:p>
          <w:p w14:paraId="0A54C956" w14:textId="77777777" w:rsidR="002552DC" w:rsidRDefault="00000000">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Significant specification, conformance, and testing burden, with unclear or marginal benefits.</w:t>
            </w:r>
          </w:p>
          <w:p w14:paraId="71BC8D2E" w14:textId="77777777" w:rsidR="002552DC" w:rsidRDefault="00000000">
            <w:pPr>
              <w:overflowPunct/>
              <w:autoSpaceDE/>
              <w:autoSpaceDN/>
              <w:adjustRightInd/>
              <w:spacing w:after="0"/>
              <w:textAlignment w:val="auto"/>
              <w:rPr>
                <w:sz w:val="20"/>
                <w:szCs w:val="20"/>
                <w:lang w:val="en-US" w:eastAsia="en-US"/>
              </w:rPr>
            </w:pPr>
            <w:r>
              <w:rPr>
                <w:rFonts w:eastAsia="맑은 고딕"/>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000000">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맑은 고딕" w:hint="eastAsia"/>
                <w:sz w:val="20"/>
                <w:szCs w:val="20"/>
                <w:lang w:eastAsia="ko-KR"/>
              </w:rPr>
              <w:t>-</w:t>
            </w:r>
            <w:r w:rsidRPr="002B3553">
              <w:rPr>
                <w:sz w:val="20"/>
                <w:szCs w:val="20"/>
                <w:lang w:eastAsia="zh-CN"/>
              </w:rPr>
              <w:t>OFDM and DFT</w:t>
            </w:r>
            <w:r>
              <w:rPr>
                <w:rFonts w:eastAsia="맑은 고딕" w:hint="eastAsia"/>
                <w:sz w:val="20"/>
                <w:szCs w:val="20"/>
                <w:lang w:eastAsia="ko-KR"/>
              </w:rPr>
              <w:t>-</w:t>
            </w:r>
            <w:r w:rsidRPr="002B3553">
              <w:rPr>
                <w:sz w:val="20"/>
                <w:szCs w:val="20"/>
                <w:lang w:eastAsia="zh-CN"/>
              </w:rPr>
              <w:t>s</w:t>
            </w:r>
            <w:r>
              <w:rPr>
                <w:rFonts w:eastAsia="맑은 고딕"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lang w:val="en-US" w:eastAsia="en-US"/>
              </w:rPr>
            </w:pPr>
          </w:p>
        </w:tc>
        <w:tc>
          <w:tcPr>
            <w:tcW w:w="7512" w:type="dxa"/>
          </w:tcPr>
          <w:p w14:paraId="7A02A949" w14:textId="77777777" w:rsidR="002552DC" w:rsidRDefault="002552DC">
            <w:pPr>
              <w:overflowPunct/>
              <w:autoSpaceDE/>
              <w:autoSpaceDN/>
              <w:adjustRightInd/>
              <w:spacing w:after="0"/>
              <w:textAlignment w:val="auto"/>
              <w:rPr>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00000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000000">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000000">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lastRenderedPageBreak/>
              <w:t>Position</w:t>
            </w:r>
          </w:p>
        </w:tc>
        <w:tc>
          <w:tcPr>
            <w:tcW w:w="7512" w:type="dxa"/>
          </w:tcPr>
          <w:p w14:paraId="57B5FB8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1F5B090B" w:rsidR="002552DC" w:rsidRPr="00254536"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맑은 고딕" w:hint="eastAsia"/>
                <w:sz w:val="20"/>
                <w:szCs w:val="20"/>
                <w:lang w:val="en-US" w:eastAsia="ko-KR"/>
              </w:rPr>
              <w:t>,LGE</w:t>
            </w:r>
          </w:p>
        </w:tc>
      </w:tr>
      <w:tr w:rsidR="002552DC" w14:paraId="5CC7AFEC" w14:textId="77777777">
        <w:tc>
          <w:tcPr>
            <w:tcW w:w="1838" w:type="dxa"/>
          </w:tcPr>
          <w:p w14:paraId="54C656D9"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000000">
            <w:pPr>
              <w:overflowPunct/>
              <w:autoSpaceDE/>
              <w:autoSpaceDN/>
              <w:adjustRightInd/>
              <w:spacing w:after="0"/>
              <w:textAlignment w:val="auto"/>
              <w:rPr>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55D658DE"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맑은 고딕"/>
                <w:sz w:val="20"/>
                <w:szCs w:val="20"/>
                <w:lang w:val="en-US" w:eastAsia="ko-KR"/>
              </w:rPr>
            </w:pPr>
          </w:p>
          <w:p w14:paraId="201EA502" w14:textId="77777777" w:rsidR="002552DC" w:rsidRDefault="00000000">
            <w:pPr>
              <w:overflowPunct/>
              <w:autoSpaceDE/>
              <w:autoSpaceDN/>
              <w:adjustRightInd/>
              <w:spacing w:after="0"/>
              <w:textAlignment w:val="auto"/>
              <w:rPr>
                <w:sz w:val="20"/>
                <w:szCs w:val="20"/>
                <w:lang w:val="en-US" w:eastAsia="en-US"/>
              </w:rPr>
            </w:pPr>
            <w:r>
              <w:rPr>
                <w:rFonts w:eastAsia="맑은 고딕"/>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000000">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000000">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000000">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77777777" w:rsidR="002552DC" w:rsidRDefault="002552DC">
            <w:pPr>
              <w:overflowPunct/>
              <w:autoSpaceDE/>
              <w:autoSpaceDN/>
              <w:adjustRightInd/>
              <w:spacing w:after="0"/>
              <w:textAlignment w:val="auto"/>
              <w:rPr>
                <w:lang w:val="en-US" w:eastAsia="en-US"/>
              </w:rPr>
            </w:pPr>
          </w:p>
        </w:tc>
        <w:tc>
          <w:tcPr>
            <w:tcW w:w="7512" w:type="dxa"/>
          </w:tcPr>
          <w:p w14:paraId="38011120" w14:textId="77777777" w:rsidR="002552DC" w:rsidRDefault="002552DC">
            <w:pPr>
              <w:overflowPunct/>
              <w:autoSpaceDE/>
              <w:autoSpaceDN/>
              <w:adjustRightInd/>
              <w:spacing w:after="0"/>
              <w:textAlignment w:val="auto"/>
              <w:rPr>
                <w:lang w:val="en-US" w:eastAsia="en-US"/>
              </w:rPr>
            </w:pP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77777777"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000000">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2F7BA3B6" w:rsidR="002552DC" w:rsidRPr="00254536"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맑은 고딕" w:hint="eastAsia"/>
                <w:sz w:val="20"/>
                <w:szCs w:val="20"/>
                <w:lang w:val="en-US" w:eastAsia="ko-KR"/>
              </w:rPr>
              <w:t>,LGE</w:t>
            </w:r>
          </w:p>
        </w:tc>
      </w:tr>
      <w:tr w:rsidR="002552DC" w14:paraId="2F6F82F8" w14:textId="77777777">
        <w:tc>
          <w:tcPr>
            <w:tcW w:w="1838" w:type="dxa"/>
          </w:tcPr>
          <w:p w14:paraId="322868B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000000">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000000">
            <w:pPr>
              <w:overflowPunct/>
              <w:autoSpaceDE/>
              <w:autoSpaceDN/>
              <w:adjustRightInd/>
              <w:spacing w:after="0"/>
              <w:textAlignment w:val="auto"/>
              <w:rPr>
                <w:sz w:val="20"/>
                <w:szCs w:val="20"/>
                <w:lang w:val="en-US" w:eastAsia="zh-CN"/>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2FE63586" w14:textId="77777777" w:rsidR="002552DC"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맑은 고딕"/>
                <w:sz w:val="20"/>
                <w:szCs w:val="20"/>
                <w:lang w:val="en-US" w:eastAsia="ko-KR"/>
              </w:rPr>
            </w:pPr>
          </w:p>
          <w:p w14:paraId="752C3468" w14:textId="77777777" w:rsidR="002552DC" w:rsidRDefault="00000000">
            <w:pPr>
              <w:overflowPunct/>
              <w:autoSpaceDE/>
              <w:autoSpaceDN/>
              <w:adjustRightInd/>
              <w:spacing w:after="0"/>
              <w:jc w:val="both"/>
              <w:textAlignment w:val="auto"/>
              <w:rPr>
                <w:sz w:val="20"/>
                <w:szCs w:val="20"/>
                <w:lang w:val="en-US" w:eastAsia="zh-CN"/>
              </w:rPr>
            </w:pPr>
            <w:r>
              <w:rPr>
                <w:rFonts w:eastAsia="맑은 고딕"/>
                <w:sz w:val="20"/>
                <w:szCs w:val="20"/>
                <w:lang w:val="en-US" w:eastAsia="ko-KR"/>
              </w:rPr>
              <w:t xml:space="preserve">In this regard, the group has already agreed on link-level and system-level evaluation frameworks to objectively verify the observations. Given the interest from the companies </w:t>
            </w:r>
            <w:r>
              <w:rPr>
                <w:rFonts w:eastAsia="맑은 고딕"/>
                <w:sz w:val="20"/>
                <w:szCs w:val="20"/>
                <w:lang w:val="en-US" w:eastAsia="ko-KR"/>
              </w:rPr>
              <w:lastRenderedPageBreak/>
              <w:t>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35761BF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000000">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000000">
                  <w:pPr>
                    <w:pStyle w:val="af4"/>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000000">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000000">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000000">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000000">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000000">
            <w:pPr>
              <w:rPr>
                <w:sz w:val="20"/>
                <w:szCs w:val="20"/>
                <w:lang w:val="en-US" w:eastAsia="zh-CN"/>
              </w:rPr>
            </w:pPr>
            <w:r>
              <w:rPr>
                <w:rFonts w:eastAsia="맑은 고딕"/>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000000">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000000">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000000">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000000">
      <w:r>
        <w:t>Question 1: Where do you think RAN1 should focus it’s further studies?</w:t>
      </w:r>
    </w:p>
    <w:p w14:paraId="35CC171C" w14:textId="77777777" w:rsidR="002552DC" w:rsidRDefault="00000000">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000000">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r>
            <w:r>
              <w:rPr>
                <w:sz w:val="20"/>
                <w:szCs w:val="20"/>
                <w:lang w:val="en-US" w:eastAsia="en-US"/>
              </w:rPr>
              <w:lastRenderedPageBreak/>
              <w:t>(e.g. modulation mapping for CP-OFDM)</w:t>
            </w:r>
          </w:p>
        </w:tc>
        <w:tc>
          <w:tcPr>
            <w:tcW w:w="1191" w:type="dxa"/>
          </w:tcPr>
          <w:p w14:paraId="5BE01253"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lastRenderedPageBreak/>
              <w:t>High</w:t>
            </w:r>
          </w:p>
        </w:tc>
        <w:tc>
          <w:tcPr>
            <w:tcW w:w="5387" w:type="dxa"/>
          </w:tcPr>
          <w:p w14:paraId="3E2BD1BE"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000000">
            <w:pPr>
              <w:overflowPunct/>
              <w:autoSpaceDE/>
              <w:autoSpaceDN/>
              <w:adjustRightInd/>
              <w:spacing w:after="0"/>
              <w:textAlignment w:val="auto"/>
              <w:rPr>
                <w:rFonts w:eastAsia="Yu Mincho"/>
                <w:sz w:val="20"/>
                <w:szCs w:val="20"/>
                <w:lang w:val="en-US" w:eastAsia="ja-JP"/>
              </w:rPr>
            </w:pP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000000">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000000">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SimSun" w:hint="eastAsia"/>
                <w:sz w:val="20"/>
                <w:szCs w:val="20"/>
                <w:lang w:val="en-US" w:eastAsia="zh-CN"/>
              </w:rPr>
              <w:t>,</w:t>
            </w:r>
            <w:r>
              <w:rPr>
                <w:rFonts w:hint="eastAsia"/>
                <w:sz w:val="20"/>
                <w:szCs w:val="20"/>
                <w:lang w:val="en-US" w:eastAsia="zh-CN"/>
              </w:rPr>
              <w:t>ZTE</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000000">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000000">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7777777" w:rsidR="002552DC" w:rsidRDefault="002552DC">
            <w:pPr>
              <w:overflowPunct/>
              <w:autoSpaceDE/>
              <w:autoSpaceDN/>
              <w:adjustRightInd/>
              <w:spacing w:after="0"/>
              <w:textAlignment w:val="auto"/>
              <w:rPr>
                <w:sz w:val="20"/>
                <w:szCs w:val="20"/>
                <w:lang w:val="en-US" w:eastAsia="en-US"/>
              </w:rPr>
            </w:pP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000000">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000000">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Sony</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000000">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000000">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000000">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000000">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000000">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000000">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3D8D5D65" w14:textId="77777777" w:rsidR="002552DC" w:rsidRDefault="002552DC">
            <w:pPr>
              <w:overflowPunct/>
              <w:autoSpaceDE/>
              <w:autoSpaceDN/>
              <w:adjustRightInd/>
              <w:spacing w:after="0"/>
              <w:textAlignment w:val="auto"/>
              <w:rPr>
                <w:sz w:val="20"/>
                <w:szCs w:val="20"/>
                <w:lang w:val="en-US" w:eastAsia="en-US"/>
              </w:rPr>
            </w:pP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lang w:val="en-US" w:eastAsia="en-US"/>
              </w:rPr>
            </w:pPr>
          </w:p>
        </w:tc>
        <w:tc>
          <w:tcPr>
            <w:tcW w:w="7512" w:type="dxa"/>
          </w:tcPr>
          <w:p w14:paraId="5A8C0945" w14:textId="77777777" w:rsidR="002552DC" w:rsidRDefault="002552DC">
            <w:pPr>
              <w:overflowPunct/>
              <w:autoSpaceDE/>
              <w:autoSpaceDN/>
              <w:adjustRightInd/>
              <w:spacing w:after="0"/>
              <w:textAlignment w:val="auto"/>
              <w:rPr>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000000">
      <w:pPr>
        <w:pStyle w:val="2"/>
        <w:numPr>
          <w:ilvl w:val="1"/>
          <w:numId w:val="6"/>
        </w:numPr>
        <w:ind w:left="426" w:hanging="360"/>
      </w:pPr>
      <w:r>
        <w:t>UL PAPR – DFT size</w:t>
      </w:r>
    </w:p>
    <w:p w14:paraId="60B1F9C6" w14:textId="77777777" w:rsidR="002552DC" w:rsidRDefault="0000000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바탕" w:hAnsi="Times"/>
          <w:b/>
          <w:bCs/>
          <w:szCs w:val="24"/>
          <w:highlight w:val="yellow"/>
          <w:lang w:eastAsia="en-US"/>
        </w:rPr>
        <w:t>Proposal 10.2:</w:t>
      </w:r>
      <w:r>
        <w:rPr>
          <w:rFonts w:ascii="Times" w:eastAsia="바탕"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000000">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p>
    <w:p w14:paraId="640B4549" w14:textId="77777777" w:rsidR="002552DC" w:rsidRDefault="00000000">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바탕"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25E82F07" w14:textId="77777777">
        <w:tc>
          <w:tcPr>
            <w:tcW w:w="1838" w:type="dxa"/>
          </w:tcPr>
          <w:p w14:paraId="028FCB09"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lastRenderedPageBreak/>
              <w:t>Option 2</w:t>
            </w:r>
          </w:p>
        </w:tc>
        <w:tc>
          <w:tcPr>
            <w:tcW w:w="7512" w:type="dxa"/>
          </w:tcPr>
          <w:p w14:paraId="616CCC58" w14:textId="42ECEC3B" w:rsidR="002552DC" w:rsidRPr="00254536" w:rsidRDefault="00000000">
            <w:pPr>
              <w:overflowPunct/>
              <w:autoSpaceDE/>
              <w:autoSpaceDN/>
              <w:adjustRightInd/>
              <w:spacing w:after="0"/>
              <w:textAlignment w:val="auto"/>
              <w:rPr>
                <w:rFonts w:eastAsia="맑은 고딕" w:hint="eastAsia"/>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sidR="00254536">
              <w:rPr>
                <w:rFonts w:eastAsia="맑은 고딕" w:hint="eastAsia"/>
                <w:sz w:val="20"/>
                <w:szCs w:val="20"/>
                <w:lang w:val="en-US" w:eastAsia="ko-KR"/>
              </w:rPr>
              <w:t>,LGE</w:t>
            </w:r>
            <w:proofErr w:type="spellEnd"/>
          </w:p>
        </w:tc>
      </w:tr>
      <w:tr w:rsidR="002552DC" w14:paraId="22F83605" w14:textId="77777777">
        <w:tc>
          <w:tcPr>
            <w:tcW w:w="1838" w:type="dxa"/>
          </w:tcPr>
          <w:p w14:paraId="5760EEF7" w14:textId="77777777" w:rsidR="002552DC" w:rsidRDefault="00000000">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000000">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000000">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000000">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000000">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맑은 고딕" w:hint="eastAsia"/>
                <w:sz w:val="20"/>
                <w:szCs w:val="20"/>
                <w:lang w:eastAsia="ko-KR"/>
              </w:rPr>
              <w:t>Option 2 is superset of option 1 and provides more flexibility</w:t>
            </w:r>
          </w:p>
        </w:tc>
      </w:tr>
      <w:tr w:rsidR="00254536" w14:paraId="7C6250DE" w14:textId="77777777">
        <w:tc>
          <w:tcPr>
            <w:tcW w:w="1838" w:type="dxa"/>
          </w:tcPr>
          <w:p w14:paraId="5FB33E98" w14:textId="77777777" w:rsidR="00254536" w:rsidRDefault="00254536" w:rsidP="00254536">
            <w:pPr>
              <w:overflowPunct/>
              <w:autoSpaceDE/>
              <w:autoSpaceDN/>
              <w:adjustRightInd/>
              <w:spacing w:after="0"/>
              <w:textAlignment w:val="auto"/>
              <w:rPr>
                <w:lang w:val="en-US" w:eastAsia="en-US"/>
              </w:rPr>
            </w:pPr>
          </w:p>
        </w:tc>
        <w:tc>
          <w:tcPr>
            <w:tcW w:w="7512" w:type="dxa"/>
          </w:tcPr>
          <w:p w14:paraId="7A752D93" w14:textId="77777777" w:rsidR="00254536" w:rsidRDefault="00254536" w:rsidP="00254536">
            <w:pPr>
              <w:overflowPunct/>
              <w:autoSpaceDE/>
              <w:autoSpaceDN/>
              <w:adjustRightInd/>
              <w:spacing w:after="0"/>
              <w:textAlignment w:val="auto"/>
              <w:rPr>
                <w:lang w:val="en-US" w:eastAsia="en-US"/>
              </w:rPr>
            </w:pPr>
          </w:p>
        </w:tc>
      </w:tr>
      <w:tr w:rsidR="00254536" w14:paraId="3D02B5CF" w14:textId="77777777">
        <w:tc>
          <w:tcPr>
            <w:tcW w:w="1838" w:type="dxa"/>
          </w:tcPr>
          <w:p w14:paraId="62C54736" w14:textId="77777777" w:rsidR="00254536" w:rsidRDefault="00254536" w:rsidP="00254536">
            <w:pPr>
              <w:overflowPunct/>
              <w:autoSpaceDE/>
              <w:autoSpaceDN/>
              <w:adjustRightInd/>
              <w:spacing w:after="0"/>
              <w:textAlignment w:val="auto"/>
              <w:rPr>
                <w:lang w:val="en-US" w:eastAsia="ja-JP"/>
              </w:rPr>
            </w:pPr>
          </w:p>
        </w:tc>
        <w:tc>
          <w:tcPr>
            <w:tcW w:w="7512" w:type="dxa"/>
          </w:tcPr>
          <w:p w14:paraId="4549D87B" w14:textId="77777777" w:rsidR="00254536" w:rsidRDefault="00254536" w:rsidP="00254536">
            <w:pPr>
              <w:overflowPunct/>
              <w:autoSpaceDE/>
              <w:autoSpaceDN/>
              <w:adjustRightInd/>
              <w:spacing w:after="0"/>
              <w:textAlignment w:val="auto"/>
              <w:rPr>
                <w:lang w:val="en-US" w:eastAsia="ja-JP"/>
              </w:rPr>
            </w:pPr>
          </w:p>
        </w:tc>
      </w:tr>
    </w:tbl>
    <w:p w14:paraId="2C0598D9" w14:textId="77777777" w:rsidR="002552DC" w:rsidRDefault="002552DC">
      <w:pPr>
        <w:pStyle w:val="0Maintext"/>
      </w:pPr>
    </w:p>
    <w:p w14:paraId="6DC57DB8" w14:textId="77777777" w:rsidR="002552DC" w:rsidRDefault="00000000">
      <w:pPr>
        <w:pStyle w:val="1"/>
        <w:numPr>
          <w:ilvl w:val="0"/>
          <w:numId w:val="6"/>
        </w:numPr>
      </w:pPr>
      <w:proofErr w:type="spellStart"/>
      <w:r>
        <w:t>xxxx</w:t>
      </w:r>
      <w:proofErr w:type="spellEnd"/>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C69E" w14:textId="77777777" w:rsidR="00CA380A" w:rsidRDefault="00CA380A">
      <w:pPr>
        <w:spacing w:after="0"/>
      </w:pPr>
      <w:r>
        <w:separator/>
      </w:r>
    </w:p>
  </w:endnote>
  <w:endnote w:type="continuationSeparator" w:id="0">
    <w:p w14:paraId="130A0C0B" w14:textId="77777777" w:rsidR="00CA380A" w:rsidRDefault="00CA3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645A" w14:textId="77777777" w:rsidR="00CA380A" w:rsidRDefault="00CA380A">
      <w:pPr>
        <w:spacing w:after="0"/>
      </w:pPr>
      <w:r>
        <w:separator/>
      </w:r>
    </w:p>
  </w:footnote>
  <w:footnote w:type="continuationSeparator" w:id="0">
    <w:p w14:paraId="513179A5" w14:textId="77777777" w:rsidR="00CA380A" w:rsidRDefault="00CA38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5997392">
    <w:abstractNumId w:val="44"/>
  </w:num>
  <w:num w:numId="2" w16cid:durableId="1195970509">
    <w:abstractNumId w:val="13"/>
  </w:num>
  <w:num w:numId="3" w16cid:durableId="1739130615">
    <w:abstractNumId w:val="26"/>
  </w:num>
  <w:num w:numId="4" w16cid:durableId="383334995">
    <w:abstractNumId w:val="0"/>
  </w:num>
  <w:num w:numId="5" w16cid:durableId="1763260231">
    <w:abstractNumId w:val="2"/>
  </w:num>
  <w:num w:numId="6" w16cid:durableId="2040081718">
    <w:abstractNumId w:val="18"/>
  </w:num>
  <w:num w:numId="7" w16cid:durableId="213785020">
    <w:abstractNumId w:val="39"/>
  </w:num>
  <w:num w:numId="8" w16cid:durableId="750390521">
    <w:abstractNumId w:val="19"/>
  </w:num>
  <w:num w:numId="9" w16cid:durableId="424419180">
    <w:abstractNumId w:val="5"/>
  </w:num>
  <w:num w:numId="10" w16cid:durableId="662516341">
    <w:abstractNumId w:val="8"/>
  </w:num>
  <w:num w:numId="11" w16cid:durableId="759182513">
    <w:abstractNumId w:val="4"/>
  </w:num>
  <w:num w:numId="12" w16cid:durableId="1876040055">
    <w:abstractNumId w:val="41"/>
  </w:num>
  <w:num w:numId="13" w16cid:durableId="1561751404">
    <w:abstractNumId w:val="45"/>
  </w:num>
  <w:num w:numId="14" w16cid:durableId="1637293653">
    <w:abstractNumId w:val="34"/>
  </w:num>
  <w:num w:numId="15" w16cid:durableId="2132967382">
    <w:abstractNumId w:val="16"/>
  </w:num>
  <w:num w:numId="16" w16cid:durableId="1591548860">
    <w:abstractNumId w:val="35"/>
  </w:num>
  <w:num w:numId="17" w16cid:durableId="495414525">
    <w:abstractNumId w:val="11"/>
  </w:num>
  <w:num w:numId="18" w16cid:durableId="823156321">
    <w:abstractNumId w:val="33"/>
  </w:num>
  <w:num w:numId="19" w16cid:durableId="367023812">
    <w:abstractNumId w:val="10"/>
  </w:num>
  <w:num w:numId="20" w16cid:durableId="1737582087">
    <w:abstractNumId w:val="28"/>
  </w:num>
  <w:num w:numId="21" w16cid:durableId="1401750152">
    <w:abstractNumId w:val="47"/>
  </w:num>
  <w:num w:numId="22" w16cid:durableId="714429896">
    <w:abstractNumId w:val="42"/>
  </w:num>
  <w:num w:numId="23" w16cid:durableId="490566277">
    <w:abstractNumId w:val="1"/>
  </w:num>
  <w:num w:numId="24" w16cid:durableId="310335202">
    <w:abstractNumId w:val="46"/>
  </w:num>
  <w:num w:numId="25" w16cid:durableId="2130971773">
    <w:abstractNumId w:val="7"/>
  </w:num>
  <w:num w:numId="26" w16cid:durableId="1434087624">
    <w:abstractNumId w:val="29"/>
  </w:num>
  <w:num w:numId="27" w16cid:durableId="1412309520">
    <w:abstractNumId w:val="23"/>
  </w:num>
  <w:num w:numId="28" w16cid:durableId="226578318">
    <w:abstractNumId w:val="22"/>
  </w:num>
  <w:num w:numId="29" w16cid:durableId="359597638">
    <w:abstractNumId w:val="49"/>
  </w:num>
  <w:num w:numId="30" w16cid:durableId="75249103">
    <w:abstractNumId w:val="14"/>
  </w:num>
  <w:num w:numId="31" w16cid:durableId="1140921680">
    <w:abstractNumId w:val="21"/>
  </w:num>
  <w:num w:numId="32" w16cid:durableId="346911231">
    <w:abstractNumId w:val="38"/>
  </w:num>
  <w:num w:numId="33" w16cid:durableId="1906451016">
    <w:abstractNumId w:val="43"/>
  </w:num>
  <w:num w:numId="34" w16cid:durableId="1374888097">
    <w:abstractNumId w:val="3"/>
  </w:num>
  <w:num w:numId="35" w16cid:durableId="347829610">
    <w:abstractNumId w:val="20"/>
  </w:num>
  <w:num w:numId="36" w16cid:durableId="604269553">
    <w:abstractNumId w:val="17"/>
  </w:num>
  <w:num w:numId="37" w16cid:durableId="69693441">
    <w:abstractNumId w:val="6"/>
  </w:num>
  <w:num w:numId="38" w16cid:durableId="1431006730">
    <w:abstractNumId w:val="32"/>
  </w:num>
  <w:num w:numId="39" w16cid:durableId="723218223">
    <w:abstractNumId w:val="27"/>
  </w:num>
  <w:num w:numId="40" w16cid:durableId="186719446">
    <w:abstractNumId w:val="24"/>
  </w:num>
  <w:num w:numId="41" w16cid:durableId="1688366904">
    <w:abstractNumId w:val="30"/>
  </w:num>
  <w:num w:numId="42" w16cid:durableId="1522549835">
    <w:abstractNumId w:val="48"/>
  </w:num>
  <w:num w:numId="43" w16cid:durableId="1462919726">
    <w:abstractNumId w:val="36"/>
  </w:num>
  <w:num w:numId="44" w16cid:durableId="205915652">
    <w:abstractNumId w:val="12"/>
  </w:num>
  <w:num w:numId="45" w16cid:durableId="1605989521">
    <w:abstractNumId w:val="9"/>
  </w:num>
  <w:num w:numId="46" w16cid:durableId="1508596878">
    <w:abstractNumId w:val="40"/>
  </w:num>
  <w:num w:numId="47" w16cid:durableId="47580006">
    <w:abstractNumId w:val="25"/>
  </w:num>
  <w:num w:numId="48" w16cid:durableId="692922614">
    <w:abstractNumId w:val="15"/>
  </w:num>
  <w:num w:numId="49" w16cid:durableId="641807746">
    <w:abstractNumId w:val="37"/>
  </w:num>
  <w:num w:numId="50" w16cid:durableId="108121675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af4">
    <w:name w:val="List Paragraph"/>
    <w:basedOn w:val="a"/>
    <w:link w:val="Char3"/>
    <w:uiPriority w:val="34"/>
    <w:qFormat/>
    <w:pPr>
      <w:ind w:left="720"/>
      <w:contextualSpacing/>
    </w:pPr>
  </w:style>
  <w:style w:type="character" w:customStyle="1" w:styleId="Char3">
    <w:name w:val="목록 단락 Char"/>
    <w:link w:val="af4"/>
    <w:uiPriority w:val="34"/>
    <w:qFormat/>
    <w:locked/>
    <w:rPr>
      <w:rFonts w:ascii="Times New Roman" w:eastAsia="SimSun" w:hAnsi="Times New Roman"/>
      <w:lang w:eastAsia="en-US"/>
    </w:rPr>
  </w:style>
  <w:style w:type="character" w:customStyle="1" w:styleId="1Char">
    <w:name w:val="제목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본문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qFormat/>
    <w:rPr>
      <w:rFonts w:ascii="Times New Roman" w:eastAsia="맑은 고딕" w:hAnsi="Times New Roman" w:cs="바탕"/>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Pr>
      <w:rFonts w:ascii="Times New Roman" w:hAnsi="Times New Roman" w:cs="바탕"/>
      <w:lang w:eastAsia="en-US"/>
    </w:rPr>
  </w:style>
  <w:style w:type="character" w:customStyle="1" w:styleId="Char">
    <w:name w:val="캡션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제목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메모 텍스트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맑은 고딕" w:eastAsia="맑은 고딕" w:hAnsi="맑은 고딕"/>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풍선 도움말 텍스트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42</Pages>
  <Words>22501</Words>
  <Characters>128260</Characters>
  <Application>Microsoft Office Word</Application>
  <DocSecurity>0</DocSecurity>
  <Lines>1068</Lines>
  <Paragraphs>300</Paragraphs>
  <ScaleCrop>false</ScaleCrop>
  <Company>ETSI Sophia Antipolis</Company>
  <LinksUpToDate>false</LinksUpToDate>
  <CharactersWithSpaces>150461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Byounggill Kim/6G Communication Standard Task</cp:lastModifiedBy>
  <cp:revision>3</cp:revision>
  <cp:lastPrinted>1900-12-31T23:00:00Z</cp:lastPrinted>
  <dcterms:created xsi:type="dcterms:W3CDTF">2026-02-11T07:29:00Z</dcterms:created>
  <dcterms:modified xsi:type="dcterms:W3CDTF">2026-02-11T07:32:00Z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