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000000">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000000">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00000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000000">
      <w:pPr>
        <w:pStyle w:val="Heading1"/>
        <w:numPr>
          <w:ilvl w:val="0"/>
          <w:numId w:val="6"/>
        </w:numPr>
      </w:pPr>
      <w:r>
        <w:t>Introduction</w:t>
      </w:r>
    </w:p>
    <w:p w14:paraId="236BDDE4" w14:textId="77777777" w:rsidR="002552DC" w:rsidRDefault="00000000">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000000">
      <w:pPr>
        <w:rPr>
          <w:lang w:val="en-US"/>
        </w:rPr>
      </w:pPr>
      <w:r>
        <w:rPr>
          <w:lang w:val="en-US"/>
        </w:rPr>
        <w:t>Tentative schedule for waveform sessions (v01):</w:t>
      </w:r>
    </w:p>
    <w:p w14:paraId="49537A50" w14:textId="77777777" w:rsidR="002552DC" w:rsidRDefault="00000000">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000000">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000000">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000000">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000000">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000000">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000000">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000000">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000000">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000000">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000000">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000000">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000000">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000000">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000000">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000000">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000000">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000000">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000000">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000000">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000000">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000000">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000000">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000000">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000000">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000000">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000000">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000000">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000000">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000000">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000000">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000000">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000000">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000000">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000000">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000000">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000000">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000000">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000000">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000000">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000000">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000000">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000000">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000000">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000000">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000000">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000000">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000000">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000000">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000000">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000000">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000000">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000000">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000000">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000000">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000000">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000000">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000000">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000000">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000000">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000000">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000000">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000000">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000000">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000000">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000000">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000000">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000000">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000000">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000000">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000000">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000000">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000000">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000000">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000000">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000000">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000000">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000000">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000000">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000000">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000000">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000000">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000000">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000000">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000000">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000000">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000000">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000000">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000000">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000000">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000000">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000000">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000000">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000000">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000000">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000000">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000000">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000000">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000000">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000000">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000000">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000000">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000000">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000000">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000000">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000000">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000000">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000000">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000000">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000000">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000000">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000000">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000000">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000000">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000000">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000000">
            <w:pPr>
              <w:rPr>
                <w:b/>
                <w:sz w:val="16"/>
                <w:szCs w:val="16"/>
                <w:u w:val="single"/>
              </w:rPr>
            </w:pPr>
            <w:r>
              <w:rPr>
                <w:b/>
                <w:sz w:val="16"/>
                <w:szCs w:val="16"/>
                <w:u w:val="single"/>
              </w:rPr>
              <w:t>Baseline communication waveform</w:t>
            </w:r>
          </w:p>
          <w:p w14:paraId="28CA2F47" w14:textId="77777777" w:rsidR="002552DC" w:rsidRDefault="00000000">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000000">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000000">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000000">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000000">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000000">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000000">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000000">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000000">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w:t>
            </w:r>
            <w:proofErr w:type="spellStart"/>
            <w:r>
              <w:rPr>
                <w:bCs/>
                <w:iCs/>
                <w:sz w:val="16"/>
                <w:szCs w:val="16"/>
                <w:lang w:eastAsia="zh-CN"/>
              </w:rPr>
              <w:t>eMBB</w:t>
            </w:r>
            <w:proofErr w:type="spellEnd"/>
            <w:r>
              <w:rPr>
                <w:bCs/>
                <w:iCs/>
                <w:sz w:val="16"/>
                <w:szCs w:val="16"/>
                <w:lang w:eastAsia="zh-CN"/>
              </w:rPr>
              <w:t xml:space="preserve"> and 6G IoT). </w:t>
            </w:r>
          </w:p>
          <w:p w14:paraId="31904976"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000000">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000000">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000000">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000000">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000000">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000000">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000000">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000000">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000000">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000000">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000000">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000000">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000000">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000000">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000000">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000000">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000000">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000000">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000000">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000000">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000000">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000000">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000000">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000000">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000000">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000000">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000000">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000000">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000000">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000000">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000000">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000000">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000000">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w:t>
            </w:r>
            <w:proofErr w:type="spellStart"/>
            <w:r>
              <w:rPr>
                <w:rFonts w:ascii="Arial" w:hAnsi="Arial" w:cs="Arial"/>
                <w:sz w:val="16"/>
                <w:szCs w:val="16"/>
              </w:rPr>
              <w:t>i</w:t>
            </w:r>
            <w:proofErr w:type="spellEnd"/>
            <w:r>
              <w:rPr>
                <w:rFonts w:ascii="Arial" w:hAnsi="Arial" w:cs="Arial"/>
                <w:sz w:val="16"/>
                <w:szCs w:val="16"/>
              </w:rPr>
              <w:t>)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000000">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000000">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000000">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000000">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000000">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000000">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000000">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000000">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000000">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000000">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000000">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000000">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000000">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000000">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000000">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000000">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000000">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000000">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000000">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000000">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000000">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000000">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000000">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000000">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000000">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000000">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000000">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000000">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000000">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000000">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000000">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000000">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000000">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000000">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000000">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000000">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000000">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000000">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000000">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000000">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000000">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000000">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000000">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000000">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000000">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000000">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000000">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000000">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000000">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000000">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000000">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000000">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000000">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000000">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000000">
      <w:pPr>
        <w:pStyle w:val="Heading1"/>
        <w:numPr>
          <w:ilvl w:val="0"/>
          <w:numId w:val="6"/>
        </w:numPr>
      </w:pPr>
      <w:r>
        <w:t>PAPR reduction</w:t>
      </w:r>
    </w:p>
    <w:p w14:paraId="7677077F" w14:textId="77777777" w:rsidR="002552DC" w:rsidRDefault="00000000">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000000">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000000">
            <w:pPr>
              <w:rPr>
                <w:b/>
                <w:sz w:val="16"/>
                <w:szCs w:val="16"/>
                <w:u w:val="single"/>
              </w:rPr>
            </w:pPr>
            <w:r>
              <w:rPr>
                <w:b/>
                <w:sz w:val="16"/>
                <w:szCs w:val="16"/>
                <w:u w:val="single"/>
              </w:rPr>
              <w:t>Low PAPR for coverage extension</w:t>
            </w:r>
          </w:p>
          <w:p w14:paraId="0DECEA85" w14:textId="77777777" w:rsidR="002552DC" w:rsidRDefault="00000000">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000000">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000000">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000000">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000000">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000000">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000000">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000000">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000000">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000000">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000000">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000000">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000000">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000000">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000000">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000000">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000000">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000000">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000000">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000000">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000000">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000000">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000000">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000000">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000000">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000000">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000000">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000000">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000000">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000000">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r>
              <w:rPr>
                <w:rFonts w:eastAsia="DengXian" w:hint="eastAsia"/>
                <w:sz w:val="16"/>
                <w:szCs w:val="16"/>
              </w:rPr>
              <w:t>m</w:t>
            </w:r>
            <w:r>
              <w:rPr>
                <w:rFonts w:eastAsia="DengXian"/>
                <w:sz w:val="16"/>
                <w:szCs w:val="16"/>
              </w:rPr>
              <w:t xml:space="preserve">odulation  scheme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000000">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000000">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000000">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000000">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000000">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000000">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000000">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000000">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000000">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000000">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000000">
            <w:pPr>
              <w:spacing w:beforeLines="50" w:before="120" w:after="120"/>
              <w:ind w:left="420" w:firstLine="420"/>
              <w:rPr>
                <w:bCs/>
                <w:sz w:val="16"/>
                <w:szCs w:val="16"/>
              </w:rPr>
            </w:pPr>
            <w:r>
              <w:rPr>
                <w:bCs/>
                <w:sz w:val="16"/>
                <w:szCs w:val="16"/>
              </w:rPr>
              <w:t xml:space="preserve">If B is even </w:t>
            </w:r>
          </w:p>
          <w:p w14:paraId="2A3EC846" w14:textId="77777777" w:rsidR="002552DC" w:rsidRDefault="00000000">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000000">
            <w:pPr>
              <w:spacing w:beforeLines="50" w:before="120" w:after="120"/>
              <w:ind w:firstLineChars="300" w:firstLine="480"/>
              <w:rPr>
                <w:bCs/>
                <w:sz w:val="16"/>
                <w:szCs w:val="16"/>
              </w:rPr>
            </w:pPr>
            <w:r>
              <w:rPr>
                <w:bCs/>
                <w:sz w:val="16"/>
                <w:szCs w:val="16"/>
              </w:rPr>
              <w:t>Else</w:t>
            </w:r>
          </w:p>
          <w:p w14:paraId="23892D1B" w14:textId="77777777" w:rsidR="002552DC" w:rsidRDefault="00000000">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000000">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000000">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000000">
            <w:pPr>
              <w:spacing w:after="120"/>
              <w:rPr>
                <w:bCs/>
                <w:sz w:val="16"/>
                <w:szCs w:val="16"/>
              </w:rPr>
            </w:pPr>
            <w:r>
              <w:rPr>
                <w:bCs/>
                <w:sz w:val="16"/>
                <w:szCs w:val="16"/>
              </w:rPr>
              <w:t>Proposal</w:t>
            </w:r>
            <w:r>
              <w:rPr>
                <w:rFonts w:hint="eastAsia"/>
                <w:bCs/>
                <w:sz w:val="16"/>
                <w:szCs w:val="16"/>
              </w:rPr>
              <w:t xml:space="preserve"> 10</w:t>
            </w:r>
            <w:r>
              <w:rPr>
                <w:bCs/>
                <w:sz w:val="16"/>
                <w:szCs w:val="16"/>
              </w:rPr>
              <w:t>: RAN1 should continue the study of π/2 BPSK frequency-domain truncation for uplink DFT-s-OFDM, including (</w:t>
            </w:r>
            <w:proofErr w:type="spellStart"/>
            <w:r>
              <w:rPr>
                <w:bCs/>
                <w:sz w:val="16"/>
                <w:szCs w:val="16"/>
              </w:rPr>
              <w:t>i</w:t>
            </w:r>
            <w:proofErr w:type="spellEnd"/>
            <w:r>
              <w:rPr>
                <w:bCs/>
                <w:sz w:val="16"/>
                <w:szCs w:val="16"/>
              </w:rPr>
              <w:t xml:space="preserve">)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000000">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000000">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000000">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000000">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000000">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000000">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000000">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000000">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000000">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000000">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000000">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000000">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000000">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000000">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000000">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000000">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000000">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000000">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000000">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000000">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000000">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000000">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000000">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000000">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000000">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 xml:space="preserve">Spectrum truncation-based methods in conjunction with TR do not give much PAPR reduction without causing severe BER degradation. </w:t>
            </w:r>
            <w:proofErr w:type="spellStart"/>
            <w:r>
              <w:rPr>
                <w:rFonts w:eastAsia="SimSun"/>
                <w:sz w:val="16"/>
                <w:szCs w:val="16"/>
              </w:rPr>
              <w:t>Zadoff</w:t>
            </w:r>
            <w:proofErr w:type="spellEnd"/>
            <w:r>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000000">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000000">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000000">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000000">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proofErr w:type="spellStart"/>
            <w:r>
              <w:rPr>
                <w:bCs/>
                <w:iCs/>
                <w:sz w:val="16"/>
                <w:szCs w:val="16"/>
              </w:rPr>
              <w:t>dB.</w:t>
            </w:r>
            <w:proofErr w:type="spellEnd"/>
            <w:r>
              <w:rPr>
                <w:bCs/>
                <w:iCs/>
                <w:sz w:val="16"/>
                <w:szCs w:val="16"/>
              </w:rPr>
              <w:t xml:space="preserve"> </w:t>
            </w:r>
          </w:p>
          <w:p w14:paraId="700AA3A4" w14:textId="77777777" w:rsidR="002552DC" w:rsidRDefault="00000000">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000000">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000000">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000000">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000000">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000000">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000000">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000000">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000000">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000000">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000000">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000000">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000000">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000000">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000000">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000000">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000000">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000000">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rFonts w:eastAsia="SimSun"/>
                      <w:b/>
                      <w:bCs/>
                      <w:i/>
                      <w:iCs/>
                      <w:sz w:val="16"/>
                      <w:szCs w:val="16"/>
                      <w:lang w:val="en-US" w:eastAsia="ko-KR"/>
                    </w:rPr>
                  </w:pPr>
                </w:p>
              </w:tc>
              <w:tc>
                <w:tcPr>
                  <w:tcW w:w="4602" w:type="dxa"/>
                  <w:vAlign w:val="center"/>
                </w:tcPr>
                <w:p w14:paraId="2E2AE578" w14:textId="77777777" w:rsidR="002552DC" w:rsidRDefault="00000000">
                  <w:pPr>
                    <w:widowControl w:val="0"/>
                    <w:spacing w:after="0"/>
                    <w:jc w:val="center"/>
                    <w:rPr>
                      <w:rFonts w:eastAsia="SimSun"/>
                      <w:b/>
                      <w:bCs/>
                      <w:sz w:val="16"/>
                      <w:szCs w:val="16"/>
                      <w:lang w:val="en-US" w:eastAsia="ko-KR"/>
                    </w:rPr>
                  </w:pPr>
                  <w:r>
                    <w:rPr>
                      <w:rFonts w:eastAsia="SimSun"/>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Name of the proposal</w:t>
                  </w:r>
                </w:p>
              </w:tc>
              <w:tc>
                <w:tcPr>
                  <w:tcW w:w="4602" w:type="dxa"/>
                  <w:vAlign w:val="center"/>
                </w:tcPr>
                <w:p w14:paraId="413E04EA" w14:textId="77777777" w:rsidR="002552DC" w:rsidRDefault="00000000">
                  <w:pPr>
                    <w:widowControl w:val="0"/>
                    <w:spacing w:after="0"/>
                    <w:rPr>
                      <w:rFonts w:eastAsia="SimSun"/>
                      <w:sz w:val="16"/>
                      <w:szCs w:val="16"/>
                      <w:lang w:val="en-US" w:eastAsia="ko-KR"/>
                    </w:rPr>
                  </w:pPr>
                  <w:r>
                    <w:rPr>
                      <w:rFonts w:eastAsia="SimSun"/>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Motivation of the proposal</w:t>
                  </w:r>
                </w:p>
              </w:tc>
              <w:tc>
                <w:tcPr>
                  <w:tcW w:w="4602" w:type="dxa"/>
                  <w:vAlign w:val="center"/>
                </w:tcPr>
                <w:p w14:paraId="489C3CA7" w14:textId="77777777" w:rsidR="002552DC" w:rsidRDefault="00000000">
                  <w:pPr>
                    <w:widowControl w:val="0"/>
                    <w:spacing w:after="0"/>
                    <w:rPr>
                      <w:rFonts w:eastAsia="SimSun"/>
                      <w:sz w:val="16"/>
                      <w:szCs w:val="16"/>
                      <w:lang w:val="en-US" w:eastAsia="ko-KR"/>
                    </w:rPr>
                  </w:pPr>
                  <w:r>
                    <w:rPr>
                      <w:rFonts w:eastAsia="SimSun"/>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Applicable link direction</w:t>
                  </w:r>
                </w:p>
              </w:tc>
              <w:tc>
                <w:tcPr>
                  <w:tcW w:w="4602" w:type="dxa"/>
                  <w:vAlign w:val="center"/>
                </w:tcPr>
                <w:p w14:paraId="67607457" w14:textId="77777777" w:rsidR="002552DC" w:rsidRDefault="00000000">
                  <w:pPr>
                    <w:widowControl w:val="0"/>
                    <w:spacing w:after="0"/>
                    <w:rPr>
                      <w:rFonts w:eastAsia="SimSun"/>
                      <w:sz w:val="16"/>
                      <w:szCs w:val="16"/>
                      <w:lang w:val="en-US" w:eastAsia="ko-KR"/>
                    </w:rPr>
                  </w:pPr>
                  <w:r>
                    <w:rPr>
                      <w:rFonts w:eastAsia="SimSun"/>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Enhancement to CP-OFDM?</w:t>
                  </w:r>
                </w:p>
              </w:tc>
              <w:tc>
                <w:tcPr>
                  <w:tcW w:w="4602" w:type="dxa"/>
                  <w:vAlign w:val="center"/>
                </w:tcPr>
                <w:p w14:paraId="192E3375" w14:textId="77777777" w:rsidR="002552DC" w:rsidRDefault="00000000">
                  <w:pPr>
                    <w:widowControl w:val="0"/>
                    <w:spacing w:after="0"/>
                    <w:rPr>
                      <w:rFonts w:eastAsia="SimSun"/>
                      <w:sz w:val="16"/>
                      <w:szCs w:val="16"/>
                      <w:lang w:val="en-US" w:eastAsia="ko-KR"/>
                    </w:rPr>
                  </w:pPr>
                  <w:r>
                    <w:rPr>
                      <w:rFonts w:eastAsia="SimSun"/>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Enhancement to DFT-s-OFDM?</w:t>
                  </w:r>
                </w:p>
              </w:tc>
              <w:tc>
                <w:tcPr>
                  <w:tcW w:w="4602" w:type="dxa"/>
                  <w:vAlign w:val="center"/>
                </w:tcPr>
                <w:p w14:paraId="330A29A7" w14:textId="77777777" w:rsidR="002552DC" w:rsidRDefault="00000000">
                  <w:pPr>
                    <w:widowControl w:val="0"/>
                    <w:spacing w:after="0"/>
                    <w:rPr>
                      <w:rFonts w:eastAsia="SimSun"/>
                      <w:sz w:val="16"/>
                      <w:szCs w:val="16"/>
                      <w:lang w:val="en-US" w:eastAsia="ko-KR"/>
                    </w:rPr>
                  </w:pPr>
                  <w:r>
                    <w:rPr>
                      <w:rFonts w:eastAsia="SimSun"/>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Additional OFDM-compatible waveform?</w:t>
                  </w:r>
                </w:p>
              </w:tc>
              <w:tc>
                <w:tcPr>
                  <w:tcW w:w="4602" w:type="dxa"/>
                  <w:vAlign w:val="center"/>
                </w:tcPr>
                <w:p w14:paraId="00C58E67" w14:textId="77777777" w:rsidR="002552DC" w:rsidRDefault="00000000">
                  <w:pPr>
                    <w:widowControl w:val="0"/>
                    <w:spacing w:after="0"/>
                    <w:rPr>
                      <w:rFonts w:eastAsia="SimSun"/>
                      <w:sz w:val="16"/>
                      <w:szCs w:val="16"/>
                      <w:lang w:val="en-US" w:eastAsia="ko-KR"/>
                    </w:rPr>
                  </w:pPr>
                  <w:r>
                    <w:rPr>
                      <w:rFonts w:eastAsia="SimSun"/>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000000">
                  <w:pPr>
                    <w:widowControl w:val="0"/>
                    <w:spacing w:after="0"/>
                    <w:rPr>
                      <w:b/>
                      <w:bCs/>
                      <w:sz w:val="16"/>
                      <w:szCs w:val="16"/>
                      <w:lang w:val="en-US" w:eastAsia="zh-CN"/>
                    </w:rPr>
                  </w:pPr>
                  <w:r>
                    <w:rPr>
                      <w:rFonts w:eastAsia="SimSun"/>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000000">
                  <w:pPr>
                    <w:widowControl w:val="0"/>
                    <w:spacing w:after="0"/>
                    <w:rPr>
                      <w:rFonts w:eastAsia="SimSun"/>
                      <w:sz w:val="16"/>
                      <w:szCs w:val="16"/>
                      <w:lang w:val="nl-NL" w:eastAsia="ko-KR"/>
                    </w:rPr>
                  </w:pPr>
                  <w:r>
                    <w:rPr>
                      <w:rFonts w:eastAsia="SimSun"/>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Target modulation</w:t>
                  </w:r>
                </w:p>
              </w:tc>
              <w:tc>
                <w:tcPr>
                  <w:tcW w:w="4602" w:type="dxa"/>
                  <w:vAlign w:val="center"/>
                </w:tcPr>
                <w:p w14:paraId="7B227901" w14:textId="77777777" w:rsidR="002552DC" w:rsidRDefault="00000000">
                  <w:pPr>
                    <w:widowControl w:val="0"/>
                    <w:spacing w:after="0"/>
                    <w:rPr>
                      <w:rFonts w:eastAsia="SimSun"/>
                      <w:sz w:val="16"/>
                      <w:szCs w:val="16"/>
                      <w:lang w:val="en-US" w:eastAsia="ko-KR"/>
                    </w:rPr>
                  </w:pPr>
                  <w:r>
                    <w:rPr>
                      <w:rFonts w:eastAsia="SimSun"/>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Motivation / use case</w:t>
                  </w:r>
                </w:p>
              </w:tc>
              <w:tc>
                <w:tcPr>
                  <w:tcW w:w="4602" w:type="dxa"/>
                  <w:vAlign w:val="center"/>
                </w:tcPr>
                <w:p w14:paraId="02959555" w14:textId="77777777" w:rsidR="002552DC" w:rsidRDefault="00000000">
                  <w:pPr>
                    <w:widowControl w:val="0"/>
                    <w:spacing w:after="0"/>
                    <w:rPr>
                      <w:rFonts w:eastAsia="SimSun"/>
                      <w:sz w:val="16"/>
                      <w:szCs w:val="16"/>
                      <w:lang w:val="en-US" w:eastAsia="ko-KR"/>
                    </w:rPr>
                  </w:pPr>
                  <w:r>
                    <w:rPr>
                      <w:rFonts w:eastAsia="SimSun"/>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Key Metric / KPI</w:t>
                  </w:r>
                </w:p>
              </w:tc>
              <w:tc>
                <w:tcPr>
                  <w:tcW w:w="4602" w:type="dxa"/>
                  <w:vAlign w:val="center"/>
                </w:tcPr>
                <w:p w14:paraId="08C01768" w14:textId="77777777" w:rsidR="002552DC" w:rsidRDefault="00000000">
                  <w:pPr>
                    <w:widowControl w:val="0"/>
                    <w:spacing w:after="0"/>
                    <w:rPr>
                      <w:rFonts w:eastAsia="SimSun"/>
                      <w:sz w:val="16"/>
                      <w:szCs w:val="16"/>
                      <w:lang w:val="en-US" w:eastAsia="ko-KR"/>
                    </w:rPr>
                  </w:pPr>
                  <w:r>
                    <w:rPr>
                      <w:rFonts w:eastAsia="SimSun"/>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Key spec impact foreseen</w:t>
                  </w:r>
                </w:p>
              </w:tc>
              <w:tc>
                <w:tcPr>
                  <w:tcW w:w="4602" w:type="dxa"/>
                  <w:vAlign w:val="center"/>
                </w:tcPr>
                <w:p w14:paraId="62DE9147" w14:textId="77777777" w:rsidR="002552DC" w:rsidRDefault="00000000">
                  <w:pPr>
                    <w:widowControl w:val="0"/>
                    <w:spacing w:after="0"/>
                    <w:rPr>
                      <w:rFonts w:eastAsia="SimSun"/>
                      <w:strike/>
                      <w:sz w:val="16"/>
                      <w:szCs w:val="16"/>
                      <w:lang w:val="en-US" w:eastAsia="ko-KR"/>
                    </w:rPr>
                  </w:pPr>
                  <w:r>
                    <w:rPr>
                      <w:rFonts w:eastAsia="SimSun"/>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MRSS compatibility</w:t>
                  </w:r>
                </w:p>
              </w:tc>
              <w:tc>
                <w:tcPr>
                  <w:tcW w:w="4602" w:type="dxa"/>
                  <w:vAlign w:val="center"/>
                </w:tcPr>
                <w:p w14:paraId="0BB12422" w14:textId="77777777" w:rsidR="002552DC" w:rsidRDefault="00000000">
                  <w:pPr>
                    <w:widowControl w:val="0"/>
                    <w:spacing w:after="0"/>
                    <w:rPr>
                      <w:rFonts w:eastAsia="SimSun"/>
                      <w:sz w:val="16"/>
                      <w:szCs w:val="16"/>
                      <w:lang w:val="en-US" w:eastAsia="ko-KR"/>
                    </w:rPr>
                  </w:pPr>
                  <w:r>
                    <w:rPr>
                      <w:rFonts w:eastAsia="SimSun"/>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Multiplexing/coexistence with other waveforms</w:t>
                  </w:r>
                </w:p>
              </w:tc>
              <w:tc>
                <w:tcPr>
                  <w:tcW w:w="4602" w:type="dxa"/>
                  <w:vAlign w:val="center"/>
                </w:tcPr>
                <w:p w14:paraId="40550AE2" w14:textId="77777777" w:rsidR="002552DC" w:rsidRDefault="00000000">
                  <w:pPr>
                    <w:widowControl w:val="0"/>
                    <w:spacing w:after="0"/>
                    <w:rPr>
                      <w:rFonts w:eastAsia="SimSun"/>
                      <w:sz w:val="16"/>
                      <w:szCs w:val="16"/>
                      <w:lang w:val="en-US" w:eastAsia="ko-KR"/>
                    </w:rPr>
                  </w:pPr>
                  <w:r>
                    <w:rPr>
                      <w:rFonts w:eastAsia="SimSun"/>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Multi-user multiplexing</w:t>
                  </w:r>
                </w:p>
              </w:tc>
              <w:tc>
                <w:tcPr>
                  <w:tcW w:w="4602" w:type="dxa"/>
                  <w:vAlign w:val="center"/>
                </w:tcPr>
                <w:p w14:paraId="7710B9DB" w14:textId="77777777" w:rsidR="002552DC" w:rsidRDefault="00000000">
                  <w:pPr>
                    <w:widowControl w:val="0"/>
                    <w:spacing w:after="0"/>
                    <w:rPr>
                      <w:rFonts w:eastAsia="SimSun"/>
                      <w:sz w:val="16"/>
                      <w:szCs w:val="16"/>
                      <w:lang w:val="en-US" w:eastAsia="ko-KR"/>
                    </w:rPr>
                  </w:pPr>
                  <w:r>
                    <w:rPr>
                      <w:rFonts w:eastAsia="SimSun"/>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000000">
                  <w:pPr>
                    <w:widowControl w:val="0"/>
                    <w:spacing w:after="0"/>
                    <w:rPr>
                      <w:rFonts w:eastAsia="SimSun"/>
                      <w:b/>
                      <w:bCs/>
                      <w:sz w:val="16"/>
                      <w:szCs w:val="16"/>
                      <w:lang w:val="en-US" w:eastAsia="ko-KR"/>
                    </w:rPr>
                  </w:pPr>
                  <w:r>
                    <w:rPr>
                      <w:rFonts w:eastAsia="SimSun"/>
                      <w:b/>
                      <w:bCs/>
                      <w:sz w:val="16"/>
                      <w:szCs w:val="16"/>
                      <w:lang w:val="en-US" w:eastAsia="ko-KR"/>
                    </w:rPr>
                    <w:t>MIMO compatibility</w:t>
                  </w:r>
                </w:p>
              </w:tc>
              <w:tc>
                <w:tcPr>
                  <w:tcW w:w="4602" w:type="dxa"/>
                  <w:vAlign w:val="center"/>
                </w:tcPr>
                <w:p w14:paraId="0B9386A3" w14:textId="77777777" w:rsidR="002552DC" w:rsidRDefault="00000000">
                  <w:pPr>
                    <w:widowControl w:val="0"/>
                    <w:spacing w:after="0"/>
                    <w:rPr>
                      <w:rFonts w:eastAsia="SimSun"/>
                      <w:sz w:val="16"/>
                      <w:szCs w:val="16"/>
                      <w:lang w:val="en-US" w:eastAsia="ko-KR"/>
                    </w:rPr>
                  </w:pPr>
                  <w:r>
                    <w:rPr>
                      <w:rFonts w:eastAsia="SimSun"/>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000000">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000000">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000000">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000000">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000000">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000000">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000000">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000000">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000000">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000000">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000000">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000000">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000000">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000000">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000000">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000000">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000000">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000000">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000000">
            <w:pPr>
              <w:spacing w:before="120"/>
              <w:rPr>
                <w:b/>
                <w:bCs/>
                <w:i/>
                <w:iCs/>
                <w:sz w:val="16"/>
                <w:szCs w:val="16"/>
                <w:u w:val="single"/>
              </w:rPr>
            </w:pPr>
            <w:r>
              <w:rPr>
                <w:b/>
                <w:bCs/>
                <w:i/>
                <w:iCs/>
                <w:sz w:val="16"/>
                <w:szCs w:val="16"/>
                <w:u w:val="single"/>
              </w:rPr>
              <w:t>FDSS-SE:</w:t>
            </w:r>
          </w:p>
          <w:p w14:paraId="0AEE6453" w14:textId="77777777" w:rsidR="002552DC" w:rsidRDefault="00000000">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000000">
            <w:pPr>
              <w:rPr>
                <w:sz w:val="16"/>
                <w:szCs w:val="16"/>
              </w:rPr>
            </w:pPr>
            <w:r>
              <w:rPr>
                <w:sz w:val="16"/>
                <w:szCs w:val="16"/>
              </w:rPr>
              <w:t xml:space="preserve">Proposal 2: Both symmetric and asymmetric FDSS-SE schemes are supported. </w:t>
            </w:r>
          </w:p>
          <w:p w14:paraId="6098A03A" w14:textId="77777777" w:rsidR="002552DC" w:rsidRDefault="00000000">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000000">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000000">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000000">
            <w:pPr>
              <w:rPr>
                <w:sz w:val="16"/>
                <w:szCs w:val="16"/>
              </w:rPr>
            </w:pPr>
            <w:r>
              <w:rPr>
                <w:sz w:val="16"/>
                <w:szCs w:val="16"/>
              </w:rPr>
              <w:t>Proposal 5: FDST is employed in conjunction with at least FDSS.</w:t>
            </w:r>
          </w:p>
          <w:p w14:paraId="074CB41C" w14:textId="77777777" w:rsidR="002552DC" w:rsidRDefault="00000000">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000000">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000000">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000000">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000000">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000000">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000000">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000000">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000000">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000000">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000000">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000000">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000000">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000000">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000000">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000000">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000000">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000000">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000000">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000000">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000000">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000000">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000000">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000000">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000000">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000000">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000000">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000000">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000000">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000000">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000000">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000000">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000000">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000000">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000000">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000000">
            <w:pPr>
              <w:rPr>
                <w:b/>
                <w:bCs/>
                <w:sz w:val="16"/>
                <w:szCs w:val="16"/>
                <w:u w:val="single"/>
              </w:rPr>
            </w:pPr>
            <w:r>
              <w:rPr>
                <w:b/>
                <w:bCs/>
                <w:sz w:val="16"/>
                <w:szCs w:val="16"/>
                <w:u w:val="single"/>
              </w:rPr>
              <w:t>On low PAPR waveform design</w:t>
            </w:r>
          </w:p>
          <w:p w14:paraId="11B5930E" w14:textId="77777777" w:rsidR="002552DC" w:rsidRDefault="00000000">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000000">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000000">
            <w:pPr>
              <w:rPr>
                <w:b/>
                <w:bCs/>
                <w:sz w:val="16"/>
                <w:szCs w:val="16"/>
                <w:u w:val="single"/>
              </w:rPr>
            </w:pPr>
            <w:r>
              <w:rPr>
                <w:b/>
                <w:bCs/>
                <w:sz w:val="16"/>
                <w:szCs w:val="16"/>
                <w:u w:val="single"/>
              </w:rPr>
              <w:t>On other enhancements to DFT-S-OFDM</w:t>
            </w:r>
          </w:p>
          <w:p w14:paraId="0422C531" w14:textId="77777777" w:rsidR="002552DC" w:rsidRDefault="00000000">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000000">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000000">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000000">
            <w:pPr>
              <w:rPr>
                <w:b/>
                <w:bCs/>
                <w:sz w:val="16"/>
                <w:szCs w:val="16"/>
                <w:u w:val="single"/>
              </w:rPr>
            </w:pPr>
            <w:r>
              <w:rPr>
                <w:b/>
                <w:bCs/>
                <w:sz w:val="16"/>
                <w:szCs w:val="16"/>
                <w:u w:val="single"/>
              </w:rPr>
              <w:t>On spectrum utilization</w:t>
            </w:r>
          </w:p>
          <w:p w14:paraId="3E6341DB" w14:textId="77777777" w:rsidR="002552DC" w:rsidRDefault="00000000">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000000">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000000">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000000">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000000">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000000">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000000">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000000">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000000">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000000">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000000">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000000">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000000">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000000">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000000">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000000">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000000">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000000">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000000">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000000">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000000">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000000">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000000">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000000">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000000">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000000">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000000">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Default="00000000">
            <w:pPr>
              <w:spacing w:beforeLines="50" w:before="120" w:afterLines="50" w:after="120"/>
              <w:jc w:val="both"/>
              <w:rPr>
                <w:iCs/>
                <w:sz w:val="16"/>
                <w:szCs w:val="16"/>
                <w:lang w:val="zh-CN" w:eastAsia="zh-CN"/>
              </w:rPr>
            </w:pPr>
            <w:r>
              <w:rPr>
                <w:b/>
                <w:iCs/>
                <w:sz w:val="16"/>
                <w:szCs w:val="16"/>
                <w:lang w:val="zh-CN" w:eastAsia="zh-CN"/>
              </w:rPr>
              <w:t>Proposal 4:</w:t>
            </w:r>
            <w:r>
              <w:rPr>
                <w:iCs/>
                <w:sz w:val="16"/>
                <w:szCs w:val="16"/>
                <w:lang w:val="zh-CN"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Default="00000000">
            <w:pPr>
              <w:spacing w:beforeLines="50" w:before="120" w:afterLines="50" w:after="120"/>
              <w:rPr>
                <w:iCs/>
                <w:sz w:val="16"/>
                <w:szCs w:val="16"/>
                <w:lang w:val="zh-CN" w:eastAsia="zh-CN"/>
              </w:rPr>
            </w:pPr>
            <w:r>
              <w:rPr>
                <w:b/>
                <w:iCs/>
                <w:sz w:val="16"/>
                <w:szCs w:val="16"/>
                <w:lang w:val="zh-CN" w:eastAsia="zh-CN"/>
              </w:rPr>
              <w:t>Proposal 5:</w:t>
            </w:r>
            <w:r>
              <w:rPr>
                <w:iCs/>
                <w:sz w:val="16"/>
                <w:szCs w:val="16"/>
                <w:lang w:val="zh-CN" w:eastAsia="zh-CN"/>
              </w:rPr>
              <w:t xml:space="preserve"> Study pruning QAM under CP-OFDM waveform for ISAC.</w:t>
            </w:r>
          </w:p>
          <w:p w14:paraId="3BEC4754" w14:textId="77777777" w:rsidR="002552DC" w:rsidRDefault="00000000">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000000">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000000">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000000">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000000">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reference</w:t>
            </w:r>
            <w:r>
              <w:rPr>
                <w:rFonts w:eastAsia="Batang"/>
                <w:sz w:val="16"/>
                <w:szCs w:val="16"/>
              </w:rPr>
              <w:t xml:space="preserve">  –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000000">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r>
              <w:rPr>
                <w:rFonts w:eastAsia="Batang"/>
                <w:bCs/>
                <w:sz w:val="16"/>
                <w:szCs w:val="16"/>
              </w:rPr>
              <w:t>Note:For</w:t>
            </w:r>
            <w:proofErr w:type="spell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000000">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000000">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000000">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000000">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000000">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000000">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000000">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000000">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000000">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000000">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000000">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000000">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000000">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000000">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000000">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000000">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000000">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000000">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000000">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000000">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000000">
            <w:pPr>
              <w:spacing w:before="240"/>
              <w:rPr>
                <w:b/>
                <w:bCs/>
                <w:i/>
                <w:iCs/>
                <w:sz w:val="16"/>
                <w:szCs w:val="16"/>
                <w:u w:val="single"/>
              </w:rPr>
            </w:pPr>
            <w:r>
              <w:rPr>
                <w:b/>
                <w:bCs/>
                <w:i/>
                <w:iCs/>
                <w:sz w:val="16"/>
                <w:szCs w:val="16"/>
                <w:u w:val="single"/>
              </w:rPr>
              <w:t>CP-OFDM waveform for downlink:</w:t>
            </w:r>
          </w:p>
          <w:p w14:paraId="7B9A9155" w14:textId="77777777" w:rsidR="002552DC" w:rsidRDefault="00000000">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000000">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000000">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000000">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000000">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000000">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000000">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000000">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000000">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000000">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000000">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000000">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000000">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000000">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000000">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000000">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000000">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000000">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000000">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000000">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000000">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000000">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000000">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000000">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Default="00000000">
            <w:pPr>
              <w:spacing w:beforeLines="50" w:before="120" w:afterLines="50" w:after="120"/>
              <w:jc w:val="both"/>
              <w:rPr>
                <w:iCs/>
                <w:sz w:val="16"/>
                <w:szCs w:val="16"/>
                <w:lang w:val="zh-CN" w:eastAsia="zh-CN"/>
              </w:rPr>
            </w:pPr>
            <w:r>
              <w:rPr>
                <w:b/>
                <w:iCs/>
                <w:sz w:val="16"/>
                <w:szCs w:val="16"/>
                <w:lang w:val="zh-CN" w:eastAsia="zh-CN"/>
              </w:rPr>
              <w:t>Proposal 10:</w:t>
            </w:r>
            <w:r>
              <w:rPr>
                <w:iCs/>
                <w:sz w:val="16"/>
                <w:szCs w:val="16"/>
                <w:lang w:val="zh-CN" w:eastAsia="zh-CN"/>
              </w:rPr>
              <w:t xml:space="preserve"> For DL DFT-s-OFDM </w:t>
            </w:r>
            <w:r>
              <w:rPr>
                <w:iCs/>
                <w:sz w:val="16"/>
                <w:szCs w:val="16"/>
              </w:rPr>
              <w:t>additional synch. Signal</w:t>
            </w:r>
            <w:r>
              <w:rPr>
                <w:iCs/>
                <w:sz w:val="16"/>
                <w:szCs w:val="16"/>
                <w:lang w:val="zh-CN" w:eastAsia="zh-CN"/>
              </w:rPr>
              <w:t xml:space="preserve">/DL-WUS, the performance evaluation criterion from waveform perspective is net gain </w:t>
            </w:r>
          </w:p>
          <w:p w14:paraId="60702668" w14:textId="77777777" w:rsidR="002552DC" w:rsidRDefault="00000000">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000000">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000000">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000000">
            <w:pPr>
              <w:spacing w:beforeLines="50" w:before="120" w:afterLines="50" w:after="120"/>
              <w:jc w:val="both"/>
              <w:rPr>
                <w:rFonts w:eastAsia="SimSun"/>
                <w:iCs/>
                <w:sz w:val="16"/>
                <w:szCs w:val="16"/>
                <w:lang w:val="en-US" w:eastAsia="zh-CN"/>
              </w:rPr>
            </w:pPr>
            <w:r>
              <w:rPr>
                <w:b/>
                <w:iCs/>
                <w:sz w:val="16"/>
                <w:szCs w:val="16"/>
                <w:lang w:val="zh-CN" w:eastAsia="zh-CN"/>
              </w:rPr>
              <w:t xml:space="preserve">Proposal 11: </w:t>
            </w:r>
            <w:r>
              <w:rPr>
                <w:rFonts w:eastAsia="SimSun"/>
                <w:iCs/>
                <w:sz w:val="16"/>
                <w:szCs w:val="16"/>
                <w:lang w:val="en-US" w:eastAsia="zh-CN"/>
              </w:rPr>
              <w:t xml:space="preserve">Take Table 17 as a start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000000">
            <w:pPr>
              <w:widowControl w:val="0"/>
              <w:spacing w:beforeLines="50" w:before="120" w:afterLines="50" w:after="120"/>
              <w:jc w:val="both"/>
              <w:rPr>
                <w:rFonts w:eastAsia="SimSun"/>
                <w:iCs/>
                <w:sz w:val="16"/>
                <w:szCs w:val="16"/>
                <w:lang w:val="en-US" w:eastAsia="zh-CN"/>
              </w:rPr>
            </w:pPr>
            <w:r>
              <w:rPr>
                <w:rFonts w:hint="eastAsia"/>
                <w:b/>
                <w:iCs/>
                <w:sz w:val="16"/>
                <w:szCs w:val="16"/>
                <w:lang w:val="zh-CN" w:eastAsia="zh-CN"/>
              </w:rPr>
              <w:t>P</w:t>
            </w:r>
            <w:r>
              <w:rPr>
                <w:b/>
                <w:iCs/>
                <w:sz w:val="16"/>
                <w:szCs w:val="16"/>
                <w:lang w:val="zh-CN"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000000">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000000">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000000">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000000">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000000">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000000">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000000">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000000">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000000">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000000">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000000">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000000">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000000">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000000">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000000">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000000">
            <w:pPr>
              <w:pStyle w:val="ListParagraph"/>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000000">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000000">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000000">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000000">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000000">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000000">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000000">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000000">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000000">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000000">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000000">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000000">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000000">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000000">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000000">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000000">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000000">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000000">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000000">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000000">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000000">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000000">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000000">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000000">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000000">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000000">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000000">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000000">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000000">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000000">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000000">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000000">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000000">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000000">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000000">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000000">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000000">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000000">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000000">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000000">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000000">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000000">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000000">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000000">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000000">
            <w:pPr>
              <w:spacing w:before="240"/>
              <w:rPr>
                <w:b/>
                <w:bCs/>
                <w:i/>
                <w:iCs/>
                <w:sz w:val="16"/>
                <w:szCs w:val="16"/>
                <w:u w:val="single"/>
              </w:rPr>
            </w:pPr>
            <w:r>
              <w:rPr>
                <w:b/>
                <w:bCs/>
                <w:i/>
                <w:iCs/>
                <w:sz w:val="16"/>
                <w:szCs w:val="16"/>
                <w:u w:val="single"/>
              </w:rPr>
              <w:t>DFT-s-OFDM waveform for downlink:</w:t>
            </w:r>
          </w:p>
          <w:p w14:paraId="22EFE540" w14:textId="77777777" w:rsidR="002552DC" w:rsidRDefault="00000000">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000000">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000000">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000000">
            <w:pPr>
              <w:rPr>
                <w:sz w:val="16"/>
                <w:szCs w:val="16"/>
              </w:rPr>
            </w:pPr>
            <w:r>
              <w:rPr>
                <w:sz w:val="16"/>
                <w:szCs w:val="16"/>
              </w:rPr>
              <w:t xml:space="preserve">Proposal 14: Consider DFT-s-OFDM as a potential additional waveform for downlink. </w:t>
            </w:r>
          </w:p>
          <w:p w14:paraId="5612D773" w14:textId="77777777" w:rsidR="002552DC" w:rsidRDefault="00000000">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000000">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000000">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000000">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000000">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000000">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000000">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000000">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000000">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000000">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000000">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000000">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000000">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000000">
            <w:pPr>
              <w:rPr>
                <w:b/>
                <w:sz w:val="16"/>
                <w:szCs w:val="16"/>
                <w:u w:val="single"/>
              </w:rPr>
            </w:pPr>
            <w:r>
              <w:rPr>
                <w:b/>
                <w:sz w:val="16"/>
                <w:szCs w:val="16"/>
                <w:u w:val="single"/>
              </w:rPr>
              <w:t>UL Multi-layer DFT-s-OFDM</w:t>
            </w:r>
          </w:p>
          <w:p w14:paraId="2931CE6E" w14:textId="77777777" w:rsidR="002552DC" w:rsidRDefault="00000000">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000000">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000000">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000000">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000000">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000000">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000000">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000000">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000000">
            <w:pPr>
              <w:rPr>
                <w:sz w:val="16"/>
                <w:szCs w:val="16"/>
              </w:rPr>
            </w:pPr>
            <w:r>
              <w:rPr>
                <w:sz w:val="16"/>
                <w:szCs w:val="16"/>
              </w:rPr>
              <w:t xml:space="preserve"> </w:t>
            </w:r>
          </w:p>
          <w:p w14:paraId="59C41D0D" w14:textId="77777777" w:rsidR="002552DC" w:rsidRDefault="00000000">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000000">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000000">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000000">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000000">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000000">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000000">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Default="00000000">
            <w:pPr>
              <w:spacing w:beforeLines="50" w:before="120" w:afterLines="50" w:after="120"/>
              <w:rPr>
                <w:rFonts w:eastAsia="SimSun"/>
                <w:bCs/>
                <w:iCs/>
                <w:sz w:val="16"/>
                <w:szCs w:val="16"/>
                <w:lang w:val="zh-CN"/>
              </w:rPr>
            </w:pPr>
            <w:r>
              <w:rPr>
                <w:rFonts w:hint="eastAsia"/>
                <w:b/>
                <w:iCs/>
                <w:sz w:val="16"/>
                <w:szCs w:val="16"/>
                <w:lang w:val="zh-CN" w:eastAsia="zh-CN"/>
              </w:rPr>
              <w:t>P</w:t>
            </w:r>
            <w:r>
              <w:rPr>
                <w:b/>
                <w:iCs/>
                <w:sz w:val="16"/>
                <w:szCs w:val="16"/>
                <w:lang w:val="zh-CN" w:eastAsia="zh-CN"/>
              </w:rPr>
              <w:t xml:space="preserve">roposal 7: </w:t>
            </w:r>
            <w:r>
              <w:rPr>
                <w:iCs/>
                <w:sz w:val="16"/>
                <w:szCs w:val="16"/>
                <w:lang w:val="zh-CN" w:eastAsia="zh-CN"/>
              </w:rPr>
              <w:t xml:space="preserve">Take net gain as the link level simulation metrics </w:t>
            </w:r>
            <w:r>
              <w:rPr>
                <w:rFonts w:hint="eastAsia"/>
                <w:iCs/>
                <w:sz w:val="16"/>
                <w:szCs w:val="16"/>
                <w:lang w:val="zh-CN" w:eastAsia="zh-CN"/>
              </w:rPr>
              <w:t>for</w:t>
            </w:r>
            <w:r>
              <w:rPr>
                <w:iCs/>
                <w:sz w:val="16"/>
                <w:szCs w:val="16"/>
                <w:lang w:val="zh-CN" w:eastAsia="zh-CN"/>
              </w:rPr>
              <w:t xml:space="preserve"> multi-layer DFT-s-OFDM</w:t>
            </w:r>
            <w:r>
              <w:rPr>
                <w:rFonts w:eastAsia="SimSun"/>
                <w:bCs/>
                <w:iCs/>
                <w:sz w:val="16"/>
                <w:szCs w:val="16"/>
                <w:lang w:val="zh-CN"/>
              </w:rPr>
              <w:t xml:space="preserve"> compare to</w:t>
            </w:r>
            <w:r>
              <w:rPr>
                <w:iCs/>
                <w:sz w:val="16"/>
                <w:szCs w:val="16"/>
                <w:lang w:val="zh-CN" w:eastAsia="zh-CN"/>
              </w:rPr>
              <w:t xml:space="preserve"> multi-layer</w:t>
            </w:r>
            <w:r>
              <w:rPr>
                <w:rFonts w:eastAsia="SimSun"/>
                <w:bCs/>
                <w:iCs/>
                <w:sz w:val="16"/>
                <w:szCs w:val="16"/>
                <w:lang w:val="zh-CN"/>
              </w:rPr>
              <w:t xml:space="preserve"> CP-OFDM.</w:t>
            </w:r>
          </w:p>
          <w:p w14:paraId="3F8BAA5D" w14:textId="77777777" w:rsidR="002552DC" w:rsidRDefault="00000000">
            <w:pPr>
              <w:snapToGrid w:val="0"/>
              <w:spacing w:beforeLines="50" w:before="120" w:afterLines="50" w:after="120"/>
              <w:jc w:val="both"/>
              <w:rPr>
                <w:iCs/>
                <w:sz w:val="16"/>
                <w:szCs w:val="16"/>
                <w:lang w:val="zh-CN" w:eastAsia="zh-CN"/>
              </w:rPr>
            </w:pPr>
            <w:r>
              <w:rPr>
                <w:rFonts w:hint="eastAsia"/>
                <w:b/>
                <w:iCs/>
                <w:sz w:val="16"/>
                <w:szCs w:val="16"/>
                <w:lang w:val="zh-CN" w:eastAsia="zh-CN"/>
              </w:rPr>
              <w:t>P</w:t>
            </w:r>
            <w:r>
              <w:rPr>
                <w:b/>
                <w:iCs/>
                <w:sz w:val="16"/>
                <w:szCs w:val="16"/>
                <w:lang w:val="zh-CN" w:eastAsia="zh-CN"/>
              </w:rPr>
              <w:t xml:space="preserve">roposal 8: </w:t>
            </w:r>
            <w:r>
              <w:rPr>
                <w:iCs/>
                <w:sz w:val="16"/>
                <w:szCs w:val="16"/>
                <w:lang w:val="zh-CN" w:eastAsia="zh-CN"/>
              </w:rPr>
              <w:t>CDF-based throughput gain is used as the system level simulation metrics for evaluations of UL multi-layer DFT-s-OFDM/CP-OFDM.</w:t>
            </w:r>
          </w:p>
          <w:p w14:paraId="6C13833B" w14:textId="77777777" w:rsidR="002552DC" w:rsidRDefault="00000000">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000000">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000000">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000000">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000000">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000000">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000000">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000000">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000000">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000000">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000000">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000000">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000000">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000000">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000000">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000000">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000000">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000000">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000000">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000000">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000000">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000000">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000000">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000000">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000000">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000000">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000000">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000000">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000000">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000000">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000000">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000000">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000000">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000000">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000000">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000000">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000000">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000000">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000000">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000000">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000000">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000000">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000000">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000000">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000000">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000000">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000000">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000000">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000000">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000000">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000000">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000000">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000000">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000000">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000000">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000000">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000000">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000000">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000000">
            <w:pPr>
              <w:rPr>
                <w:b/>
                <w:bCs/>
                <w:sz w:val="16"/>
                <w:szCs w:val="16"/>
                <w:u w:val="single"/>
              </w:rPr>
            </w:pPr>
            <w:r>
              <w:rPr>
                <w:b/>
                <w:bCs/>
                <w:sz w:val="16"/>
                <w:szCs w:val="16"/>
                <w:u w:val="single"/>
              </w:rPr>
              <w:t>On multi-rank DFT-S-OFDM</w:t>
            </w:r>
          </w:p>
          <w:p w14:paraId="5E375E31" w14:textId="77777777" w:rsidR="002552DC" w:rsidRDefault="00000000">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000000">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000000">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000000">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000000">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000000">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000000">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000000">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000000">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000000">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000000">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000000">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000000">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000000">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000000">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000000">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000000">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000000">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000000">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000000">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000000">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000000">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000000">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000000">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000000">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000000">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000000">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000000">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000000">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000000">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000000">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000000">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000000">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000000">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000000">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000000">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000000">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000000">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000000">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000000">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000000">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000000">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000000">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000000">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000000">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000000">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000000">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000000">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14:paraId="12B3DAEA" w14:textId="77777777">
              <w:trPr>
                <w:jc w:val="center"/>
              </w:trPr>
              <w:tc>
                <w:tcPr>
                  <w:tcW w:w="4320" w:type="dxa"/>
                  <w:vAlign w:val="center"/>
                </w:tcPr>
                <w:p w14:paraId="468FFBA8"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000000">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000000">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000000">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000000">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000000">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000000">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000000">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000000">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000000">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000000">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000000">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000000">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000000">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000000">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000000">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000000">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000000">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000000">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000000">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000000">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000000">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000000">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000000">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000000">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000000">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000000">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000000">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000000">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Default="00000000">
            <w:pPr>
              <w:spacing w:beforeLines="50" w:before="120" w:afterLines="50" w:after="120"/>
              <w:rPr>
                <w:iCs/>
                <w:sz w:val="16"/>
                <w:szCs w:val="16"/>
                <w:lang w:val="zh-CN" w:eastAsia="zh-CN"/>
              </w:rPr>
            </w:pPr>
            <w:r>
              <w:rPr>
                <w:b/>
                <w:iCs/>
                <w:sz w:val="16"/>
                <w:szCs w:val="16"/>
                <w:lang w:val="zh-CN" w:eastAsia="zh-CN"/>
              </w:rPr>
              <w:t>Proposal 5:</w:t>
            </w:r>
            <w:r>
              <w:rPr>
                <w:iCs/>
                <w:sz w:val="16"/>
                <w:szCs w:val="16"/>
                <w:lang w:val="zh-CN" w:eastAsia="zh-CN"/>
              </w:rPr>
              <w:t xml:space="preserve"> Study pruning QAM under CP-OFDM waveform for ISAC.</w:t>
            </w:r>
          </w:p>
          <w:p w14:paraId="1EC80644" w14:textId="77777777" w:rsidR="002552DC" w:rsidRDefault="00000000">
            <w:pPr>
              <w:spacing w:beforeLines="50" w:before="120" w:afterLines="50" w:after="120"/>
              <w:rPr>
                <w:iCs/>
                <w:sz w:val="16"/>
                <w:szCs w:val="16"/>
                <w:lang w:val="zh-CN"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000000">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000000">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000000">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000000">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000000">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000000">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000000">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000000">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000000">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000000">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000000">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000000">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000000">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000000">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000000">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000000">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000000">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000000">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000000">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000000">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000000">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000000">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000000">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000000">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000000">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000000">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000000">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000000">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000000">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000000">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000000">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000000">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000000">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000000">
            <w:pPr>
              <w:spacing w:before="240"/>
              <w:rPr>
                <w:b/>
                <w:bCs/>
                <w:i/>
                <w:iCs/>
                <w:sz w:val="16"/>
                <w:szCs w:val="16"/>
                <w:u w:val="single"/>
              </w:rPr>
            </w:pPr>
            <w:r>
              <w:rPr>
                <w:b/>
                <w:bCs/>
                <w:i/>
                <w:iCs/>
                <w:sz w:val="16"/>
                <w:szCs w:val="16"/>
                <w:u w:val="single"/>
              </w:rPr>
              <w:t>UE power boosting techniques:</w:t>
            </w:r>
          </w:p>
          <w:p w14:paraId="756B723D" w14:textId="77777777" w:rsidR="002552DC" w:rsidRDefault="00000000">
            <w:pPr>
              <w:rPr>
                <w:sz w:val="16"/>
                <w:szCs w:val="16"/>
              </w:rPr>
            </w:pPr>
            <w:r>
              <w:rPr>
                <w:sz w:val="16"/>
                <w:szCs w:val="16"/>
              </w:rPr>
              <w:t xml:space="preserve">Proposal 10: Consider high UE power class (e.g., 26 dBm) as a mandatory feature in 6GR from Day 1.   </w:t>
            </w:r>
          </w:p>
          <w:p w14:paraId="360A9375" w14:textId="77777777" w:rsidR="002552DC" w:rsidRDefault="00000000">
            <w:pPr>
              <w:rPr>
                <w:sz w:val="16"/>
                <w:szCs w:val="16"/>
              </w:rPr>
            </w:pPr>
            <w:r>
              <w:rPr>
                <w:sz w:val="16"/>
                <w:szCs w:val="16"/>
              </w:rPr>
              <w:t xml:space="preserve">Proposal 11: Study the possibility of reducing MPR in 6GR. </w:t>
            </w:r>
          </w:p>
          <w:p w14:paraId="4EC7CEBD" w14:textId="77777777" w:rsidR="002552DC" w:rsidRDefault="00000000">
            <w:pPr>
              <w:spacing w:before="240"/>
              <w:rPr>
                <w:b/>
                <w:bCs/>
                <w:i/>
                <w:iCs/>
                <w:sz w:val="16"/>
                <w:szCs w:val="16"/>
                <w:u w:val="single"/>
              </w:rPr>
            </w:pPr>
            <w:r>
              <w:rPr>
                <w:b/>
                <w:bCs/>
                <w:i/>
                <w:iCs/>
                <w:sz w:val="16"/>
                <w:szCs w:val="16"/>
                <w:u w:val="single"/>
              </w:rPr>
              <w:t>Dynamic waveform switching:</w:t>
            </w:r>
          </w:p>
          <w:p w14:paraId="6252FD54" w14:textId="77777777" w:rsidR="002552DC" w:rsidRDefault="00000000">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000000">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000000">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000000">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000000">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000000">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000000">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000000">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000000">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000000">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000000">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000000">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000000">
            <w:pPr>
              <w:rPr>
                <w:b/>
                <w:bCs/>
                <w:sz w:val="16"/>
                <w:szCs w:val="16"/>
                <w:u w:val="single"/>
              </w:rPr>
            </w:pPr>
            <w:r>
              <w:rPr>
                <w:b/>
                <w:bCs/>
                <w:sz w:val="16"/>
                <w:szCs w:val="16"/>
                <w:u w:val="single"/>
              </w:rPr>
              <w:t>On other enhancements to DFT-S-OFDM</w:t>
            </w:r>
          </w:p>
          <w:p w14:paraId="3B23861F" w14:textId="77777777" w:rsidR="002552DC" w:rsidRDefault="00000000">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000000">
            <w:pPr>
              <w:rPr>
                <w:b/>
                <w:bCs/>
                <w:sz w:val="16"/>
                <w:szCs w:val="16"/>
                <w:u w:val="single"/>
              </w:rPr>
            </w:pPr>
            <w:r>
              <w:rPr>
                <w:b/>
                <w:bCs/>
                <w:sz w:val="16"/>
                <w:szCs w:val="16"/>
                <w:u w:val="single"/>
              </w:rPr>
              <w:t>On spectrum utilization</w:t>
            </w:r>
          </w:p>
          <w:p w14:paraId="2BEFD1EE" w14:textId="77777777" w:rsidR="002552DC" w:rsidRDefault="00000000">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000000">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000000">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000000">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000000">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000000">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000000">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000000">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000000">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000000">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000000">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000000">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000000">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000000">
      <w:pPr>
        <w:pStyle w:val="Heading1"/>
        <w:numPr>
          <w:ilvl w:val="0"/>
          <w:numId w:val="6"/>
        </w:numPr>
      </w:pPr>
      <w:r>
        <w:t xml:space="preserve">Discussion: Waveform for UL MIMO </w:t>
      </w:r>
    </w:p>
    <w:p w14:paraId="4FA6C27D" w14:textId="77777777" w:rsidR="002552DC" w:rsidRDefault="00000000">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000000">
            <w:pPr>
              <w:overflowPunct/>
              <w:autoSpaceDE/>
              <w:autoSpaceDN/>
              <w:adjustRightInd/>
              <w:spacing w:line="276" w:lineRule="auto"/>
              <w:contextualSpacing/>
              <w:textAlignment w:val="auto"/>
              <w:rPr>
                <w:rFonts w:eastAsia="Aptos"/>
                <w:sz w:val="20"/>
                <w:szCs w:val="20"/>
                <w:highlight w:val="green"/>
                <w:lang w:val="en-US" w:eastAsia="en-US"/>
              </w:rPr>
            </w:pPr>
            <w:r>
              <w:rPr>
                <w:rFonts w:eastAsia="Aptos"/>
                <w:sz w:val="20"/>
                <w:szCs w:val="20"/>
                <w:highlight w:val="green"/>
                <w:lang w:val="en-US" w:eastAsia="en-US"/>
              </w:rPr>
              <w:t>Agreement</w:t>
            </w:r>
          </w:p>
          <w:p w14:paraId="21B18F66" w14:textId="77777777" w:rsidR="002552DC" w:rsidRDefault="00000000">
            <w:pPr>
              <w:overflowPunct/>
              <w:autoSpaceDE/>
              <w:autoSpaceDN/>
              <w:adjustRightInd/>
              <w:spacing w:after="0" w:line="276" w:lineRule="auto"/>
              <w:textAlignment w:val="auto"/>
              <w:rPr>
                <w:rFonts w:eastAsia="Aptos"/>
                <w:sz w:val="20"/>
                <w:szCs w:val="20"/>
                <w:lang w:val="en-US" w:eastAsia="en-US"/>
              </w:rPr>
            </w:pPr>
            <w:r>
              <w:rPr>
                <w:rFonts w:eastAsia="Aptos"/>
                <w:sz w:val="20"/>
                <w:szCs w:val="20"/>
                <w:lang w:val="en-US" w:eastAsia="en-US"/>
              </w:rPr>
              <w:t>CP-OFDM and DFT-s-OFDM waveforms as defined in 5G NR are supported as the basis for 6GR for uplink</w:t>
            </w:r>
          </w:p>
          <w:p w14:paraId="33D6F839" w14:textId="77777777" w:rsidR="002552DC" w:rsidRDefault="00000000">
            <w:pPr>
              <w:numPr>
                <w:ilvl w:val="0"/>
                <w:numId w:val="8"/>
              </w:numPr>
              <w:overflowPunct/>
              <w:autoSpaceDE/>
              <w:autoSpaceDN/>
              <w:adjustRightInd/>
              <w:spacing w:after="0" w:line="276" w:lineRule="auto"/>
              <w:contextualSpacing/>
              <w:textAlignment w:val="auto"/>
              <w:rPr>
                <w:rFonts w:eastAsia="Aptos"/>
                <w:sz w:val="20"/>
                <w:szCs w:val="20"/>
                <w:lang w:val="en-US" w:eastAsia="en-US"/>
              </w:rPr>
            </w:pPr>
            <w:r>
              <w:rPr>
                <w:rFonts w:eastAsia="Aptos"/>
                <w:sz w:val="20"/>
                <w:szCs w:val="20"/>
                <w:lang w:val="en-US" w:eastAsia="en-US"/>
              </w:rPr>
              <w:t>Enhancements/modifications on CP-OFDM/DFT-s-OFDM will be studied as potential additions</w:t>
            </w:r>
          </w:p>
          <w:p w14:paraId="58FD7713" w14:textId="77777777" w:rsidR="002552DC" w:rsidRDefault="00000000">
            <w:pPr>
              <w:numPr>
                <w:ilvl w:val="0"/>
                <w:numId w:val="8"/>
              </w:numPr>
              <w:overflowPunct/>
              <w:autoSpaceDE/>
              <w:autoSpaceDN/>
              <w:adjustRightInd/>
              <w:spacing w:after="0" w:line="276" w:lineRule="auto"/>
              <w:contextualSpacing/>
              <w:textAlignment w:val="auto"/>
              <w:rPr>
                <w:rFonts w:eastAsia="Aptos"/>
                <w:lang w:val="en-US" w:eastAsia="en-US"/>
              </w:rPr>
            </w:pPr>
            <w:r>
              <w:rPr>
                <w:rFonts w:eastAsia="Aptos"/>
                <w:sz w:val="20"/>
                <w:szCs w:val="20"/>
                <w:lang w:val="en-US" w:eastAsia="en-US"/>
              </w:rPr>
              <w:t>Other OFDM based waveforms are not precluded.</w:t>
            </w:r>
          </w:p>
        </w:tc>
      </w:tr>
    </w:tbl>
    <w:p w14:paraId="102E80C8" w14:textId="77777777" w:rsidR="002552DC"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00000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000000">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000000">
      <w:pPr>
        <w:pStyle w:val="Heading2"/>
        <w:numPr>
          <w:ilvl w:val="1"/>
          <w:numId w:val="6"/>
        </w:numPr>
        <w:ind w:left="426" w:hanging="360"/>
      </w:pPr>
      <w:r>
        <w:t>Single layer (i.e. rank=1) UL transmissions:</w:t>
      </w:r>
    </w:p>
    <w:p w14:paraId="2AB24981"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Supported baseline UL WF</w:t>
            </w:r>
            <w:r>
              <w:rPr>
                <w:rFonts w:eastAsia="Aptos"/>
                <w:b/>
                <w:sz w:val="20"/>
                <w:szCs w:val="20"/>
                <w:lang w:val="en-US" w:eastAsia="en-US"/>
              </w:rPr>
              <w:br/>
              <w:t>(single layer, i.e. rank=1)</w:t>
            </w:r>
          </w:p>
        </w:tc>
        <w:tc>
          <w:tcPr>
            <w:tcW w:w="6521" w:type="dxa"/>
          </w:tcPr>
          <w:p w14:paraId="077384D9"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44A89595" w14:textId="77777777">
        <w:tc>
          <w:tcPr>
            <w:tcW w:w="2830" w:type="dxa"/>
            <w:shd w:val="clear" w:color="auto" w:fill="C1F0C7"/>
          </w:tcPr>
          <w:p w14:paraId="2E83CE3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Support DFT-s-OFDM only</w:t>
            </w:r>
          </w:p>
        </w:tc>
        <w:tc>
          <w:tcPr>
            <w:tcW w:w="6521" w:type="dxa"/>
          </w:tcPr>
          <w:p w14:paraId="118C0BA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Support of both, </w:t>
            </w:r>
            <w:r>
              <w:rPr>
                <w:rFonts w:eastAsia="Aptos"/>
                <w:sz w:val="20"/>
                <w:szCs w:val="20"/>
                <w:lang w:val="en-US" w:eastAsia="en-US"/>
              </w:rPr>
              <w:br/>
              <w:t>DFT-s-OFDM &amp; CP-OFDM</w:t>
            </w:r>
          </w:p>
        </w:tc>
        <w:tc>
          <w:tcPr>
            <w:tcW w:w="6521" w:type="dxa"/>
          </w:tcPr>
          <w:p w14:paraId="3A052642" w14:textId="77777777" w:rsidR="002552DC" w:rsidRDefault="00000000">
            <w:pPr>
              <w:overflowPunct/>
              <w:autoSpaceDE/>
              <w:autoSpaceDN/>
              <w:adjustRightInd/>
              <w:spacing w:after="0"/>
              <w:textAlignment w:val="auto"/>
              <w:rPr>
                <w:rFonts w:eastAsia="Yu Mincho"/>
                <w:sz w:val="20"/>
                <w:szCs w:val="20"/>
                <w:lang w:val="en-US" w:eastAsia="ja-JP"/>
              </w:rPr>
            </w:pPr>
            <w:r>
              <w:rPr>
                <w:rFonts w:eastAsia="Aptos"/>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4B565324"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63A37D10" w14:textId="77777777">
        <w:tc>
          <w:tcPr>
            <w:tcW w:w="1838" w:type="dxa"/>
          </w:tcPr>
          <w:p w14:paraId="777F9E1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672523D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eastAsia="en-US"/>
              </w:rPr>
              <w:t>We support DCI-based dynamic waveform switching</w:t>
            </w:r>
          </w:p>
        </w:tc>
      </w:tr>
      <w:tr w:rsidR="002552DC" w14:paraId="70445AA9" w14:textId="77777777">
        <w:tc>
          <w:tcPr>
            <w:tcW w:w="1838" w:type="dxa"/>
          </w:tcPr>
          <w:p w14:paraId="174AAFA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rFonts w:eastAsia="Aptos"/>
                <w:sz w:val="20"/>
                <w:szCs w:val="20"/>
                <w:lang w:val="en-US" w:eastAsia="en-US"/>
              </w:rPr>
              <w:t xml:space="preserve">DFT-s-OFDM </w:t>
            </w:r>
            <w:r>
              <w:rPr>
                <w:rFonts w:hint="eastAsia"/>
                <w:sz w:val="20"/>
                <w:szCs w:val="20"/>
                <w:lang w:val="en-US" w:eastAsia="zh-CN"/>
              </w:rPr>
              <w:t>and</w:t>
            </w:r>
            <w:r>
              <w:rPr>
                <w:rFonts w:eastAsia="Aptos"/>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Lekha</w:t>
            </w:r>
          </w:p>
        </w:tc>
        <w:tc>
          <w:tcPr>
            <w:tcW w:w="7512" w:type="dxa"/>
          </w:tcPr>
          <w:p w14:paraId="6B5BE64B"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Currently, we advocate considering both.</w:t>
            </w:r>
          </w:p>
        </w:tc>
      </w:tr>
      <w:tr w:rsidR="002552DC" w14:paraId="3555733A" w14:textId="77777777">
        <w:tc>
          <w:tcPr>
            <w:tcW w:w="1838" w:type="dxa"/>
          </w:tcPr>
          <w:p w14:paraId="484EFF5A" w14:textId="77777777" w:rsidR="002552DC" w:rsidRDefault="00000000">
            <w:pPr>
              <w:overflowPunct/>
              <w:autoSpaceDE/>
              <w:autoSpaceDN/>
              <w:adjustRightInd/>
              <w:spacing w:after="0"/>
              <w:textAlignment w:val="auto"/>
              <w:rPr>
                <w:rFonts w:eastAsia="Aptos"/>
                <w:lang w:val="en-US" w:eastAsia="en-US"/>
              </w:rPr>
            </w:pPr>
            <w:r>
              <w:rPr>
                <w:rFonts w:eastAsia="Aptos"/>
                <w:lang w:val="en-US" w:eastAsia="en-US"/>
              </w:rPr>
              <w:t>Sony</w:t>
            </w:r>
          </w:p>
        </w:tc>
        <w:tc>
          <w:tcPr>
            <w:tcW w:w="7512" w:type="dxa"/>
          </w:tcPr>
          <w:p w14:paraId="19A6F6C4" w14:textId="77777777" w:rsidR="002552DC" w:rsidRDefault="00000000">
            <w:pPr>
              <w:overflowPunct/>
              <w:autoSpaceDE/>
              <w:autoSpaceDN/>
              <w:adjustRightInd/>
              <w:spacing w:after="0"/>
              <w:textAlignment w:val="auto"/>
              <w:rPr>
                <w:rFonts w:eastAsia="Aptos"/>
                <w:lang w:val="en-US" w:eastAsia="en-US"/>
              </w:rPr>
            </w:pPr>
            <w:r>
              <w:rPr>
                <w:rFonts w:eastAsia="Aptos"/>
                <w:lang w:val="en-US" w:eastAsia="en-US"/>
              </w:rPr>
              <w:t>We support both waveforms for UL</w:t>
            </w:r>
          </w:p>
        </w:tc>
      </w:tr>
      <w:tr w:rsidR="002552DC" w14:paraId="186D05E5" w14:textId="77777777">
        <w:tc>
          <w:tcPr>
            <w:tcW w:w="1838" w:type="dxa"/>
          </w:tcPr>
          <w:p w14:paraId="2A32507D" w14:textId="77777777" w:rsidR="002552DC"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DOCOMO</w:t>
            </w:r>
          </w:p>
        </w:tc>
        <w:tc>
          <w:tcPr>
            <w:tcW w:w="7512" w:type="dxa"/>
          </w:tcPr>
          <w:p w14:paraId="67468BC6" w14:textId="77777777" w:rsidR="002552DC"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000000">
            <w:pPr>
              <w:overflowPunct/>
              <w:autoSpaceDE/>
              <w:autoSpaceDN/>
              <w:adjustRightInd/>
              <w:spacing w:after="0"/>
              <w:textAlignment w:val="auto"/>
              <w:rPr>
                <w:rFonts w:eastAsia="Aptos"/>
                <w:lang w:val="en-US" w:eastAsia="ja-JP"/>
              </w:rPr>
            </w:pPr>
            <w:r>
              <w:rPr>
                <w:rFonts w:eastAsia="Aptos"/>
                <w:lang w:val="en-US" w:eastAsia="en-US"/>
              </w:rPr>
              <w:t>NEC</w:t>
            </w:r>
          </w:p>
        </w:tc>
        <w:tc>
          <w:tcPr>
            <w:tcW w:w="7512" w:type="dxa"/>
          </w:tcPr>
          <w:p w14:paraId="5E0DF0E8" w14:textId="77777777" w:rsidR="002552DC" w:rsidRDefault="00000000">
            <w:pPr>
              <w:overflowPunct/>
              <w:autoSpaceDE/>
              <w:autoSpaceDN/>
              <w:adjustRightInd/>
              <w:spacing w:after="0"/>
              <w:textAlignment w:val="auto"/>
              <w:rPr>
                <w:rFonts w:eastAsia="Aptos"/>
                <w:lang w:val="en-US" w:eastAsia="ja-JP"/>
              </w:rPr>
            </w:pPr>
            <w:r>
              <w:rPr>
                <w:rFonts w:eastAsia="Aptos"/>
                <w:sz w:val="20"/>
                <w:szCs w:val="20"/>
                <w:lang w:eastAsia="en-US"/>
              </w:rPr>
              <w:t>CP-OFDM and DFT-s-OFDM should be considered baseline for 6GR uplink waveform.</w:t>
            </w:r>
            <w:r>
              <w:rPr>
                <w:rFonts w:eastAsia="Aptos"/>
                <w:sz w:val="20"/>
                <w:szCs w:val="20"/>
                <w:lang w:eastAsia="en-US"/>
              </w:rPr>
              <w:br/>
            </w:r>
            <w:r>
              <w:rPr>
                <w:rFonts w:eastAsia="Aptos"/>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000000">
            <w:pPr>
              <w:overflowPunct/>
              <w:autoSpaceDE/>
              <w:autoSpaceDN/>
              <w:adjustRightInd/>
              <w:spacing w:after="0"/>
              <w:textAlignment w:val="auto"/>
              <w:rPr>
                <w:rFonts w:eastAsia="Aptos"/>
                <w:lang w:val="en-US" w:eastAsia="en-US"/>
              </w:rPr>
            </w:pPr>
            <w:r>
              <w:rPr>
                <w:rFonts w:eastAsia="Aptos"/>
                <w:lang w:val="en-US" w:eastAsia="en-US"/>
              </w:rPr>
              <w:t>IMU</w:t>
            </w:r>
          </w:p>
        </w:tc>
        <w:tc>
          <w:tcPr>
            <w:tcW w:w="7512" w:type="dxa"/>
          </w:tcPr>
          <w:p w14:paraId="0AADF6FC" w14:textId="77777777" w:rsidR="002552DC" w:rsidRDefault="00000000">
            <w:pPr>
              <w:overflowPunct/>
              <w:autoSpaceDE/>
              <w:autoSpaceDN/>
              <w:adjustRightInd/>
              <w:spacing w:after="0"/>
              <w:textAlignment w:val="auto"/>
              <w:rPr>
                <w:rFonts w:eastAsia="Aptos"/>
                <w:lang w:val="en-US" w:eastAsia="en-US"/>
              </w:rPr>
            </w:pPr>
            <w:proofErr w:type="spellStart"/>
            <w:r>
              <w:rPr>
                <w:rFonts w:eastAsia="Aptos"/>
                <w:sz w:val="20"/>
                <w:szCs w:val="20"/>
                <w:lang w:val="en-US" w:eastAsia="en-US"/>
              </w:rPr>
              <w:t>Wavefom</w:t>
            </w:r>
            <w:proofErr w:type="spellEnd"/>
            <w:r>
              <w:rPr>
                <w:rFonts w:eastAsia="Aptos"/>
                <w:sz w:val="20"/>
                <w:szCs w:val="20"/>
                <w:lang w:val="en-US" w:eastAsia="en-US"/>
              </w:rPr>
              <w:t xml:space="preserve"> adaptation depending on the link condition is more valuable than layer </w:t>
            </w:r>
            <w:proofErr w:type="spellStart"/>
            <w:r>
              <w:rPr>
                <w:rFonts w:eastAsia="Aptos"/>
                <w:sz w:val="20"/>
                <w:szCs w:val="20"/>
                <w:lang w:val="en-US" w:eastAsia="en-US"/>
              </w:rPr>
              <w:t>swithing</w:t>
            </w:r>
            <w:proofErr w:type="spellEnd"/>
          </w:p>
        </w:tc>
      </w:tr>
      <w:tr w:rsidR="002552DC" w14:paraId="15469C00" w14:textId="77777777">
        <w:tc>
          <w:tcPr>
            <w:tcW w:w="1838" w:type="dxa"/>
          </w:tcPr>
          <w:p w14:paraId="54C57E69"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000000">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000000">
            <w:pPr>
              <w:overflowPunct/>
              <w:autoSpaceDE/>
              <w:autoSpaceDN/>
              <w:adjustRightInd/>
              <w:spacing w:after="0"/>
              <w:textAlignment w:val="auto"/>
              <w:rPr>
                <w:rFonts w:eastAsia="Malgun Gothic"/>
                <w:lang w:val="en-US" w:eastAsia="ko-KR"/>
              </w:rPr>
            </w:pPr>
            <w:r>
              <w:rPr>
                <w:rFonts w:hint="eastAsia"/>
                <w:lang w:eastAsia="zh-CN"/>
              </w:rPr>
              <w:t xml:space="preserve">Huawei, </w:t>
            </w:r>
            <w:proofErr w:type="spellStart"/>
            <w:r>
              <w:rPr>
                <w:rFonts w:hint="eastAsia"/>
                <w:lang w:eastAsia="zh-CN"/>
              </w:rPr>
              <w:t>HiSilicon</w:t>
            </w:r>
            <w:proofErr w:type="spellEnd"/>
          </w:p>
        </w:tc>
        <w:tc>
          <w:tcPr>
            <w:tcW w:w="7512" w:type="dxa"/>
          </w:tcPr>
          <w:p w14:paraId="33B133E4"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w:t>
            </w:r>
            <w:proofErr w:type="spellStart"/>
            <w:r>
              <w:rPr>
                <w:rFonts w:eastAsia="Malgun Gothic" w:hint="eastAsia"/>
                <w:sz w:val="20"/>
                <w:szCs w:val="20"/>
                <w:lang w:val="en-US" w:eastAsia="ko-KR"/>
              </w:rPr>
              <w:t>gNB</w:t>
            </w:r>
            <w:proofErr w:type="spellEnd"/>
            <w:r>
              <w:rPr>
                <w:rFonts w:eastAsia="Malgun Gothic" w:hint="eastAsia"/>
                <w:sz w:val="20"/>
                <w:szCs w:val="20"/>
                <w:lang w:val="en-US" w:eastAsia="ko-KR"/>
              </w:rPr>
              <w:t xml:space="preserve"> scheduling implementation.</w:t>
            </w:r>
          </w:p>
          <w:p w14:paraId="3020902A"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000000">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000000">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000000">
            <w:pPr>
              <w:numPr>
                <w:ilvl w:val="0"/>
                <w:numId w:val="38"/>
              </w:numPr>
              <w:autoSpaceDE/>
              <w:autoSpaceDN/>
              <w:adjustRightInd/>
              <w:contextualSpacing/>
              <w:rPr>
                <w:rFonts w:eastAsia="Aptos"/>
                <w:kern w:val="0"/>
                <w:sz w:val="20"/>
                <w:szCs w:val="20"/>
                <w:lang w:eastAsia="ja-JP"/>
              </w:rPr>
            </w:pPr>
            <w:r>
              <w:rPr>
                <w:rFonts w:eastAsia="Aptos"/>
                <w:kern w:val="0"/>
                <w:sz w:val="20"/>
                <w:szCs w:val="20"/>
                <w:lang w:eastAsia="ja-JP"/>
              </w:rPr>
              <w:t>Enhancements/modifications on CP-OFDM/DFT-s-OFDM will be studied as potential additions</w:t>
            </w:r>
          </w:p>
          <w:p w14:paraId="63AD7C50" w14:textId="77777777" w:rsidR="002552DC" w:rsidRDefault="00000000">
            <w:pPr>
              <w:numPr>
                <w:ilvl w:val="0"/>
                <w:numId w:val="38"/>
              </w:numPr>
              <w:autoSpaceDE/>
              <w:autoSpaceDN/>
              <w:adjustRightInd/>
              <w:contextualSpacing/>
              <w:rPr>
                <w:rFonts w:eastAsia="Aptos"/>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000000">
            <w:pPr>
              <w:overflowPunct/>
              <w:autoSpaceDE/>
              <w:autoSpaceDN/>
              <w:adjustRightInd/>
              <w:spacing w:after="0"/>
              <w:textAlignment w:val="auto"/>
              <w:rPr>
                <w:rFonts w:eastAsia="Aptos"/>
                <w:lang w:val="en-US" w:eastAsia="zh-CN"/>
              </w:rPr>
            </w:pPr>
            <w:proofErr w:type="spellStart"/>
            <w:r>
              <w:rPr>
                <w:rFonts w:eastAsia="Aptos"/>
                <w:lang w:val="en-US" w:eastAsia="zh-CN"/>
              </w:rPr>
              <w:t>InterDigital</w:t>
            </w:r>
            <w:proofErr w:type="spellEnd"/>
          </w:p>
        </w:tc>
        <w:tc>
          <w:tcPr>
            <w:tcW w:w="7512" w:type="dxa"/>
          </w:tcPr>
          <w:p w14:paraId="69FA01BE" w14:textId="77777777" w:rsidR="002552DC" w:rsidRDefault="00000000">
            <w:pPr>
              <w:overflowPunct/>
              <w:autoSpaceDE/>
              <w:autoSpaceDN/>
              <w:adjustRightInd/>
              <w:spacing w:after="0"/>
              <w:textAlignment w:val="auto"/>
              <w:rPr>
                <w:rFonts w:eastAsia="Malgun Gothic"/>
                <w:lang w:val="en-US" w:eastAsia="ko-KR"/>
              </w:rPr>
            </w:pPr>
            <w:r>
              <w:rPr>
                <w:rFonts w:eastAsia="Aptos"/>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000000">
            <w:pPr>
              <w:overflowPunct/>
              <w:autoSpaceDE/>
              <w:autoSpaceDN/>
              <w:adjustRightInd/>
              <w:spacing w:after="0"/>
              <w:textAlignment w:val="auto"/>
              <w:rPr>
                <w:rFonts w:eastAsia="Aptos"/>
                <w:lang w:val="en-US" w:eastAsia="zh-CN"/>
              </w:rPr>
            </w:pPr>
            <w:r>
              <w:rPr>
                <w:rFonts w:eastAsia="Aptos"/>
                <w:lang w:val="en-US" w:eastAsia="en-US"/>
              </w:rPr>
              <w:t>ETRI</w:t>
            </w:r>
          </w:p>
        </w:tc>
        <w:tc>
          <w:tcPr>
            <w:tcW w:w="7512" w:type="dxa"/>
          </w:tcPr>
          <w:p w14:paraId="103CE70E"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000000">
            <w:pPr>
              <w:pStyle w:val="Caption"/>
              <w:keepNext/>
              <w:jc w:val="center"/>
              <w:rPr>
                <w:rFonts w:eastAsia="Aptos"/>
                <w:lang w:val="en-US"/>
              </w:rPr>
            </w:pPr>
            <w:r>
              <w:rPr>
                <w:rFonts w:eastAsia="Aptos"/>
                <w:lang w:val="en-US"/>
              </w:rPr>
              <w:t xml:space="preserve">Table </w:t>
            </w:r>
            <w:r>
              <w:rPr>
                <w:rFonts w:eastAsia="Aptos"/>
                <w:lang w:val="en-US"/>
              </w:rPr>
              <w:fldChar w:fldCharType="begin"/>
            </w:r>
            <w:r>
              <w:rPr>
                <w:rFonts w:eastAsia="Aptos"/>
                <w:lang w:val="en-US"/>
              </w:rPr>
              <w:instrText xml:space="preserve"> SEQ Table \* ARABIC </w:instrText>
            </w:r>
            <w:r>
              <w:rPr>
                <w:rFonts w:eastAsia="Aptos"/>
                <w:lang w:val="en-US"/>
              </w:rPr>
              <w:fldChar w:fldCharType="separate"/>
            </w:r>
            <w:r>
              <w:rPr>
                <w:rFonts w:eastAsia="Aptos"/>
                <w:lang w:val="en-US"/>
              </w:rPr>
              <w:t>1</w:t>
            </w:r>
            <w:r>
              <w:rPr>
                <w:rFonts w:eastAsia="Aptos"/>
                <w:lang w:val="en-US"/>
              </w:rPr>
              <w:fldChar w:fldCharType="end"/>
            </w:r>
            <w:r>
              <w:rPr>
                <w:rFonts w:eastAsia="Aptos"/>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000000">
                  <w:pPr>
                    <w:overflowPunct/>
                    <w:autoSpaceDE/>
                    <w:autoSpaceDN/>
                    <w:adjustRightInd/>
                    <w:spacing w:after="0"/>
                    <w:textAlignment w:val="auto"/>
                    <w:rPr>
                      <w:rFonts w:eastAsia="SimSun"/>
                      <w:lang w:val="en-US" w:eastAsia="zh-CN"/>
                    </w:rPr>
                  </w:pPr>
                  <w:r>
                    <w:rPr>
                      <w:rFonts w:eastAsia="SimSun" w:hint="eastAsia"/>
                      <w:lang w:val="en-US" w:eastAsia="zh-CN"/>
                    </w:rPr>
                    <w:t>D</w:t>
                  </w:r>
                  <w:r>
                    <w:rPr>
                      <w:rFonts w:eastAsia="SimSun"/>
                      <w:lang w:val="en-US" w:eastAsia="zh-CN"/>
                    </w:rPr>
                    <w:t>FT-s-OFDM</w:t>
                  </w:r>
                </w:p>
              </w:tc>
              <w:tc>
                <w:tcPr>
                  <w:tcW w:w="2239" w:type="pct"/>
                </w:tcPr>
                <w:p w14:paraId="503B933F" w14:textId="77777777" w:rsidR="002552DC" w:rsidRDefault="00000000">
                  <w:pPr>
                    <w:overflowPunct/>
                    <w:autoSpaceDE/>
                    <w:autoSpaceDN/>
                    <w:adjustRightInd/>
                    <w:spacing w:after="0"/>
                    <w:textAlignment w:val="auto"/>
                    <w:rPr>
                      <w:rFonts w:eastAsia="SimSun"/>
                      <w:lang w:val="en-US" w:eastAsia="zh-CN"/>
                    </w:rPr>
                  </w:pPr>
                  <w:r>
                    <w:rPr>
                      <w:rFonts w:eastAsia="SimSun" w:hint="eastAsia"/>
                      <w:lang w:val="en-US" w:eastAsia="zh-CN"/>
                    </w:rPr>
                    <w:t>C</w:t>
                  </w:r>
                  <w:r>
                    <w:rPr>
                      <w:rFonts w:eastAsia="SimSun"/>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000000">
                  <w:pPr>
                    <w:overflowPunct/>
                    <w:autoSpaceDE/>
                    <w:autoSpaceDN/>
                    <w:adjustRightInd/>
                    <w:spacing w:after="0"/>
                    <w:textAlignment w:val="auto"/>
                    <w:rPr>
                      <w:rFonts w:eastAsia="SimSun"/>
                      <w:b/>
                      <w:bCs/>
                      <w:u w:val="single"/>
                      <w:lang w:val="en-US" w:eastAsia="zh-CN"/>
                    </w:rPr>
                  </w:pPr>
                  <w:r>
                    <w:rPr>
                      <w:rFonts w:eastAsia="SimSun"/>
                      <w:b/>
                      <w:bCs/>
                      <w:u w:val="single"/>
                      <w:lang w:val="en-US" w:eastAsia="zh-CN"/>
                    </w:rPr>
                    <w:t>Low PAPR</w:t>
                  </w:r>
                </w:p>
                <w:p w14:paraId="3D1C3336" w14:textId="77777777" w:rsidR="002552DC" w:rsidRDefault="00000000">
                  <w:pPr>
                    <w:overflowPunct/>
                    <w:autoSpaceDE/>
                    <w:autoSpaceDN/>
                    <w:adjustRightInd/>
                    <w:spacing w:after="0"/>
                    <w:textAlignment w:val="auto"/>
                    <w:rPr>
                      <w:rFonts w:eastAsia="SimSun"/>
                      <w:lang w:val="en-US" w:eastAsia="zh-CN"/>
                    </w:rPr>
                  </w:pPr>
                  <w:r>
                    <w:rPr>
                      <w:rFonts w:eastAsia="SimSun" w:hint="eastAsia"/>
                      <w:lang w:val="en-US" w:eastAsia="zh-CN"/>
                    </w:rPr>
                    <w:t>P</w:t>
                  </w:r>
                  <w:r>
                    <w:rPr>
                      <w:rFonts w:eastAsia="SimSun"/>
                      <w:lang w:val="en-US" w:eastAsia="zh-CN"/>
                    </w:rPr>
                    <w:t xml:space="preserve">APR benefit </w:t>
                  </w:r>
                  <w:proofErr w:type="spellStart"/>
                  <w:r>
                    <w:rPr>
                      <w:rFonts w:eastAsia="SimSun"/>
                      <w:lang w:val="en-US" w:eastAsia="zh-CN"/>
                    </w:rPr>
                    <w:t>covertable</w:t>
                  </w:r>
                  <w:proofErr w:type="spellEnd"/>
                  <w:r>
                    <w:rPr>
                      <w:rFonts w:eastAsia="SimSun"/>
                      <w:lang w:val="en-US" w:eastAsia="zh-CN"/>
                    </w:rPr>
                    <w:t xml:space="preserve"> to low-cost PA/coverage advantage</w:t>
                  </w:r>
                </w:p>
              </w:tc>
              <w:tc>
                <w:tcPr>
                  <w:tcW w:w="2239" w:type="pct"/>
                </w:tcPr>
                <w:p w14:paraId="7DE57CF3" w14:textId="77777777" w:rsidR="002552DC" w:rsidRDefault="00000000">
                  <w:pPr>
                    <w:overflowPunct/>
                    <w:autoSpaceDE/>
                    <w:autoSpaceDN/>
                    <w:adjustRightInd/>
                    <w:spacing w:after="0"/>
                    <w:textAlignment w:val="auto"/>
                    <w:rPr>
                      <w:rFonts w:eastAsia="SimSun"/>
                      <w:b/>
                      <w:bCs/>
                      <w:u w:val="single"/>
                      <w:lang w:val="en-US" w:eastAsia="zh-CN"/>
                    </w:rPr>
                  </w:pPr>
                  <w:r>
                    <w:rPr>
                      <w:rFonts w:eastAsia="SimSun"/>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000000">
                  <w:pPr>
                    <w:overflowPunct/>
                    <w:autoSpaceDE/>
                    <w:autoSpaceDN/>
                    <w:adjustRightInd/>
                    <w:spacing w:after="0"/>
                    <w:textAlignment w:val="auto"/>
                    <w:rPr>
                      <w:rFonts w:eastAsia="SimSun"/>
                      <w:b/>
                      <w:bCs/>
                      <w:u w:val="single"/>
                      <w:lang w:val="en-US" w:eastAsia="zh-CN"/>
                    </w:rPr>
                  </w:pPr>
                  <w:r>
                    <w:rPr>
                      <w:rFonts w:eastAsia="SimSun"/>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rFonts w:eastAsia="SimSun"/>
                      <w:lang w:val="en-US" w:eastAsia="zh-CN"/>
                    </w:rPr>
                  </w:pPr>
                </w:p>
                <w:p w14:paraId="67820723" w14:textId="77777777" w:rsidR="002552DC" w:rsidRDefault="00000000">
                  <w:pPr>
                    <w:overflowPunct/>
                    <w:autoSpaceDE/>
                    <w:autoSpaceDN/>
                    <w:adjustRightInd/>
                    <w:spacing w:after="0"/>
                    <w:textAlignment w:val="auto"/>
                    <w:rPr>
                      <w:rFonts w:eastAsia="SimSun"/>
                      <w:lang w:val="en-US" w:eastAsia="zh-CN"/>
                    </w:rPr>
                  </w:pPr>
                  <w:r>
                    <w:rPr>
                      <w:rFonts w:eastAsia="SimSun"/>
                      <w:lang w:val="en-US" w:eastAsia="zh-CN"/>
                    </w:rPr>
                    <w:t xml:space="preserve">The number of RBs being a combined factor of </w:t>
                  </w:r>
                  <m:oMath>
                    <m:sSup>
                      <m:sSupPr>
                        <m:ctrlPr>
                          <w:rPr>
                            <w:rFonts w:ascii="Cambria Math" w:eastAsia="SimSun" w:hAnsi="Cambria Math"/>
                            <w:i/>
                            <w:lang w:val="en-US" w:eastAsia="zh-CN"/>
                          </w:rPr>
                        </m:ctrlPr>
                      </m:sSupPr>
                      <m:e>
                        <m:r>
                          <w:rPr>
                            <w:rFonts w:ascii="Cambria Math" w:eastAsia="SimSun" w:hAnsi="Cambria Math"/>
                            <w:lang w:val="en-US" w:eastAsia="zh-CN"/>
                          </w:rPr>
                          <m:t>2</m:t>
                        </m:r>
                      </m:e>
                      <m:sup>
                        <m:r>
                          <w:rPr>
                            <w:rFonts w:ascii="Cambria Math" w:eastAsia="SimSun" w:hAnsi="Cambria Math"/>
                            <w:lang w:val="en-US" w:eastAsia="zh-CN"/>
                          </w:rPr>
                          <m:t>α</m:t>
                        </m:r>
                      </m:sup>
                    </m:sSup>
                    <m:r>
                      <w:rPr>
                        <w:rFonts w:ascii="Cambria Math" w:eastAsia="SimSun" w:hAnsi="Cambria Math"/>
                        <w:lang w:val="en-US" w:eastAsia="zh-CN"/>
                      </w:rPr>
                      <m:t>×</m:t>
                    </m:r>
                    <m:sSup>
                      <m:sSupPr>
                        <m:ctrlPr>
                          <w:rPr>
                            <w:rFonts w:ascii="Cambria Math" w:eastAsia="SimSun" w:hAnsi="Cambria Math"/>
                            <w:i/>
                            <w:lang w:val="en-US" w:eastAsia="zh-CN"/>
                          </w:rPr>
                        </m:ctrlPr>
                      </m:sSupPr>
                      <m:e>
                        <m:r>
                          <w:rPr>
                            <w:rFonts w:ascii="Cambria Math" w:eastAsia="SimSun" w:hAnsi="Cambria Math"/>
                            <w:lang w:val="en-US" w:eastAsia="zh-CN"/>
                          </w:rPr>
                          <m:t>3</m:t>
                        </m:r>
                      </m:e>
                      <m:sup>
                        <m:r>
                          <w:rPr>
                            <w:rFonts w:ascii="Cambria Math" w:eastAsia="SimSun" w:hAnsi="Cambria Math"/>
                            <w:lang w:val="en-US" w:eastAsia="zh-CN"/>
                          </w:rPr>
                          <m:t>β</m:t>
                        </m:r>
                      </m:sup>
                    </m:sSup>
                    <m:r>
                      <w:rPr>
                        <w:rFonts w:ascii="Cambria Math" w:eastAsia="SimSun" w:hAnsi="Cambria Math"/>
                        <w:lang w:val="en-US" w:eastAsia="zh-CN"/>
                      </w:rPr>
                      <m:t>×</m:t>
                    </m:r>
                    <m:sSup>
                      <m:sSupPr>
                        <m:ctrlPr>
                          <w:rPr>
                            <w:rFonts w:ascii="Cambria Math" w:eastAsia="SimSun" w:hAnsi="Cambria Math"/>
                            <w:i/>
                            <w:lang w:val="en-US" w:eastAsia="zh-CN"/>
                          </w:rPr>
                        </m:ctrlPr>
                      </m:sSupPr>
                      <m:e>
                        <m:r>
                          <w:rPr>
                            <w:rFonts w:ascii="Cambria Math" w:eastAsia="SimSun" w:hAnsi="Cambria Math"/>
                            <w:lang w:val="en-US" w:eastAsia="zh-CN"/>
                          </w:rPr>
                          <m:t>5</m:t>
                        </m:r>
                      </m:e>
                      <m:sup>
                        <m:r>
                          <w:rPr>
                            <w:rFonts w:ascii="Cambria Math" w:eastAsia="SimSun" w:hAnsi="Cambria Math"/>
                            <w:lang w:val="en-US" w:eastAsia="zh-CN"/>
                          </w:rPr>
                          <m:t>γ</m:t>
                        </m:r>
                      </m:sup>
                    </m:sSup>
                  </m:oMath>
                </w:p>
              </w:tc>
              <w:tc>
                <w:tcPr>
                  <w:tcW w:w="2239" w:type="pct"/>
                  <w:shd w:val="clear" w:color="auto" w:fill="8DFFFC"/>
                </w:tcPr>
                <w:p w14:paraId="0258B41E" w14:textId="77777777" w:rsidR="002552DC" w:rsidRDefault="00000000">
                  <w:pPr>
                    <w:overflowPunct/>
                    <w:autoSpaceDE/>
                    <w:autoSpaceDN/>
                    <w:adjustRightInd/>
                    <w:spacing w:after="0"/>
                    <w:textAlignment w:val="auto"/>
                    <w:rPr>
                      <w:rFonts w:eastAsia="SimSun"/>
                      <w:b/>
                      <w:bCs/>
                      <w:u w:val="single"/>
                      <w:lang w:val="en-US" w:eastAsia="zh-CN"/>
                    </w:rPr>
                  </w:pPr>
                  <w:r>
                    <w:rPr>
                      <w:rFonts w:eastAsia="SimSun"/>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rFonts w:eastAsia="SimSun"/>
                      <w:b/>
                      <w:bCs/>
                      <w:u w:val="single"/>
                      <w:lang w:val="en-US" w:eastAsia="zh-CN"/>
                    </w:rPr>
                  </w:pPr>
                </w:p>
                <w:p w14:paraId="1DE83735" w14:textId="77777777" w:rsidR="002552DC" w:rsidRDefault="00000000">
                  <w:pPr>
                    <w:pStyle w:val="ListParagraph"/>
                    <w:numPr>
                      <w:ilvl w:val="0"/>
                      <w:numId w:val="39"/>
                    </w:numPr>
                    <w:overflowPunct/>
                    <w:autoSpaceDE/>
                    <w:autoSpaceDN/>
                    <w:adjustRightInd/>
                    <w:spacing w:after="0"/>
                    <w:textAlignment w:val="auto"/>
                    <w:rPr>
                      <w:rFonts w:eastAsia="SimSun"/>
                      <w:lang w:val="en-US" w:eastAsia="zh-CN"/>
                    </w:rPr>
                  </w:pPr>
                  <w:r>
                    <w:rPr>
                      <w:rFonts w:eastAsia="SimSun"/>
                      <w:lang w:val="en-US" w:eastAsia="zh-CN"/>
                    </w:rPr>
                    <w:t xml:space="preserve">RB level allocation and MU-MIMO. </w:t>
                  </w:r>
                </w:p>
                <w:p w14:paraId="709AB12F" w14:textId="77777777" w:rsidR="002552DC" w:rsidRDefault="00000000">
                  <w:pPr>
                    <w:pStyle w:val="ListParagraph"/>
                    <w:numPr>
                      <w:ilvl w:val="0"/>
                      <w:numId w:val="39"/>
                    </w:numPr>
                    <w:overflowPunct/>
                    <w:autoSpaceDE/>
                    <w:autoSpaceDN/>
                    <w:adjustRightInd/>
                    <w:spacing w:after="0"/>
                    <w:textAlignment w:val="auto"/>
                    <w:rPr>
                      <w:rFonts w:eastAsia="SimSun"/>
                      <w:lang w:val="en-US" w:eastAsia="zh-CN"/>
                    </w:rPr>
                  </w:pPr>
                  <w:r>
                    <w:rPr>
                      <w:rFonts w:eastAsia="SimSun"/>
                      <w:lang w:val="en-US" w:eastAsia="zh-CN"/>
                    </w:rPr>
                    <w:t xml:space="preserve">Up to at least 8 layers assuming NR </w:t>
                  </w:r>
                  <w:proofErr w:type="spellStart"/>
                  <w:r>
                    <w:rPr>
                      <w:rFonts w:eastAsia="SimSun"/>
                      <w:lang w:val="en-US" w:eastAsia="zh-CN"/>
                    </w:rPr>
                    <w:t>stauts</w:t>
                  </w:r>
                  <w:proofErr w:type="spellEnd"/>
                  <w:r>
                    <w:rPr>
                      <w:rFonts w:eastAsia="SimSun"/>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UE support for single-layer UL</w:t>
            </w:r>
          </w:p>
        </w:tc>
        <w:tc>
          <w:tcPr>
            <w:tcW w:w="6235" w:type="dxa"/>
          </w:tcPr>
          <w:p w14:paraId="1C2489E2"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4257DB87" w14:textId="77777777">
        <w:tc>
          <w:tcPr>
            <w:tcW w:w="3116" w:type="dxa"/>
          </w:tcPr>
          <w:p w14:paraId="2F81C541"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1: </w:t>
            </w:r>
            <w:r>
              <w:rPr>
                <w:rFonts w:eastAsia="Aptos"/>
                <w:sz w:val="20"/>
                <w:szCs w:val="20"/>
                <w:lang w:val="en-US" w:eastAsia="en-US"/>
              </w:rPr>
              <w:br/>
              <w:t>CP-OFDM mandatory</w:t>
            </w:r>
          </w:p>
          <w:p w14:paraId="207924A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6DB4442A" w14:textId="77777777">
        <w:tc>
          <w:tcPr>
            <w:tcW w:w="3116" w:type="dxa"/>
          </w:tcPr>
          <w:p w14:paraId="3F8DAB8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Alt. 2:</w:t>
            </w:r>
            <w:r>
              <w:rPr>
                <w:rFonts w:eastAsia="Aptos"/>
                <w:sz w:val="20"/>
                <w:szCs w:val="20"/>
                <w:lang w:val="en-US" w:eastAsia="en-US"/>
              </w:rPr>
              <w:br/>
              <w:t>DFT-s-OFDM mandatory</w:t>
            </w:r>
            <w:r>
              <w:rPr>
                <w:rFonts w:eastAsia="Aptos"/>
                <w:sz w:val="20"/>
                <w:szCs w:val="20"/>
                <w:lang w:val="en-US" w:eastAsia="en-US"/>
              </w:rPr>
              <w:br/>
              <w:t>CP-OFDM optional</w:t>
            </w:r>
          </w:p>
        </w:tc>
        <w:tc>
          <w:tcPr>
            <w:tcW w:w="6235" w:type="dxa"/>
          </w:tcPr>
          <w:p w14:paraId="38FA1995"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3: </w:t>
            </w:r>
            <w:r>
              <w:rPr>
                <w:rFonts w:eastAsia="Aptos"/>
                <w:sz w:val="20"/>
                <w:szCs w:val="20"/>
                <w:lang w:val="en-US" w:eastAsia="en-US"/>
              </w:rPr>
              <w:br/>
              <w:t xml:space="preserve">Both (i.e. DFT-s-OFDM &amp; CP-OFDM) mandatory </w:t>
            </w:r>
          </w:p>
        </w:tc>
        <w:tc>
          <w:tcPr>
            <w:tcW w:w="6235" w:type="dxa"/>
          </w:tcPr>
          <w:p w14:paraId="413CD7FE"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4: </w:t>
            </w:r>
          </w:p>
          <w:p w14:paraId="57F8E381"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441" w:type="dxa"/>
          </w:tcPr>
          <w:p w14:paraId="29C5FE8C"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related to “device type” discussion. Different device types can have different mandatory functionality sets. Our assumption is that this question is for </w:t>
            </w:r>
            <w:proofErr w:type="spellStart"/>
            <w:r>
              <w:rPr>
                <w:sz w:val="20"/>
                <w:szCs w:val="20"/>
                <w:lang w:val="en-US" w:eastAsia="zh-CN"/>
              </w:rPr>
              <w:t>eMBB</w:t>
            </w:r>
            <w:proofErr w:type="spellEnd"/>
            <w:r>
              <w:rPr>
                <w:sz w:val="20"/>
                <w:szCs w:val="20"/>
                <w:lang w:val="en-US"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Sony</w:t>
            </w:r>
          </w:p>
        </w:tc>
        <w:tc>
          <w:tcPr>
            <w:tcW w:w="7441" w:type="dxa"/>
          </w:tcPr>
          <w:p w14:paraId="7F96B7BC"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lang w:val="en-US" w:eastAsia="ja-JP"/>
              </w:rPr>
              <w:t>DOCOMO</w:t>
            </w:r>
          </w:p>
        </w:tc>
        <w:tc>
          <w:tcPr>
            <w:tcW w:w="7441" w:type="dxa"/>
          </w:tcPr>
          <w:p w14:paraId="46E0F995"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000000">
            <w:pPr>
              <w:overflowPunct/>
              <w:autoSpaceDE/>
              <w:autoSpaceDN/>
              <w:adjustRightInd/>
              <w:spacing w:after="0"/>
              <w:textAlignment w:val="auto"/>
              <w:rPr>
                <w:rFonts w:eastAsia="Aptos"/>
                <w:lang w:val="en-US" w:eastAsia="ja-JP"/>
              </w:rPr>
            </w:pPr>
            <w:r>
              <w:rPr>
                <w:rFonts w:eastAsia="Aptos"/>
                <w:lang w:val="en-US" w:eastAsia="en-US"/>
              </w:rPr>
              <w:t>NEC</w:t>
            </w:r>
          </w:p>
        </w:tc>
        <w:tc>
          <w:tcPr>
            <w:tcW w:w="7441" w:type="dxa"/>
          </w:tcPr>
          <w:p w14:paraId="0174FB4B" w14:textId="77777777" w:rsidR="002552DC" w:rsidRDefault="00000000">
            <w:pPr>
              <w:overflowPunct/>
              <w:autoSpaceDE/>
              <w:autoSpaceDN/>
              <w:adjustRightInd/>
              <w:spacing w:after="0"/>
              <w:textAlignment w:val="auto"/>
              <w:rPr>
                <w:rFonts w:eastAsia="Aptos"/>
                <w:lang w:val="en-US" w:eastAsia="ja-JP"/>
              </w:rPr>
            </w:pPr>
            <w:r>
              <w:rPr>
                <w:rFonts w:eastAsia="Aptos"/>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000000">
            <w:pPr>
              <w:overflowPunct/>
              <w:autoSpaceDE/>
              <w:autoSpaceDN/>
              <w:adjustRightInd/>
              <w:spacing w:after="0"/>
              <w:textAlignment w:val="auto"/>
              <w:rPr>
                <w:rFonts w:eastAsia="Aptos"/>
                <w:lang w:val="en-US" w:eastAsia="en-US"/>
              </w:rPr>
            </w:pPr>
            <w:r>
              <w:rPr>
                <w:rFonts w:eastAsia="Aptos"/>
                <w:lang w:val="en-US" w:eastAsia="en-US"/>
              </w:rPr>
              <w:t>IMU</w:t>
            </w:r>
          </w:p>
        </w:tc>
        <w:tc>
          <w:tcPr>
            <w:tcW w:w="7441" w:type="dxa"/>
          </w:tcPr>
          <w:p w14:paraId="4E055120"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000000">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6200C367"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UEs vs. emerging FWA (fixed wireless access) UEs, etc.</w:t>
            </w:r>
          </w:p>
          <w:p w14:paraId="26C63585"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1D000496"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77AF09F2" w14:textId="77777777" w:rsidR="002552DC" w:rsidRDefault="00000000">
            <w:pPr>
              <w:overflowPunct/>
              <w:autoSpaceDE/>
              <w:autoSpaceDN/>
              <w:adjustRightInd/>
              <w:spacing w:after="0"/>
              <w:textAlignment w:val="auto"/>
              <w:rPr>
                <w:rFonts w:eastAsia="Malgun Gothic"/>
                <w:lang w:val="en-US" w:eastAsia="ko-KR"/>
              </w:rPr>
            </w:pPr>
            <w:r>
              <w:rPr>
                <w:rFonts w:eastAsia="Aptos"/>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rFonts w:eastAsia="Aptos"/>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000000">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000000">
            <w:pPr>
              <w:overflowPunct/>
              <w:autoSpaceDE/>
              <w:autoSpaceDN/>
              <w:adjustRightInd/>
              <w:spacing w:after="0"/>
              <w:jc w:val="both"/>
              <w:textAlignment w:val="auto"/>
              <w:rPr>
                <w:rFonts w:eastAsia="Aptos"/>
                <w:color w:val="000000" w:themeColor="text1"/>
                <w:lang w:val="en-US" w:eastAsia="en-US"/>
              </w:rPr>
            </w:pPr>
            <w:r>
              <w:rPr>
                <w:rFonts w:eastAsia="Aptos"/>
                <w:sz w:val="20"/>
                <w:szCs w:val="20"/>
                <w:lang w:val="en-US" w:eastAsia="en-US"/>
              </w:rPr>
              <w:t xml:space="preserve">The UL waveform should be configurable as the choice may </w:t>
            </w:r>
            <w:proofErr w:type="spellStart"/>
            <w:r>
              <w:rPr>
                <w:rFonts w:eastAsia="Aptos"/>
                <w:sz w:val="20"/>
                <w:szCs w:val="20"/>
                <w:lang w:val="en-US" w:eastAsia="en-US"/>
              </w:rPr>
              <w:t>depenend</w:t>
            </w:r>
            <w:proofErr w:type="spellEnd"/>
            <w:r>
              <w:rPr>
                <w:rFonts w:eastAsia="Aptos"/>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000000">
            <w:pPr>
              <w:overflowPunct/>
              <w:autoSpaceDE/>
              <w:autoSpaceDN/>
              <w:adjustRightInd/>
              <w:spacing w:after="0"/>
              <w:textAlignment w:val="auto"/>
              <w:rPr>
                <w:rFonts w:eastAsia="Malgun Gothic"/>
                <w:lang w:val="en-US" w:eastAsia="ko-KR"/>
              </w:rPr>
            </w:pPr>
            <w:r>
              <w:rPr>
                <w:rFonts w:eastAsia="Aptos"/>
                <w:lang w:val="en-US" w:eastAsia="en-US"/>
              </w:rPr>
              <w:t>ETRI</w:t>
            </w:r>
          </w:p>
        </w:tc>
        <w:tc>
          <w:tcPr>
            <w:tcW w:w="7441" w:type="dxa"/>
          </w:tcPr>
          <w:p w14:paraId="72305C47" w14:textId="77777777" w:rsidR="002552DC" w:rsidRDefault="00000000">
            <w:pPr>
              <w:overflowPunct/>
              <w:autoSpaceDE/>
              <w:autoSpaceDN/>
              <w:adjustRightInd/>
              <w:spacing w:after="0"/>
              <w:jc w:val="both"/>
              <w:textAlignment w:val="auto"/>
              <w:rPr>
                <w:rFonts w:eastAsia="Aptos"/>
                <w:lang w:val="en-US" w:eastAsia="en-US"/>
              </w:rPr>
            </w:pPr>
            <w:r>
              <w:rPr>
                <w:rFonts w:eastAsia="Aptos"/>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000000">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rFonts w:eastAsia="Aptos"/>
                <w:lang w:val="en-US" w:eastAsia="en-US"/>
              </w:rPr>
            </w:pPr>
          </w:p>
          <w:p w14:paraId="0A3A5EB7" w14:textId="77777777" w:rsidR="002552DC" w:rsidRDefault="00000000">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rFonts w:eastAsia="Aptos"/>
                <w:lang w:val="en-US" w:eastAsia="en-US"/>
              </w:rPr>
            </w:pPr>
          </w:p>
        </w:tc>
        <w:tc>
          <w:tcPr>
            <w:tcW w:w="7675" w:type="dxa"/>
            <w:gridSpan w:val="2"/>
          </w:tcPr>
          <w:p w14:paraId="2D428911" w14:textId="77777777" w:rsidR="002552DC" w:rsidRDefault="00000000">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000000">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000000">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000000">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000000">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000000">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000000">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000000">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000000">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000000">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000000">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000000">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000000">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000000">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000000">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000000">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000000">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000000">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000000">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000000">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000000">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000000">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000000">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000000">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000000">
      <w:pPr>
        <w:pStyle w:val="Heading2"/>
        <w:numPr>
          <w:ilvl w:val="1"/>
          <w:numId w:val="6"/>
        </w:numPr>
        <w:ind w:left="426" w:hanging="360"/>
      </w:pPr>
      <w:r>
        <w:t>UL transmissions with rank=2</w:t>
      </w:r>
    </w:p>
    <w:p w14:paraId="3C9F3849"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6988C469"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Supported baseline UL WF</w:t>
            </w:r>
            <w:r>
              <w:rPr>
                <w:rFonts w:eastAsia="Aptos"/>
                <w:b/>
                <w:sz w:val="20"/>
                <w:szCs w:val="20"/>
                <w:lang w:val="en-US" w:eastAsia="en-US"/>
              </w:rPr>
              <w:br/>
              <w:t>for rank=2</w:t>
            </w:r>
          </w:p>
        </w:tc>
        <w:tc>
          <w:tcPr>
            <w:tcW w:w="1134" w:type="dxa"/>
          </w:tcPr>
          <w:p w14:paraId="3828F728"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Considered options</w:t>
            </w:r>
          </w:p>
        </w:tc>
        <w:tc>
          <w:tcPr>
            <w:tcW w:w="5387" w:type="dxa"/>
          </w:tcPr>
          <w:p w14:paraId="169E8609"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34DBA29C" w14:textId="77777777">
        <w:tc>
          <w:tcPr>
            <w:tcW w:w="2830" w:type="dxa"/>
            <w:shd w:val="clear" w:color="auto" w:fill="DAE9F7" w:themeFill="text2" w:themeFillTint="1A"/>
          </w:tcPr>
          <w:p w14:paraId="4D0EC4E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1. CP-OFDM only</w:t>
            </w:r>
          </w:p>
        </w:tc>
        <w:tc>
          <w:tcPr>
            <w:tcW w:w="1134" w:type="dxa"/>
            <w:shd w:val="clear" w:color="auto" w:fill="DAE9F7" w:themeFill="text2" w:themeFillTint="1A"/>
          </w:tcPr>
          <w:p w14:paraId="4AA5905D"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4CA01893" w14:textId="77777777" w:rsidR="002552DC" w:rsidRDefault="00000000">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758D8570" w14:textId="77777777">
        <w:tc>
          <w:tcPr>
            <w:tcW w:w="2830" w:type="dxa"/>
            <w:shd w:val="clear" w:color="auto" w:fill="C1F0C7" w:themeFill="accent3" w:themeFillTint="33"/>
          </w:tcPr>
          <w:p w14:paraId="68FA010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2. DFT-s-OFDM only</w:t>
            </w:r>
          </w:p>
        </w:tc>
        <w:tc>
          <w:tcPr>
            <w:tcW w:w="1134" w:type="dxa"/>
            <w:shd w:val="clear" w:color="auto" w:fill="C1F0C7" w:themeFill="accent3" w:themeFillTint="33"/>
          </w:tcPr>
          <w:p w14:paraId="5A0658E3"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3. DFT-s-OFDM &amp;  CP-OFDM</w:t>
            </w:r>
          </w:p>
        </w:tc>
        <w:tc>
          <w:tcPr>
            <w:tcW w:w="1134" w:type="dxa"/>
            <w:shd w:val="clear" w:color="auto" w:fill="FAE2D5" w:themeFill="accent2" w:themeFillTint="33"/>
          </w:tcPr>
          <w:p w14:paraId="601F32AE"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27E830C1" w14:textId="77777777" w:rsidR="002552DC" w:rsidRDefault="00000000">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WiSig,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4. Open for studies / consider to support both WFs</w:t>
            </w:r>
          </w:p>
        </w:tc>
        <w:tc>
          <w:tcPr>
            <w:tcW w:w="1134" w:type="dxa"/>
          </w:tcPr>
          <w:p w14:paraId="76AE4C66"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17B5EAE1"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rFonts w:eastAsia="Aptos"/>
                <w:sz w:val="20"/>
                <w:szCs w:val="20"/>
                <w:lang w:val="en-US" w:eastAsia="en-US"/>
              </w:rPr>
            </w:pPr>
          </w:p>
        </w:tc>
        <w:tc>
          <w:tcPr>
            <w:tcW w:w="1134" w:type="dxa"/>
          </w:tcPr>
          <w:p w14:paraId="492498E1"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3C284F9E"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7F92584C" w14:textId="77777777">
        <w:tc>
          <w:tcPr>
            <w:tcW w:w="1838" w:type="dxa"/>
          </w:tcPr>
          <w:p w14:paraId="4FCEA55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000000">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73A40364"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Sony</w:t>
            </w:r>
          </w:p>
        </w:tc>
        <w:tc>
          <w:tcPr>
            <w:tcW w:w="7512" w:type="dxa"/>
          </w:tcPr>
          <w:p w14:paraId="5A8E3A4A"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for rank &gt; 1 should be studied.</w:t>
            </w:r>
          </w:p>
        </w:tc>
      </w:tr>
      <w:tr w:rsidR="002552DC" w14:paraId="255A3A8B" w14:textId="77777777">
        <w:tc>
          <w:tcPr>
            <w:tcW w:w="1838" w:type="dxa"/>
          </w:tcPr>
          <w:p w14:paraId="617C7EEE" w14:textId="77777777" w:rsidR="002552DC"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DOCOMO</w:t>
            </w:r>
          </w:p>
        </w:tc>
        <w:tc>
          <w:tcPr>
            <w:tcW w:w="7512" w:type="dxa"/>
          </w:tcPr>
          <w:p w14:paraId="001E4C1A" w14:textId="77777777" w:rsidR="002552DC"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NEC</w:t>
            </w:r>
          </w:p>
        </w:tc>
        <w:tc>
          <w:tcPr>
            <w:tcW w:w="7512" w:type="dxa"/>
          </w:tcPr>
          <w:p w14:paraId="296F6A5C" w14:textId="77777777" w:rsidR="002552DC"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000000">
            <w:pPr>
              <w:overflowPunct/>
              <w:autoSpaceDE/>
              <w:autoSpaceDN/>
              <w:adjustRightInd/>
              <w:spacing w:after="0"/>
              <w:textAlignment w:val="auto"/>
              <w:rPr>
                <w:rFonts w:eastAsia="Aptos"/>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000000">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000000">
            <w:pPr>
              <w:overflowPunct/>
              <w:autoSpaceDE/>
              <w:autoSpaceDN/>
              <w:adjustRightInd/>
              <w:spacing w:after="0"/>
              <w:textAlignment w:val="auto"/>
              <w:rPr>
                <w:rFonts w:eastAsia="Yu Mincho"/>
                <w:lang w:val="en-US" w:eastAsia="ja-JP"/>
              </w:rPr>
            </w:pPr>
            <w:r>
              <w:rPr>
                <w:rFonts w:eastAsia="Aptos"/>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000000">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000000">
            <w:pPr>
              <w:overflowPunct/>
              <w:autoSpaceDE/>
              <w:autoSpaceDN/>
              <w:adjustRightInd/>
              <w:spacing w:after="0"/>
              <w:textAlignment w:val="auto"/>
              <w:rPr>
                <w:rFonts w:eastAsia="Malgun Gothic"/>
                <w:lang w:val="en-US" w:eastAsia="ko-KR"/>
              </w:rPr>
            </w:pPr>
            <w:r>
              <w:rPr>
                <w:rFonts w:eastAsia="Aptos"/>
                <w:sz w:val="20"/>
                <w:szCs w:val="20"/>
                <w:lang w:val="en-US" w:eastAsia="en-US"/>
              </w:rPr>
              <w:t>Ericsson</w:t>
            </w:r>
          </w:p>
        </w:tc>
        <w:tc>
          <w:tcPr>
            <w:tcW w:w="7512" w:type="dxa"/>
          </w:tcPr>
          <w:p w14:paraId="4B7E9C67"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and FWA can be identified as part of the study.</w:t>
            </w:r>
          </w:p>
          <w:p w14:paraId="4C09A82A" w14:textId="77777777" w:rsidR="002552DC" w:rsidRDefault="002552DC">
            <w:pPr>
              <w:overflowPunct/>
              <w:autoSpaceDE/>
              <w:autoSpaceDN/>
              <w:adjustRightInd/>
              <w:spacing w:after="0"/>
              <w:textAlignment w:val="auto"/>
              <w:rPr>
                <w:rFonts w:eastAsia="Aptos"/>
                <w:color w:val="00B0F0"/>
                <w:sz w:val="20"/>
                <w:szCs w:val="20"/>
                <w:lang w:val="en-US" w:eastAsia="en-US"/>
              </w:rPr>
            </w:pPr>
          </w:p>
          <w:p w14:paraId="29852B73" w14:textId="77777777" w:rsidR="002552DC" w:rsidRDefault="002552DC">
            <w:pPr>
              <w:overflowPunct/>
              <w:autoSpaceDE/>
              <w:autoSpaceDN/>
              <w:adjustRightInd/>
              <w:spacing w:after="0"/>
              <w:textAlignment w:val="auto"/>
              <w:rPr>
                <w:rFonts w:eastAsia="Aptos"/>
                <w:lang w:val="en-US" w:eastAsia="en-US"/>
              </w:rPr>
            </w:pPr>
          </w:p>
        </w:tc>
      </w:tr>
      <w:tr w:rsidR="002552DC" w14:paraId="37F98C7E" w14:textId="77777777">
        <w:tc>
          <w:tcPr>
            <w:tcW w:w="1838" w:type="dxa"/>
          </w:tcPr>
          <w:p w14:paraId="6A4A50E8"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HiSilicon</w:t>
            </w:r>
            <w:proofErr w:type="spellEnd"/>
          </w:p>
        </w:tc>
        <w:tc>
          <w:tcPr>
            <w:tcW w:w="7512" w:type="dxa"/>
          </w:tcPr>
          <w:p w14:paraId="400EC0B4"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000000">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000000">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000000">
            <w:pPr>
              <w:overflowPunct/>
              <w:autoSpaceDE/>
              <w:autoSpaceDN/>
              <w:adjustRightInd/>
              <w:spacing w:after="0"/>
              <w:textAlignment w:val="auto"/>
              <w:rPr>
                <w:rFonts w:eastAsia="Malgun Gothic"/>
                <w:lang w:val="en-US" w:eastAsia="ko-KR"/>
              </w:rPr>
            </w:pPr>
            <w:r>
              <w:rPr>
                <w:rFonts w:eastAsia="Aptos"/>
                <w:sz w:val="20"/>
                <w:szCs w:val="20"/>
                <w:lang w:val="en-US" w:eastAsia="en-US"/>
              </w:rPr>
              <w:t xml:space="preserve">Our SLS results (also found in the updated </w:t>
            </w:r>
            <w:proofErr w:type="spellStart"/>
            <w:r>
              <w:rPr>
                <w:rFonts w:eastAsia="Aptos"/>
                <w:sz w:val="20"/>
                <w:szCs w:val="20"/>
                <w:lang w:val="en-US" w:eastAsia="en-US"/>
              </w:rPr>
              <w:t>tdoc</w:t>
            </w:r>
            <w:proofErr w:type="spellEnd"/>
            <w:r>
              <w:rPr>
                <w:rFonts w:eastAsia="Aptos"/>
                <w:sz w:val="20"/>
                <w:szCs w:val="20"/>
                <w:lang w:val="en-US" w:eastAsia="en-US"/>
              </w:rPr>
              <w:t xml:space="preserve"> R1-2601592) show that there is no benefit for supporting DFT-s-OFDM for rank&gt;1. The UPT does not show any significant gain and likelihood of </w:t>
            </w:r>
            <w:proofErr w:type="spellStart"/>
            <w:r>
              <w:rPr>
                <w:rFonts w:eastAsia="Aptos"/>
                <w:sz w:val="20"/>
                <w:szCs w:val="20"/>
                <w:lang w:val="en-US" w:eastAsia="en-US"/>
              </w:rPr>
              <w:t>beging</w:t>
            </w:r>
            <w:proofErr w:type="spellEnd"/>
            <w:r>
              <w:rPr>
                <w:rFonts w:eastAsia="Aptos"/>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layer DFT-s-OFDM waveform.</w:t>
            </w:r>
          </w:p>
          <w:p w14:paraId="60A3A753" w14:textId="77777777" w:rsidR="002552DC" w:rsidRDefault="002552DC">
            <w:pPr>
              <w:overflowPunct/>
              <w:autoSpaceDE/>
              <w:autoSpaceDN/>
              <w:adjustRightInd/>
              <w:spacing w:after="0"/>
              <w:textAlignment w:val="auto"/>
              <w:rPr>
                <w:rFonts w:eastAsia="Aptos"/>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rFonts w:eastAsia="Aptos"/>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UE support for UL rank=2</w:t>
            </w:r>
          </w:p>
        </w:tc>
        <w:tc>
          <w:tcPr>
            <w:tcW w:w="6235" w:type="dxa"/>
          </w:tcPr>
          <w:p w14:paraId="408459DB"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2809AE58" w14:textId="77777777">
        <w:tc>
          <w:tcPr>
            <w:tcW w:w="3116" w:type="dxa"/>
          </w:tcPr>
          <w:p w14:paraId="090CF6B4"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1: </w:t>
            </w:r>
            <w:r>
              <w:rPr>
                <w:rFonts w:eastAsia="Aptos"/>
                <w:sz w:val="20"/>
                <w:szCs w:val="20"/>
                <w:lang w:val="en-US" w:eastAsia="en-US"/>
              </w:rPr>
              <w:br/>
              <w:t>CP-OFDM mandatory</w:t>
            </w:r>
          </w:p>
          <w:p w14:paraId="5161166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optional</w:t>
            </w:r>
          </w:p>
        </w:tc>
        <w:tc>
          <w:tcPr>
            <w:tcW w:w="6235" w:type="dxa"/>
          </w:tcPr>
          <w:p w14:paraId="14A5646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proofErr w:type="spellStart"/>
            <w:r>
              <w:rPr>
                <w:rFonts w:hint="eastAsia"/>
                <w:sz w:val="20"/>
                <w:szCs w:val="20"/>
                <w:lang w:val="en-US" w:eastAsia="zh-CN"/>
              </w:rPr>
              <w:t>eMBB</w:t>
            </w:r>
            <w:proofErr w:type="spellEnd"/>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Alt. 2:</w:t>
            </w:r>
            <w:r>
              <w:rPr>
                <w:rFonts w:eastAsia="Aptos"/>
                <w:sz w:val="20"/>
                <w:szCs w:val="20"/>
                <w:lang w:val="en-US" w:eastAsia="en-US"/>
              </w:rPr>
              <w:br/>
              <w:t>DFT-s-OFDM mandatory</w:t>
            </w:r>
            <w:r>
              <w:rPr>
                <w:rFonts w:eastAsia="Aptos"/>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4E4E26E8" w14:textId="77777777">
        <w:tc>
          <w:tcPr>
            <w:tcW w:w="3116" w:type="dxa"/>
          </w:tcPr>
          <w:p w14:paraId="0EF30FB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3: </w:t>
            </w:r>
            <w:r>
              <w:rPr>
                <w:rFonts w:eastAsia="Aptos"/>
                <w:sz w:val="20"/>
                <w:szCs w:val="20"/>
                <w:lang w:val="en-US" w:eastAsia="en-US"/>
              </w:rPr>
              <w:br/>
              <w:t xml:space="preserve">Both (i.e. DFT-s-OFDM &amp; CP-OFDM) mandatory </w:t>
            </w:r>
          </w:p>
        </w:tc>
        <w:tc>
          <w:tcPr>
            <w:tcW w:w="6235" w:type="dxa"/>
          </w:tcPr>
          <w:p w14:paraId="1DAE99C7" w14:textId="77777777" w:rsidR="002552DC" w:rsidRDefault="00000000">
            <w:pPr>
              <w:overflowPunct/>
              <w:autoSpaceDE/>
              <w:autoSpaceDN/>
              <w:adjustRightInd/>
              <w:spacing w:after="0"/>
              <w:textAlignment w:val="auto"/>
              <w:rPr>
                <w:sz w:val="20"/>
                <w:szCs w:val="20"/>
                <w:lang w:val="en-US" w:eastAsia="zh-CN"/>
              </w:rPr>
            </w:pPr>
            <w:r>
              <w:rPr>
                <w:rFonts w:eastAsia="Aptos"/>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QC, WiSig,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4: </w:t>
            </w:r>
          </w:p>
          <w:p w14:paraId="157504D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Up to UE capability indication (per band and/ band combination)</w:t>
            </w:r>
          </w:p>
        </w:tc>
        <w:tc>
          <w:tcPr>
            <w:tcW w:w="6235" w:type="dxa"/>
          </w:tcPr>
          <w:p w14:paraId="45476A4C" w14:textId="77777777" w:rsidR="002552DC" w:rsidRDefault="00000000">
            <w:pPr>
              <w:overflowPunct/>
              <w:autoSpaceDE/>
              <w:autoSpaceDN/>
              <w:adjustRightInd/>
              <w:spacing w:after="0"/>
              <w:textAlignment w:val="auto"/>
              <w:rPr>
                <w:rFonts w:eastAsia="Aptos"/>
                <w:sz w:val="20"/>
                <w:szCs w:val="20"/>
                <w:highlight w:val="yellow"/>
                <w:lang w:val="en-US" w:eastAsia="en-US"/>
              </w:rPr>
            </w:pPr>
            <w:r>
              <w:rPr>
                <w:rFonts w:eastAsia="Aptos"/>
                <w:sz w:val="20"/>
                <w:szCs w:val="20"/>
                <w:highlight w:val="yellow"/>
                <w:lang w:val="en-US" w:eastAsia="en-US"/>
              </w:rPr>
              <w:t>Lekha,</w:t>
            </w:r>
            <w:r>
              <w:rPr>
                <w:rFonts w:eastAsia="Aptos"/>
                <w:sz w:val="20"/>
                <w:szCs w:val="20"/>
                <w:lang w:val="en-US" w:eastAsia="en-US"/>
              </w:rPr>
              <w:t xml:space="preserve"> Apple, </w:t>
            </w:r>
            <w:proofErr w:type="spellStart"/>
            <w:r>
              <w:rPr>
                <w:rFonts w:eastAsia="Aptos"/>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5006981C"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62A6B069" w14:textId="77777777">
        <w:tc>
          <w:tcPr>
            <w:tcW w:w="1838" w:type="dxa"/>
          </w:tcPr>
          <w:p w14:paraId="1274C3E3"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w:t>
            </w:r>
            <w:proofErr w:type="spellStart"/>
            <w:r>
              <w:rPr>
                <w:sz w:val="20"/>
                <w:szCs w:val="20"/>
                <w:lang w:val="en-US" w:eastAsia="zh-CN"/>
              </w:rPr>
              <w:t>eMBB</w:t>
            </w:r>
            <w:proofErr w:type="spellEnd"/>
            <w:r>
              <w:rPr>
                <w:sz w:val="20"/>
                <w:szCs w:val="20"/>
                <w:lang w:val="en-US" w:eastAsia="zh-CN"/>
              </w:rPr>
              <w:t xml:space="preserve"> UE. DFT-s-OFDM is only used in very coverage-limited scenario. This is enough for most of </w:t>
            </w:r>
            <w:proofErr w:type="spellStart"/>
            <w:r>
              <w:rPr>
                <w:sz w:val="20"/>
                <w:szCs w:val="20"/>
                <w:lang w:val="en-US" w:eastAsia="zh-CN"/>
              </w:rPr>
              <w:t>eMBB</w:t>
            </w:r>
            <w:proofErr w:type="spellEnd"/>
            <w:r>
              <w:rPr>
                <w:sz w:val="20"/>
                <w:szCs w:val="20"/>
                <w:lang w:val="en-US" w:eastAsia="zh-CN"/>
              </w:rPr>
              <w:t xml:space="preserve"> devices. Only high-capability </w:t>
            </w:r>
            <w:proofErr w:type="spellStart"/>
            <w:r>
              <w:rPr>
                <w:sz w:val="20"/>
                <w:szCs w:val="20"/>
                <w:lang w:val="en-US" w:eastAsia="zh-CN"/>
              </w:rPr>
              <w:t>eMBB</w:t>
            </w:r>
            <w:proofErr w:type="spellEnd"/>
            <w:r>
              <w:rPr>
                <w:sz w:val="20"/>
                <w:szCs w:val="20"/>
                <w:lang w:val="en-US" w:eastAsia="zh-CN"/>
              </w:rPr>
              <w:t xml:space="preserve"> UEs support 2-layer DFT-s-OFDM for a better DL throughput in coverage-limited scenario.</w:t>
            </w:r>
          </w:p>
          <w:p w14:paraId="1A44F639"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0C488F4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Sony</w:t>
            </w:r>
          </w:p>
        </w:tc>
        <w:tc>
          <w:tcPr>
            <w:tcW w:w="7512" w:type="dxa"/>
          </w:tcPr>
          <w:p w14:paraId="3BEEE345"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DOCOMO</w:t>
            </w:r>
          </w:p>
        </w:tc>
        <w:tc>
          <w:tcPr>
            <w:tcW w:w="7512" w:type="dxa"/>
          </w:tcPr>
          <w:p w14:paraId="00620E2E"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000000">
            <w:pPr>
              <w:overflowPunct/>
              <w:autoSpaceDE/>
              <w:autoSpaceDN/>
              <w:adjustRightInd/>
              <w:spacing w:after="0"/>
              <w:textAlignment w:val="auto"/>
              <w:rPr>
                <w:rFonts w:eastAsia="Aptos"/>
                <w:sz w:val="20"/>
                <w:szCs w:val="20"/>
                <w:lang w:val="en-US" w:eastAsia="ja-JP"/>
              </w:rPr>
            </w:pPr>
            <w:r>
              <w:rPr>
                <w:rFonts w:eastAsia="Aptos"/>
                <w:sz w:val="20"/>
                <w:szCs w:val="20"/>
                <w:lang w:val="en-US" w:eastAsia="ja-JP"/>
              </w:rPr>
              <w:t>QC</w:t>
            </w:r>
          </w:p>
        </w:tc>
        <w:tc>
          <w:tcPr>
            <w:tcW w:w="7512" w:type="dxa"/>
          </w:tcPr>
          <w:p w14:paraId="5BC1FEAD" w14:textId="77777777" w:rsidR="002552DC" w:rsidRDefault="00000000">
            <w:pPr>
              <w:overflowPunct/>
              <w:autoSpaceDE/>
              <w:autoSpaceDN/>
              <w:adjustRightInd/>
              <w:spacing w:after="0"/>
              <w:textAlignment w:val="auto"/>
              <w:rPr>
                <w:rFonts w:eastAsia="Aptos"/>
                <w:sz w:val="20"/>
                <w:szCs w:val="20"/>
                <w:lang w:val="en-US" w:eastAsia="ja-JP"/>
              </w:rPr>
            </w:pPr>
            <w:r>
              <w:rPr>
                <w:rFonts w:eastAsia="Aptos"/>
                <w:sz w:val="20"/>
                <w:szCs w:val="20"/>
                <w:lang w:val="en-US" w:eastAsia="ja-JP"/>
              </w:rPr>
              <w:t>Okay to treat both as mandatory</w:t>
            </w:r>
          </w:p>
        </w:tc>
      </w:tr>
      <w:tr w:rsidR="002552DC" w14:paraId="3DF1322B" w14:textId="77777777">
        <w:tc>
          <w:tcPr>
            <w:tcW w:w="1838" w:type="dxa"/>
          </w:tcPr>
          <w:p w14:paraId="03825F0E" w14:textId="77777777" w:rsidR="002552DC"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Ericsson</w:t>
            </w:r>
          </w:p>
        </w:tc>
        <w:tc>
          <w:tcPr>
            <w:tcW w:w="7512" w:type="dxa"/>
          </w:tcPr>
          <w:p w14:paraId="3B855BB3"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Same as comments given in Section 8.1, which is repeated below.</w:t>
            </w:r>
          </w:p>
          <w:p w14:paraId="061BC40A"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723C5739"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Thus, as a starting of the study, RAN1 shall make </w:t>
            </w:r>
            <w:proofErr w:type="spellStart"/>
            <w:r>
              <w:rPr>
                <w:rFonts w:eastAsia="Aptos"/>
                <w:color w:val="000000" w:themeColor="text1"/>
                <w:sz w:val="20"/>
                <w:szCs w:val="20"/>
                <w:lang w:val="en-US" w:eastAsia="en-US"/>
              </w:rPr>
              <w:t>obsevrations</w:t>
            </w:r>
            <w:proofErr w:type="spellEnd"/>
            <w:r>
              <w:rPr>
                <w:rFonts w:eastAsia="Aptos"/>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UEs vs. emerging FWA (fixed wireless access) UEs, etc.</w:t>
            </w:r>
          </w:p>
          <w:p w14:paraId="46F57D30"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52D073E7"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rFonts w:eastAsia="Aptos"/>
                <w:lang w:val="en-US" w:eastAsia="ja-JP"/>
              </w:rPr>
            </w:pPr>
          </w:p>
        </w:tc>
      </w:tr>
      <w:tr w:rsidR="002552DC" w14:paraId="3A08639C" w14:textId="77777777">
        <w:tc>
          <w:tcPr>
            <w:tcW w:w="1838" w:type="dxa"/>
          </w:tcPr>
          <w:p w14:paraId="691E67F9"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waveform,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000000">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000000">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000000">
            <w:pPr>
              <w:overflowPunct/>
              <w:autoSpaceDE/>
              <w:autoSpaceDN/>
              <w:adjustRightInd/>
              <w:spacing w:after="0"/>
              <w:textAlignment w:val="auto"/>
              <w:rPr>
                <w:rFonts w:eastAsia="Malgun Gothic"/>
                <w:lang w:val="en-US" w:eastAsia="ko-KR"/>
              </w:rPr>
            </w:pPr>
            <w:r>
              <w:rPr>
                <w:rFonts w:eastAsia="Aptos"/>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rFonts w:eastAsia="Aptos"/>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000000">
      <w:pPr>
        <w:pStyle w:val="Heading2"/>
        <w:numPr>
          <w:ilvl w:val="1"/>
          <w:numId w:val="6"/>
        </w:numPr>
        <w:ind w:left="426" w:hanging="360"/>
      </w:pPr>
      <w:r>
        <w:t>UL transmissions with ranks 3 &amp; 4</w:t>
      </w:r>
    </w:p>
    <w:p w14:paraId="0B7F7A0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189A3B65"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Supported baseline UL WF</w:t>
            </w:r>
            <w:r>
              <w:rPr>
                <w:rFonts w:eastAsia="Aptos"/>
                <w:b/>
                <w:sz w:val="20"/>
                <w:szCs w:val="20"/>
                <w:lang w:val="en-US" w:eastAsia="en-US"/>
              </w:rPr>
              <w:br/>
              <w:t>for rank=3 or 4</w:t>
            </w:r>
          </w:p>
        </w:tc>
        <w:tc>
          <w:tcPr>
            <w:tcW w:w="1134" w:type="dxa"/>
          </w:tcPr>
          <w:p w14:paraId="71FEEBDD"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Considered options</w:t>
            </w:r>
          </w:p>
        </w:tc>
        <w:tc>
          <w:tcPr>
            <w:tcW w:w="5387" w:type="dxa"/>
          </w:tcPr>
          <w:p w14:paraId="5BAB7611"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1. CP-OFDM only</w:t>
            </w:r>
          </w:p>
        </w:tc>
        <w:tc>
          <w:tcPr>
            <w:tcW w:w="1134" w:type="dxa"/>
            <w:shd w:val="clear" w:color="auto" w:fill="DAE9F7" w:themeFill="text2" w:themeFillTint="1A"/>
          </w:tcPr>
          <w:p w14:paraId="1E1452F8"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0CBFC339"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2. DFT-s-OFDM only</w:t>
            </w:r>
          </w:p>
        </w:tc>
        <w:tc>
          <w:tcPr>
            <w:tcW w:w="1134" w:type="dxa"/>
            <w:shd w:val="clear" w:color="auto" w:fill="C1F0C7" w:themeFill="accent3" w:themeFillTint="33"/>
          </w:tcPr>
          <w:p w14:paraId="072B2C47"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3. DFT-s-OFDM &amp;  CP-OFDM</w:t>
            </w:r>
          </w:p>
        </w:tc>
        <w:tc>
          <w:tcPr>
            <w:tcW w:w="1134" w:type="dxa"/>
            <w:shd w:val="clear" w:color="auto" w:fill="FAE2D5" w:themeFill="accent2" w:themeFillTint="33"/>
          </w:tcPr>
          <w:p w14:paraId="66F73B01"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359F92B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Ericsson</w:t>
            </w:r>
          </w:p>
        </w:tc>
      </w:tr>
      <w:tr w:rsidR="002552DC" w14:paraId="6E4FF9CC" w14:textId="77777777">
        <w:tc>
          <w:tcPr>
            <w:tcW w:w="2830" w:type="dxa"/>
            <w:vMerge w:val="restart"/>
          </w:tcPr>
          <w:p w14:paraId="4F4850E0"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4. Open for studies / consider to support both WFs</w:t>
            </w:r>
          </w:p>
        </w:tc>
        <w:tc>
          <w:tcPr>
            <w:tcW w:w="1134" w:type="dxa"/>
          </w:tcPr>
          <w:p w14:paraId="245387BB"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338AC90E"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rFonts w:eastAsia="Aptos"/>
                <w:sz w:val="20"/>
                <w:szCs w:val="20"/>
                <w:lang w:val="en-US" w:eastAsia="en-US"/>
              </w:rPr>
            </w:pPr>
          </w:p>
        </w:tc>
        <w:tc>
          <w:tcPr>
            <w:tcW w:w="1134" w:type="dxa"/>
          </w:tcPr>
          <w:p w14:paraId="5C5B864C"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No</w:t>
            </w:r>
          </w:p>
        </w:tc>
        <w:tc>
          <w:tcPr>
            <w:tcW w:w="5387" w:type="dxa"/>
          </w:tcPr>
          <w:p w14:paraId="3E3BF02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1C6FCCE9"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6DDB4461" w14:textId="77777777">
        <w:tc>
          <w:tcPr>
            <w:tcW w:w="1838" w:type="dxa"/>
          </w:tcPr>
          <w:p w14:paraId="1E1B2A1A"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000000">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5E957B48" w14:textId="77777777" w:rsidR="002552DC"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000000">
            <w:pPr>
              <w:overflowPunct/>
              <w:autoSpaceDE/>
              <w:autoSpaceDN/>
              <w:adjustRightInd/>
              <w:spacing w:after="0"/>
              <w:textAlignment w:val="auto"/>
              <w:rPr>
                <w:rFonts w:eastAsia="Aptos"/>
                <w:lang w:val="en-US" w:eastAsia="zh-CN"/>
              </w:rPr>
            </w:pPr>
            <w:r>
              <w:rPr>
                <w:rFonts w:eastAsia="Aptos"/>
                <w:sz w:val="20"/>
                <w:szCs w:val="20"/>
                <w:lang w:val="en-US" w:eastAsia="en-US"/>
              </w:rPr>
              <w:t>Lekha</w:t>
            </w:r>
          </w:p>
        </w:tc>
        <w:tc>
          <w:tcPr>
            <w:tcW w:w="7512" w:type="dxa"/>
          </w:tcPr>
          <w:p w14:paraId="764B5C71" w14:textId="77777777" w:rsidR="002552DC" w:rsidRDefault="00000000">
            <w:pPr>
              <w:overflowPunct/>
              <w:autoSpaceDE/>
              <w:autoSpaceDN/>
              <w:adjustRightInd/>
              <w:spacing w:after="0"/>
              <w:textAlignment w:val="auto"/>
              <w:rPr>
                <w:rFonts w:eastAsia="Aptos"/>
                <w:lang w:val="en-US" w:eastAsia="zh-CN"/>
              </w:rPr>
            </w:pPr>
            <w:r>
              <w:rPr>
                <w:rFonts w:eastAsia="Aptos"/>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DOCOMO</w:t>
            </w:r>
          </w:p>
        </w:tc>
        <w:tc>
          <w:tcPr>
            <w:tcW w:w="7512" w:type="dxa"/>
          </w:tcPr>
          <w:p w14:paraId="21755293" w14:textId="77777777" w:rsidR="002552DC"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NEC</w:t>
            </w:r>
          </w:p>
        </w:tc>
        <w:tc>
          <w:tcPr>
            <w:tcW w:w="7512" w:type="dxa"/>
          </w:tcPr>
          <w:p w14:paraId="7A581820" w14:textId="77777777" w:rsidR="002552DC"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000000">
            <w:pPr>
              <w:overflowPunct/>
              <w:autoSpaceDE/>
              <w:autoSpaceDN/>
              <w:adjustRightInd/>
              <w:spacing w:after="0"/>
              <w:textAlignment w:val="auto"/>
              <w:rPr>
                <w:rFonts w:eastAsia="Aptos"/>
                <w:lang w:val="en-US" w:eastAsia="en-US"/>
              </w:rPr>
            </w:pPr>
            <w:r>
              <w:rPr>
                <w:rFonts w:eastAsia="Yu Mincho" w:hint="eastAsia"/>
                <w:sz w:val="20"/>
                <w:szCs w:val="20"/>
                <w:lang w:val="en-US" w:eastAsia="ja-JP"/>
              </w:rPr>
              <w:t>Panasonic</w:t>
            </w:r>
          </w:p>
        </w:tc>
        <w:tc>
          <w:tcPr>
            <w:tcW w:w="7512" w:type="dxa"/>
          </w:tcPr>
          <w:p w14:paraId="0D92B4FE" w14:textId="77777777" w:rsidR="002552DC" w:rsidRDefault="00000000">
            <w:pPr>
              <w:overflowPunct/>
              <w:autoSpaceDE/>
              <w:autoSpaceDN/>
              <w:adjustRightInd/>
              <w:spacing w:after="0"/>
              <w:textAlignment w:val="auto"/>
              <w:rPr>
                <w:rFonts w:eastAsia="Aptos"/>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000000">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000000">
            <w:pPr>
              <w:overflowPunct/>
              <w:autoSpaceDE/>
              <w:autoSpaceDN/>
              <w:adjustRightInd/>
              <w:spacing w:after="0"/>
              <w:textAlignment w:val="auto"/>
              <w:rPr>
                <w:rFonts w:eastAsia="Yu Mincho"/>
                <w:lang w:val="en-US" w:eastAsia="ja-JP"/>
              </w:rPr>
            </w:pPr>
            <w:r>
              <w:rPr>
                <w:rFonts w:eastAsia="Aptos"/>
                <w:sz w:val="20"/>
                <w:szCs w:val="20"/>
                <w:lang w:val="en-US" w:eastAsia="en-US"/>
              </w:rPr>
              <w:t xml:space="preserve">We need to see how 2-layer DFT-s-OFDM </w:t>
            </w:r>
            <w:proofErr w:type="spellStart"/>
            <w:r>
              <w:rPr>
                <w:rFonts w:eastAsia="Aptos"/>
                <w:sz w:val="20"/>
                <w:szCs w:val="20"/>
                <w:lang w:val="en-US" w:eastAsia="en-US"/>
              </w:rPr>
              <w:t>perfoms</w:t>
            </w:r>
            <w:proofErr w:type="spellEnd"/>
            <w:r>
              <w:rPr>
                <w:rFonts w:eastAsia="Aptos"/>
                <w:sz w:val="20"/>
                <w:szCs w:val="20"/>
                <w:lang w:val="en-US" w:eastAsia="en-US"/>
              </w:rPr>
              <w:t xml:space="preserve">. Discuss this later </w:t>
            </w:r>
            <w:proofErr w:type="spellStart"/>
            <w:r>
              <w:rPr>
                <w:rFonts w:eastAsia="Aptos"/>
                <w:sz w:val="20"/>
                <w:szCs w:val="20"/>
                <w:lang w:val="en-US" w:eastAsia="en-US"/>
              </w:rPr>
              <w:t>futher</w:t>
            </w:r>
            <w:proofErr w:type="spellEnd"/>
          </w:p>
        </w:tc>
      </w:tr>
      <w:tr w:rsidR="002552DC" w14:paraId="3BF16D65" w14:textId="77777777">
        <w:tc>
          <w:tcPr>
            <w:tcW w:w="1838" w:type="dxa"/>
          </w:tcPr>
          <w:p w14:paraId="505B8491"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000000">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Aptos"/>
                <w:sz w:val="20"/>
                <w:szCs w:val="20"/>
                <w:lang w:val="en-US" w:eastAsia="en-US"/>
              </w:rPr>
              <w:t>Ericsson</w:t>
            </w:r>
          </w:p>
        </w:tc>
        <w:tc>
          <w:tcPr>
            <w:tcW w:w="7512" w:type="dxa"/>
          </w:tcPr>
          <w:p w14:paraId="58504F14"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rFonts w:eastAsia="Aptos"/>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Based on that, relevant precoding settings applicable to different use cases such as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and FWA can be identified as part of the study.</w:t>
            </w:r>
          </w:p>
          <w:p w14:paraId="138EADDF"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56DD589E" w14:textId="77777777">
        <w:tc>
          <w:tcPr>
            <w:tcW w:w="1838" w:type="dxa"/>
          </w:tcPr>
          <w:p w14:paraId="162A728F"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 xml:space="preserve">Huawei, </w:t>
            </w:r>
            <w:proofErr w:type="spellStart"/>
            <w:r>
              <w:rPr>
                <w:rFonts w:eastAsia="Malgun Gothic" w:hint="eastAsia"/>
                <w:sz w:val="20"/>
                <w:szCs w:val="20"/>
                <w:lang w:val="en-US" w:eastAsia="ko-KR"/>
              </w:rPr>
              <w:t>HiSilicon</w:t>
            </w:r>
            <w:proofErr w:type="spellEnd"/>
          </w:p>
        </w:tc>
        <w:tc>
          <w:tcPr>
            <w:tcW w:w="7512" w:type="dxa"/>
          </w:tcPr>
          <w:p w14:paraId="7579A5DF"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000000">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000000">
            <w:pPr>
              <w:overflowPunct/>
              <w:autoSpaceDE/>
              <w:autoSpaceDN/>
              <w:adjustRightInd/>
              <w:spacing w:after="0"/>
              <w:textAlignment w:val="auto"/>
              <w:rPr>
                <w:rFonts w:eastAsia="Malgun Gothic"/>
                <w:lang w:val="en-US" w:eastAsia="ko-KR"/>
              </w:rPr>
            </w:pPr>
            <w:r>
              <w:rPr>
                <w:rFonts w:eastAsia="Aptos"/>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rFonts w:eastAsia="Aptos"/>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UE support for UL rank=3 or 4</w:t>
            </w:r>
          </w:p>
        </w:tc>
        <w:tc>
          <w:tcPr>
            <w:tcW w:w="6235" w:type="dxa"/>
          </w:tcPr>
          <w:p w14:paraId="448EB9B8"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09C346A5" w14:textId="77777777">
        <w:tc>
          <w:tcPr>
            <w:tcW w:w="3116" w:type="dxa"/>
          </w:tcPr>
          <w:p w14:paraId="34F24C2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1: </w:t>
            </w:r>
            <w:r>
              <w:rPr>
                <w:rFonts w:eastAsia="Aptos"/>
                <w:sz w:val="20"/>
                <w:szCs w:val="20"/>
                <w:lang w:val="en-US" w:eastAsia="en-US"/>
              </w:rPr>
              <w:br/>
              <w:t>CP-OFDM mandatory</w:t>
            </w:r>
          </w:p>
          <w:p w14:paraId="4E61748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optional</w:t>
            </w:r>
          </w:p>
        </w:tc>
        <w:tc>
          <w:tcPr>
            <w:tcW w:w="6235" w:type="dxa"/>
          </w:tcPr>
          <w:p w14:paraId="0BC1180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IMU</w:t>
            </w:r>
          </w:p>
        </w:tc>
      </w:tr>
      <w:tr w:rsidR="002552DC" w14:paraId="676F0613" w14:textId="77777777">
        <w:tc>
          <w:tcPr>
            <w:tcW w:w="3116" w:type="dxa"/>
          </w:tcPr>
          <w:p w14:paraId="2379DEB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Alt. 2:</w:t>
            </w:r>
            <w:r>
              <w:rPr>
                <w:rFonts w:eastAsia="Aptos"/>
                <w:sz w:val="20"/>
                <w:szCs w:val="20"/>
                <w:lang w:val="en-US" w:eastAsia="en-US"/>
              </w:rPr>
              <w:br/>
              <w:t>DFT-s-OFDM mandatory</w:t>
            </w:r>
            <w:r>
              <w:rPr>
                <w:rFonts w:eastAsia="Aptos"/>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719C2AF2" w14:textId="77777777">
        <w:tc>
          <w:tcPr>
            <w:tcW w:w="3116" w:type="dxa"/>
          </w:tcPr>
          <w:p w14:paraId="2948E59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3: </w:t>
            </w:r>
            <w:r>
              <w:rPr>
                <w:rFonts w:eastAsia="Aptos"/>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4A652F23" w14:textId="77777777">
        <w:tc>
          <w:tcPr>
            <w:tcW w:w="3116" w:type="dxa"/>
          </w:tcPr>
          <w:p w14:paraId="0F286CA5"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4: </w:t>
            </w:r>
          </w:p>
          <w:p w14:paraId="1CDCAA9E"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rFonts w:eastAsia="Aptos"/>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7A2D8F90"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2150C76C" w14:textId="77777777">
        <w:tc>
          <w:tcPr>
            <w:tcW w:w="1838" w:type="dxa"/>
          </w:tcPr>
          <w:p w14:paraId="59CCE707"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DOCOMO</w:t>
            </w:r>
          </w:p>
        </w:tc>
        <w:tc>
          <w:tcPr>
            <w:tcW w:w="7512" w:type="dxa"/>
          </w:tcPr>
          <w:p w14:paraId="24C7D55B"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IMU</w:t>
            </w:r>
          </w:p>
        </w:tc>
        <w:tc>
          <w:tcPr>
            <w:tcW w:w="7512" w:type="dxa"/>
          </w:tcPr>
          <w:p w14:paraId="043B7D44"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000000">
            <w:pPr>
              <w:overflowPunct/>
              <w:autoSpaceDE/>
              <w:autoSpaceDN/>
              <w:adjustRightInd/>
              <w:spacing w:after="0"/>
              <w:textAlignment w:val="auto"/>
              <w:rPr>
                <w:rFonts w:eastAsia="Aptos"/>
                <w:sz w:val="20"/>
                <w:szCs w:val="20"/>
                <w:lang w:val="en-US" w:eastAsia="en-US"/>
              </w:rPr>
            </w:pPr>
            <w:proofErr w:type="spellStart"/>
            <w:r>
              <w:rPr>
                <w:rFonts w:eastAsia="Aptos"/>
                <w:sz w:val="20"/>
                <w:szCs w:val="20"/>
                <w:lang w:val="en-US" w:eastAsia="en-US"/>
              </w:rPr>
              <w:t>Ericssin</w:t>
            </w:r>
            <w:proofErr w:type="spellEnd"/>
          </w:p>
        </w:tc>
        <w:tc>
          <w:tcPr>
            <w:tcW w:w="7512" w:type="dxa"/>
          </w:tcPr>
          <w:p w14:paraId="78ABE313"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Same as comments given in Section 8.1, which is repeated below.</w:t>
            </w:r>
          </w:p>
          <w:p w14:paraId="7533453D"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4AF42062"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Thus, as a starting of the study, RAN1 shall make </w:t>
            </w:r>
            <w:proofErr w:type="spellStart"/>
            <w:r>
              <w:rPr>
                <w:rFonts w:eastAsia="Aptos"/>
                <w:color w:val="000000" w:themeColor="text1"/>
                <w:sz w:val="20"/>
                <w:szCs w:val="20"/>
                <w:lang w:val="en-US" w:eastAsia="en-US"/>
              </w:rPr>
              <w:t>obsevrations</w:t>
            </w:r>
            <w:proofErr w:type="spellEnd"/>
            <w:r>
              <w:rPr>
                <w:rFonts w:eastAsia="Aptos"/>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UEs vs. emerging FWA (fixed wireless access) UEs, etc.</w:t>
            </w:r>
          </w:p>
          <w:p w14:paraId="7F5A2A60" w14:textId="77777777" w:rsidR="002552DC"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41189F8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000000">
            <w:pPr>
              <w:overflowPunct/>
              <w:autoSpaceDE/>
              <w:autoSpaceDN/>
              <w:adjustRightInd/>
              <w:spacing w:after="0"/>
              <w:textAlignment w:val="auto"/>
              <w:rPr>
                <w:rFonts w:eastAsia="Aptos"/>
                <w:sz w:val="20"/>
                <w:szCs w:val="20"/>
                <w:lang w:val="en-US" w:eastAsia="en-US"/>
              </w:rPr>
            </w:pPr>
            <w:proofErr w:type="spellStart"/>
            <w:r>
              <w:rPr>
                <w:rFonts w:eastAsia="Aptos"/>
                <w:sz w:val="20"/>
                <w:szCs w:val="20"/>
                <w:lang w:val="en-US" w:eastAsia="en-US"/>
              </w:rPr>
              <w:lastRenderedPageBreak/>
              <w:t>Ofinno</w:t>
            </w:r>
            <w:proofErr w:type="spellEnd"/>
          </w:p>
        </w:tc>
        <w:tc>
          <w:tcPr>
            <w:tcW w:w="7512" w:type="dxa"/>
          </w:tcPr>
          <w:p w14:paraId="56534FE0"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Based on the outcome of studies</w:t>
            </w:r>
          </w:p>
        </w:tc>
      </w:tr>
      <w:tr w:rsidR="002552DC" w14:paraId="5273A7E4" w14:textId="77777777">
        <w:tc>
          <w:tcPr>
            <w:tcW w:w="1838" w:type="dxa"/>
          </w:tcPr>
          <w:p w14:paraId="1B10F8D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rFonts w:eastAsia="Aptos"/>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rFonts w:eastAsia="Aptos"/>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000000">
      <w:pPr>
        <w:pStyle w:val="Heading2"/>
        <w:numPr>
          <w:ilvl w:val="1"/>
          <w:numId w:val="6"/>
        </w:numPr>
        <w:ind w:left="426" w:hanging="360"/>
      </w:pPr>
      <w:r>
        <w:t xml:space="preserve">UL transmissions with ranks 5 to 8 </w:t>
      </w:r>
    </w:p>
    <w:p w14:paraId="301429EB"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579A623F"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Supported baseline UL WF</w:t>
            </w:r>
            <w:r>
              <w:rPr>
                <w:rFonts w:eastAsia="Aptos"/>
                <w:b/>
                <w:sz w:val="20"/>
                <w:szCs w:val="20"/>
                <w:lang w:val="en-US" w:eastAsia="en-US"/>
              </w:rPr>
              <w:br/>
              <w:t>for rank= 5 to 8</w:t>
            </w:r>
          </w:p>
        </w:tc>
        <w:tc>
          <w:tcPr>
            <w:tcW w:w="1134" w:type="dxa"/>
          </w:tcPr>
          <w:p w14:paraId="4506398B"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Considered options</w:t>
            </w:r>
          </w:p>
        </w:tc>
        <w:tc>
          <w:tcPr>
            <w:tcW w:w="5387" w:type="dxa"/>
          </w:tcPr>
          <w:p w14:paraId="1ADA61D7"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4CF3D97E" w14:textId="77777777">
        <w:tc>
          <w:tcPr>
            <w:tcW w:w="2830" w:type="dxa"/>
            <w:shd w:val="clear" w:color="auto" w:fill="DAE9F7" w:themeFill="text2" w:themeFillTint="1A"/>
          </w:tcPr>
          <w:p w14:paraId="544CC395"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1. CP-OFDM only</w:t>
            </w:r>
          </w:p>
        </w:tc>
        <w:tc>
          <w:tcPr>
            <w:tcW w:w="1134" w:type="dxa"/>
            <w:shd w:val="clear" w:color="auto" w:fill="DAE9F7" w:themeFill="text2" w:themeFillTint="1A"/>
          </w:tcPr>
          <w:p w14:paraId="1FF8183A"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0BC62E88" w14:textId="77777777" w:rsidR="002552DC" w:rsidRDefault="00000000">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xml:space="preserve">, </w:t>
            </w:r>
            <w:proofErr w:type="spellStart"/>
            <w:r>
              <w:rPr>
                <w:sz w:val="20"/>
                <w:szCs w:val="20"/>
                <w:lang w:val="de-DE" w:eastAsia="zh-CN"/>
              </w:rPr>
              <w:t>Lekha</w:t>
            </w:r>
            <w:proofErr w:type="spellEnd"/>
            <w:r>
              <w:rPr>
                <w:sz w:val="20"/>
                <w:szCs w:val="20"/>
                <w:lang w:val="de-DE" w:eastAsia="zh-CN"/>
              </w:rPr>
              <w:t>, Apple</w:t>
            </w:r>
            <w:r>
              <w:rPr>
                <w:rFonts w:eastAsia="Yu Mincho" w:hint="eastAsia"/>
                <w:sz w:val="20"/>
                <w:szCs w:val="20"/>
                <w:lang w:val="de-DE" w:eastAsia="ja-JP"/>
              </w:rPr>
              <w:t>, DOCOMO</w:t>
            </w:r>
            <w:r>
              <w:rPr>
                <w:rFonts w:eastAsia="Yu Mincho"/>
                <w:sz w:val="20"/>
                <w:szCs w:val="20"/>
                <w:lang w:val="de-DE" w:eastAsia="ja-JP"/>
              </w:rPr>
              <w:t xml:space="preserve">, Samsung, </w:t>
            </w:r>
            <w:proofErr w:type="spellStart"/>
            <w:r>
              <w:rPr>
                <w:rFonts w:eastAsia="Yu Mincho"/>
                <w:sz w:val="20"/>
                <w:szCs w:val="20"/>
                <w:lang w:val="de-DE" w:eastAsia="ja-JP"/>
              </w:rPr>
              <w:t>InterDigital</w:t>
            </w:r>
            <w:proofErr w:type="spellEnd"/>
            <w:r>
              <w:rPr>
                <w:rFonts w:eastAsia="Yu Mincho"/>
                <w:sz w:val="20"/>
                <w:szCs w:val="20"/>
                <w:lang w:val="de-DE" w:eastAsia="ja-JP"/>
              </w:rPr>
              <w:t xml:space="preserve">, </w:t>
            </w:r>
            <w:proofErr w:type="spellStart"/>
            <w:r>
              <w:rPr>
                <w:rFonts w:eastAsia="Yu Mincho"/>
                <w:sz w:val="20"/>
                <w:szCs w:val="20"/>
                <w:lang w:val="de-DE" w:eastAsia="ja-JP"/>
              </w:rPr>
              <w:t>Xiaomi</w:t>
            </w:r>
            <w:proofErr w:type="spellEnd"/>
          </w:p>
        </w:tc>
      </w:tr>
      <w:tr w:rsidR="002552DC" w14:paraId="13C1EC2A" w14:textId="77777777">
        <w:tc>
          <w:tcPr>
            <w:tcW w:w="2830" w:type="dxa"/>
            <w:shd w:val="clear" w:color="auto" w:fill="C1F0C7" w:themeFill="accent3" w:themeFillTint="33"/>
          </w:tcPr>
          <w:p w14:paraId="41EB988E"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2. DFT-s-OFDM only</w:t>
            </w:r>
          </w:p>
        </w:tc>
        <w:tc>
          <w:tcPr>
            <w:tcW w:w="1134" w:type="dxa"/>
            <w:shd w:val="clear" w:color="auto" w:fill="C1F0C7" w:themeFill="accent3" w:themeFillTint="33"/>
          </w:tcPr>
          <w:p w14:paraId="06485B01"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3. DFT-s-OFDM &amp;  CP-OFDM</w:t>
            </w:r>
          </w:p>
        </w:tc>
        <w:tc>
          <w:tcPr>
            <w:tcW w:w="1134" w:type="dxa"/>
            <w:shd w:val="clear" w:color="auto" w:fill="FAE2D5" w:themeFill="accent2" w:themeFillTint="33"/>
          </w:tcPr>
          <w:p w14:paraId="04B1D670"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46672690" w14:textId="77777777">
        <w:tc>
          <w:tcPr>
            <w:tcW w:w="2830" w:type="dxa"/>
            <w:vMerge w:val="restart"/>
          </w:tcPr>
          <w:p w14:paraId="054155BC"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4. Open for studies / consider to support both WFs</w:t>
            </w:r>
          </w:p>
        </w:tc>
        <w:tc>
          <w:tcPr>
            <w:tcW w:w="1134" w:type="dxa"/>
          </w:tcPr>
          <w:p w14:paraId="3682D3CE"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54045CC0"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rFonts w:eastAsia="Aptos"/>
                <w:sz w:val="20"/>
                <w:szCs w:val="20"/>
                <w:lang w:val="en-US" w:eastAsia="en-US"/>
              </w:rPr>
            </w:pPr>
          </w:p>
        </w:tc>
        <w:tc>
          <w:tcPr>
            <w:tcW w:w="1134" w:type="dxa"/>
          </w:tcPr>
          <w:p w14:paraId="5BF90A12"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No</w:t>
            </w:r>
          </w:p>
        </w:tc>
        <w:tc>
          <w:tcPr>
            <w:tcW w:w="5387" w:type="dxa"/>
          </w:tcPr>
          <w:p w14:paraId="7C04369E"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7C23BD7A"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4A719C44" w14:textId="77777777">
        <w:tc>
          <w:tcPr>
            <w:tcW w:w="1838" w:type="dxa"/>
          </w:tcPr>
          <w:p w14:paraId="7539F0B5"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17C008A0"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same view as OPPO</w:t>
            </w:r>
          </w:p>
        </w:tc>
      </w:tr>
      <w:tr w:rsidR="002552DC" w14:paraId="2FD6B2C3" w14:textId="77777777">
        <w:tc>
          <w:tcPr>
            <w:tcW w:w="1838" w:type="dxa"/>
          </w:tcPr>
          <w:p w14:paraId="4D711F8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Lekha</w:t>
            </w:r>
          </w:p>
        </w:tc>
        <w:tc>
          <w:tcPr>
            <w:tcW w:w="7512" w:type="dxa"/>
          </w:tcPr>
          <w:p w14:paraId="14B2EC6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DOCOMO</w:t>
            </w:r>
          </w:p>
        </w:tc>
        <w:tc>
          <w:tcPr>
            <w:tcW w:w="7512" w:type="dxa"/>
          </w:tcPr>
          <w:p w14:paraId="24992929"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000000">
            <w:pPr>
              <w:overflowPunct/>
              <w:autoSpaceDE/>
              <w:autoSpaceDN/>
              <w:adjustRightInd/>
              <w:spacing w:after="0"/>
              <w:textAlignment w:val="auto"/>
              <w:rPr>
                <w:rFonts w:eastAsia="Aptos"/>
                <w:lang w:val="en-US" w:eastAsia="ja-JP"/>
              </w:rPr>
            </w:pPr>
            <w:r>
              <w:rPr>
                <w:rFonts w:eastAsia="Yu Mincho" w:hint="eastAsia"/>
                <w:sz w:val="20"/>
                <w:szCs w:val="20"/>
                <w:lang w:val="en-US" w:eastAsia="ja-JP"/>
              </w:rPr>
              <w:t>Panasonic</w:t>
            </w:r>
          </w:p>
        </w:tc>
        <w:tc>
          <w:tcPr>
            <w:tcW w:w="7512" w:type="dxa"/>
          </w:tcPr>
          <w:p w14:paraId="6F52790E" w14:textId="77777777" w:rsidR="002552DC" w:rsidRDefault="00000000">
            <w:pPr>
              <w:overflowPunct/>
              <w:autoSpaceDE/>
              <w:autoSpaceDN/>
              <w:adjustRightInd/>
              <w:spacing w:after="0"/>
              <w:textAlignment w:val="auto"/>
              <w:rPr>
                <w:rFonts w:eastAsia="Aptos"/>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000000">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000000">
            <w:pPr>
              <w:overflowPunct/>
              <w:autoSpaceDE/>
              <w:autoSpaceDN/>
              <w:adjustRightInd/>
              <w:spacing w:after="0"/>
              <w:textAlignment w:val="auto"/>
              <w:rPr>
                <w:rFonts w:eastAsia="Yu Mincho"/>
                <w:lang w:val="en-US" w:eastAsia="ja-JP"/>
              </w:rPr>
            </w:pPr>
            <w:r>
              <w:rPr>
                <w:rFonts w:eastAsia="Aptos"/>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000000">
            <w:pPr>
              <w:overflowPunct/>
              <w:autoSpaceDE/>
              <w:autoSpaceDN/>
              <w:adjustRightInd/>
              <w:spacing w:after="0"/>
              <w:textAlignment w:val="auto"/>
              <w:rPr>
                <w:rFonts w:eastAsia="Malgun Gothic"/>
                <w:lang w:val="en-US" w:eastAsia="ko-KR"/>
              </w:rPr>
            </w:pPr>
            <w:r>
              <w:rPr>
                <w:rFonts w:eastAsia="Aptos"/>
                <w:sz w:val="20"/>
                <w:szCs w:val="20"/>
                <w:lang w:val="en-US" w:eastAsia="en-US"/>
              </w:rPr>
              <w:t>Ericsson</w:t>
            </w:r>
          </w:p>
        </w:tc>
        <w:tc>
          <w:tcPr>
            <w:tcW w:w="7512" w:type="dxa"/>
          </w:tcPr>
          <w:p w14:paraId="0CDD5369" w14:textId="77777777" w:rsidR="002552DC" w:rsidRDefault="00000000">
            <w:pPr>
              <w:overflowPunct/>
              <w:autoSpaceDE/>
              <w:autoSpaceDN/>
              <w:adjustRightInd/>
              <w:spacing w:after="0"/>
              <w:textAlignment w:val="auto"/>
              <w:rPr>
                <w:rFonts w:eastAsia="Aptos"/>
                <w:lang w:val="en-US" w:eastAsia="en-US"/>
              </w:rPr>
            </w:pPr>
            <w:r>
              <w:rPr>
                <w:rFonts w:eastAsia="Aptos"/>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000000">
            <w:pPr>
              <w:overflowPunct/>
              <w:autoSpaceDE/>
              <w:autoSpaceDN/>
              <w:adjustRightInd/>
              <w:spacing w:after="0"/>
              <w:textAlignment w:val="auto"/>
              <w:rPr>
                <w:rFonts w:eastAsia="Aptos"/>
                <w:lang w:val="en-US" w:eastAsia="en-US"/>
              </w:rPr>
            </w:pPr>
            <w:proofErr w:type="spellStart"/>
            <w:r>
              <w:rPr>
                <w:rFonts w:eastAsia="Aptos"/>
                <w:lang w:val="en-US" w:eastAsia="en-US"/>
              </w:rPr>
              <w:t>InterDigital</w:t>
            </w:r>
            <w:proofErr w:type="spellEnd"/>
          </w:p>
        </w:tc>
        <w:tc>
          <w:tcPr>
            <w:tcW w:w="7512" w:type="dxa"/>
          </w:tcPr>
          <w:p w14:paraId="0E6F4D7B" w14:textId="77777777" w:rsidR="002552DC" w:rsidRDefault="00000000">
            <w:pPr>
              <w:overflowPunct/>
              <w:autoSpaceDE/>
              <w:autoSpaceDN/>
              <w:adjustRightInd/>
              <w:spacing w:after="0"/>
              <w:textAlignment w:val="auto"/>
              <w:rPr>
                <w:rFonts w:eastAsia="Aptos"/>
                <w:color w:val="000000" w:themeColor="text1"/>
                <w:lang w:val="en-US" w:eastAsia="en-US"/>
              </w:rPr>
            </w:pPr>
            <w:r>
              <w:rPr>
                <w:rFonts w:eastAsia="Aptos"/>
                <w:sz w:val="20"/>
                <w:szCs w:val="20"/>
                <w:lang w:val="en-US" w:eastAsia="en-US"/>
              </w:rPr>
              <w:t>Same view as in 8.3.</w:t>
            </w:r>
          </w:p>
        </w:tc>
      </w:tr>
      <w:tr w:rsidR="002552DC" w14:paraId="1B19ACB2" w14:textId="77777777">
        <w:tc>
          <w:tcPr>
            <w:tcW w:w="1838" w:type="dxa"/>
          </w:tcPr>
          <w:p w14:paraId="0C485BED" w14:textId="77777777" w:rsidR="002552DC" w:rsidRDefault="00000000">
            <w:pPr>
              <w:overflowPunct/>
              <w:autoSpaceDE/>
              <w:autoSpaceDN/>
              <w:adjustRightInd/>
              <w:spacing w:after="0"/>
              <w:textAlignment w:val="auto"/>
              <w:rPr>
                <w:rFonts w:eastAsia="Aptos"/>
                <w:lang w:val="en-US" w:eastAsia="en-US"/>
              </w:rPr>
            </w:pPr>
            <w:proofErr w:type="spellStart"/>
            <w:r>
              <w:rPr>
                <w:rFonts w:eastAsia="Aptos"/>
                <w:sz w:val="20"/>
                <w:szCs w:val="20"/>
                <w:lang w:val="en-US" w:eastAsia="en-US"/>
              </w:rPr>
              <w:t>Ofinno</w:t>
            </w:r>
            <w:proofErr w:type="spellEnd"/>
          </w:p>
        </w:tc>
        <w:tc>
          <w:tcPr>
            <w:tcW w:w="7512" w:type="dxa"/>
          </w:tcPr>
          <w:p w14:paraId="4EFB55DC"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UE support for UL rank= 5 to 8</w:t>
            </w:r>
          </w:p>
        </w:tc>
        <w:tc>
          <w:tcPr>
            <w:tcW w:w="6235" w:type="dxa"/>
          </w:tcPr>
          <w:p w14:paraId="5DC05C04"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3616D0B9" w14:textId="77777777">
        <w:tc>
          <w:tcPr>
            <w:tcW w:w="3116" w:type="dxa"/>
          </w:tcPr>
          <w:p w14:paraId="33B31E64"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1: </w:t>
            </w:r>
            <w:r>
              <w:rPr>
                <w:rFonts w:eastAsia="Aptos"/>
                <w:sz w:val="20"/>
                <w:szCs w:val="20"/>
                <w:lang w:val="en-US" w:eastAsia="en-US"/>
              </w:rPr>
              <w:br/>
              <w:t>CP-OFDM mandatory</w:t>
            </w:r>
          </w:p>
          <w:p w14:paraId="79A1B33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Alt. 2:</w:t>
            </w:r>
            <w:r>
              <w:rPr>
                <w:rFonts w:eastAsia="Aptos"/>
                <w:sz w:val="20"/>
                <w:szCs w:val="20"/>
                <w:lang w:val="en-US" w:eastAsia="en-US"/>
              </w:rPr>
              <w:br/>
              <w:t>DFT-s-OFDM mandatory</w:t>
            </w:r>
            <w:r>
              <w:rPr>
                <w:rFonts w:eastAsia="Aptos"/>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2B5F51AF" w14:textId="77777777">
        <w:tc>
          <w:tcPr>
            <w:tcW w:w="3116" w:type="dxa"/>
          </w:tcPr>
          <w:p w14:paraId="4BD3DD6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 xml:space="preserve">Alt. 3: </w:t>
            </w:r>
            <w:r>
              <w:rPr>
                <w:rFonts w:eastAsia="Aptos"/>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560DD79A" w14:textId="77777777">
        <w:tc>
          <w:tcPr>
            <w:tcW w:w="3116" w:type="dxa"/>
          </w:tcPr>
          <w:p w14:paraId="02CD5E0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4: </w:t>
            </w:r>
          </w:p>
          <w:p w14:paraId="1B9CCF8B"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rFonts w:eastAsia="Aptos"/>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5F9C5A19"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48D455E5" w14:textId="77777777">
        <w:tc>
          <w:tcPr>
            <w:tcW w:w="1838" w:type="dxa"/>
          </w:tcPr>
          <w:p w14:paraId="111B0D69"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DOCOMO</w:t>
            </w:r>
          </w:p>
        </w:tc>
        <w:tc>
          <w:tcPr>
            <w:tcW w:w="7512" w:type="dxa"/>
          </w:tcPr>
          <w:p w14:paraId="55DE3642"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000000">
            <w:pPr>
              <w:overflowPunct/>
              <w:autoSpaceDE/>
              <w:autoSpaceDN/>
              <w:adjustRightInd/>
              <w:spacing w:after="0"/>
              <w:textAlignment w:val="auto"/>
              <w:rPr>
                <w:rFonts w:eastAsia="Aptos"/>
                <w:sz w:val="20"/>
                <w:szCs w:val="20"/>
                <w:lang w:val="en-US" w:eastAsia="en-US"/>
              </w:rPr>
            </w:pPr>
            <w:proofErr w:type="spellStart"/>
            <w:r>
              <w:rPr>
                <w:rFonts w:eastAsia="Aptos"/>
                <w:sz w:val="20"/>
                <w:szCs w:val="20"/>
                <w:lang w:val="en-US" w:eastAsia="en-US"/>
              </w:rPr>
              <w:t>Shef</w:t>
            </w:r>
            <w:proofErr w:type="spellEnd"/>
          </w:p>
        </w:tc>
        <w:tc>
          <w:tcPr>
            <w:tcW w:w="7512" w:type="dxa"/>
          </w:tcPr>
          <w:p w14:paraId="5A8E439C"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rFonts w:eastAsia="Aptos"/>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rFonts w:eastAsia="Aptos"/>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rFonts w:eastAsia="Aptos"/>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rFonts w:eastAsia="Aptos"/>
                <w:sz w:val="20"/>
                <w:szCs w:val="20"/>
                <w:lang w:val="en-US" w:eastAsia="en-US"/>
              </w:rPr>
            </w:pPr>
          </w:p>
        </w:tc>
      </w:tr>
    </w:tbl>
    <w:p w14:paraId="15343FDE" w14:textId="77777777" w:rsidR="002552DC" w:rsidRDefault="002552DC"/>
    <w:p w14:paraId="1082F43A" w14:textId="77777777" w:rsidR="002552DC" w:rsidRDefault="00000000">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000000">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000000">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000000">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Question</w:t>
            </w:r>
          </w:p>
        </w:tc>
        <w:tc>
          <w:tcPr>
            <w:tcW w:w="2352" w:type="dxa"/>
          </w:tcPr>
          <w:p w14:paraId="39DE6E96"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Considered options</w:t>
            </w:r>
          </w:p>
        </w:tc>
        <w:tc>
          <w:tcPr>
            <w:tcW w:w="4648" w:type="dxa"/>
          </w:tcPr>
          <w:p w14:paraId="25453F78"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1. Release 18 DWS enabled or disabled?</w:t>
            </w:r>
          </w:p>
        </w:tc>
        <w:tc>
          <w:tcPr>
            <w:tcW w:w="2352" w:type="dxa"/>
            <w:shd w:val="clear" w:color="auto" w:fill="E8E8E8"/>
          </w:tcPr>
          <w:p w14:paraId="146FA9D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Enabled</w:t>
            </w:r>
          </w:p>
        </w:tc>
        <w:tc>
          <w:tcPr>
            <w:tcW w:w="4648" w:type="dxa"/>
          </w:tcPr>
          <w:p w14:paraId="1AD43497"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rFonts w:eastAsia="Aptos"/>
                <w:sz w:val="20"/>
                <w:szCs w:val="20"/>
                <w:lang w:val="en-US" w:eastAsia="en-US"/>
              </w:rPr>
            </w:pPr>
          </w:p>
        </w:tc>
        <w:tc>
          <w:tcPr>
            <w:tcW w:w="2352" w:type="dxa"/>
            <w:shd w:val="clear" w:color="auto" w:fill="E8E8E8"/>
          </w:tcPr>
          <w:p w14:paraId="0E2E8F8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Disabled </w:t>
            </w:r>
          </w:p>
        </w:tc>
        <w:tc>
          <w:tcPr>
            <w:tcW w:w="4648" w:type="dxa"/>
          </w:tcPr>
          <w:p w14:paraId="2B451333" w14:textId="77777777" w:rsidR="002552DC" w:rsidRDefault="00000000">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2. Release 16 full power mode (0 and/or 1) enabled/disabled?</w:t>
            </w:r>
          </w:p>
        </w:tc>
        <w:tc>
          <w:tcPr>
            <w:tcW w:w="2352" w:type="dxa"/>
          </w:tcPr>
          <w:p w14:paraId="25F841A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Enabled</w:t>
            </w:r>
          </w:p>
        </w:tc>
        <w:tc>
          <w:tcPr>
            <w:tcW w:w="4648" w:type="dxa"/>
          </w:tcPr>
          <w:p w14:paraId="3FFAB4ED" w14:textId="77777777" w:rsidR="002552DC" w:rsidRDefault="00000000">
            <w:pPr>
              <w:overflowPunct/>
              <w:autoSpaceDE/>
              <w:autoSpaceDN/>
              <w:adjustRightInd/>
              <w:spacing w:after="0"/>
              <w:textAlignment w:val="auto"/>
              <w:rPr>
                <w:rFonts w:eastAsia="Yu Mincho"/>
                <w:sz w:val="20"/>
                <w:szCs w:val="20"/>
                <w:lang w:val="en-US" w:eastAsia="ja-JP"/>
              </w:rPr>
            </w:pPr>
            <w:r>
              <w:rPr>
                <w:rFonts w:eastAsia="Aptos"/>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WiSig,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rFonts w:eastAsia="Aptos"/>
                <w:sz w:val="20"/>
                <w:szCs w:val="20"/>
                <w:lang w:val="en-US" w:eastAsia="en-US"/>
              </w:rPr>
            </w:pPr>
          </w:p>
        </w:tc>
        <w:tc>
          <w:tcPr>
            <w:tcW w:w="2352" w:type="dxa"/>
          </w:tcPr>
          <w:p w14:paraId="1D47905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Disabled </w:t>
            </w:r>
          </w:p>
        </w:tc>
        <w:tc>
          <w:tcPr>
            <w:tcW w:w="4648" w:type="dxa"/>
          </w:tcPr>
          <w:p w14:paraId="5D78F507"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rFonts w:eastAsia="Aptos"/>
                <w:sz w:val="20"/>
                <w:szCs w:val="20"/>
                <w:lang w:val="en-US" w:eastAsia="en-US"/>
              </w:rPr>
            </w:pPr>
          </w:p>
          <w:p w14:paraId="5D6153EC" w14:textId="77777777" w:rsidR="002552DC" w:rsidRDefault="002552DC">
            <w:pPr>
              <w:overflowPunct/>
              <w:autoSpaceDE/>
              <w:autoSpaceDN/>
              <w:adjustRightInd/>
              <w:spacing w:after="0"/>
              <w:textAlignment w:val="auto"/>
              <w:rPr>
                <w:rFonts w:eastAsia="Aptos"/>
                <w:sz w:val="20"/>
                <w:szCs w:val="20"/>
                <w:lang w:val="en-US" w:eastAsia="en-US"/>
              </w:rPr>
            </w:pPr>
          </w:p>
          <w:p w14:paraId="79DD6277" w14:textId="77777777" w:rsidR="002552DC" w:rsidRDefault="002552DC">
            <w:pPr>
              <w:overflowPunct/>
              <w:autoSpaceDE/>
              <w:autoSpaceDN/>
              <w:adjustRightInd/>
              <w:spacing w:after="0"/>
              <w:textAlignment w:val="auto"/>
              <w:rPr>
                <w:rFonts w:eastAsia="Aptos"/>
                <w:sz w:val="20"/>
                <w:szCs w:val="20"/>
                <w:lang w:val="en-US" w:eastAsia="en-US"/>
              </w:rPr>
            </w:pPr>
          </w:p>
          <w:p w14:paraId="3D17785A"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CP-OFDM: no CB restriction, wideband and </w:t>
            </w:r>
            <w:proofErr w:type="spellStart"/>
            <w:r>
              <w:rPr>
                <w:rFonts w:eastAsia="Aptos"/>
                <w:sz w:val="20"/>
                <w:szCs w:val="20"/>
                <w:lang w:val="en-US" w:eastAsia="en-US"/>
              </w:rPr>
              <w:t>subband</w:t>
            </w:r>
            <w:proofErr w:type="spellEnd"/>
            <w:r>
              <w:rPr>
                <w:rFonts w:eastAsia="Aptos"/>
                <w:sz w:val="20"/>
                <w:szCs w:val="20"/>
                <w:lang w:val="en-US" w:eastAsia="en-US"/>
              </w:rPr>
              <w:t xml:space="preserve"> precoding.</w:t>
            </w:r>
          </w:p>
          <w:p w14:paraId="2C11F6C2"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Please justify.</w:t>
            </w:r>
          </w:p>
        </w:tc>
        <w:tc>
          <w:tcPr>
            <w:tcW w:w="4648" w:type="dxa"/>
          </w:tcPr>
          <w:p w14:paraId="48343CAE"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rFonts w:eastAsia="Aptos"/>
                <w:lang w:val="en-US" w:eastAsia="en-US"/>
              </w:rPr>
            </w:pPr>
          </w:p>
        </w:tc>
        <w:tc>
          <w:tcPr>
            <w:tcW w:w="2352" w:type="dxa"/>
            <w:shd w:val="clear" w:color="auto" w:fill="E8E8E8" w:themeFill="background2"/>
          </w:tcPr>
          <w:p w14:paraId="4DC3F247"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CP-OFDM: only non-coherent CB and wideband precoding. Please justify.</w:t>
            </w:r>
          </w:p>
        </w:tc>
        <w:tc>
          <w:tcPr>
            <w:tcW w:w="4648" w:type="dxa"/>
          </w:tcPr>
          <w:p w14:paraId="713274AB" w14:textId="77777777" w:rsidR="002552DC" w:rsidRDefault="00000000">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rFonts w:eastAsia="Aptos"/>
                <w:sz w:val="20"/>
                <w:szCs w:val="20"/>
                <w:lang w:val="en-US" w:eastAsia="en-US"/>
              </w:rPr>
            </w:pPr>
          </w:p>
          <w:p w14:paraId="2D84550C" w14:textId="77777777" w:rsidR="002552DC" w:rsidRDefault="002552DC">
            <w:pPr>
              <w:overflowPunct/>
              <w:autoSpaceDE/>
              <w:autoSpaceDN/>
              <w:adjustRightInd/>
              <w:spacing w:after="0"/>
              <w:textAlignment w:val="auto"/>
              <w:rPr>
                <w:rFonts w:eastAsia="Aptos"/>
                <w:sz w:val="20"/>
                <w:szCs w:val="20"/>
                <w:lang w:val="en-US" w:eastAsia="en-US"/>
              </w:rPr>
            </w:pPr>
          </w:p>
          <w:p w14:paraId="48BF7A29" w14:textId="77777777" w:rsidR="002552DC" w:rsidRDefault="002552DC">
            <w:pPr>
              <w:overflowPunct/>
              <w:autoSpaceDE/>
              <w:autoSpaceDN/>
              <w:adjustRightInd/>
              <w:spacing w:after="0"/>
              <w:textAlignment w:val="auto"/>
              <w:rPr>
                <w:rFonts w:eastAsia="Aptos"/>
                <w:sz w:val="20"/>
                <w:szCs w:val="20"/>
                <w:lang w:val="en-US" w:eastAsia="en-US"/>
              </w:rPr>
            </w:pPr>
          </w:p>
          <w:p w14:paraId="74BE57B3"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lastRenderedPageBreak/>
              <w:t>4. Precoding assumptions for coherent UEs for DFT-s-OFDM?</w:t>
            </w:r>
          </w:p>
        </w:tc>
        <w:tc>
          <w:tcPr>
            <w:tcW w:w="2352" w:type="dxa"/>
          </w:tcPr>
          <w:p w14:paraId="453761F1"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DFT-s-OFDM: only non-coherent CB with wideband precoding.</w:t>
            </w:r>
          </w:p>
          <w:p w14:paraId="78B53463"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Please justify.</w:t>
            </w:r>
          </w:p>
        </w:tc>
        <w:tc>
          <w:tcPr>
            <w:tcW w:w="4648" w:type="dxa"/>
          </w:tcPr>
          <w:p w14:paraId="5AA7B200" w14:textId="77777777" w:rsidR="002552DC" w:rsidRDefault="00000000">
            <w:pPr>
              <w:overflowPunct/>
              <w:autoSpaceDE/>
              <w:autoSpaceDN/>
              <w:adjustRightInd/>
              <w:spacing w:after="0"/>
              <w:textAlignment w:val="auto"/>
              <w:rPr>
                <w:rFonts w:eastAsia="Yu Mincho"/>
                <w:sz w:val="20"/>
                <w:szCs w:val="20"/>
                <w:lang w:val="fr-CA" w:eastAsia="ja-JP"/>
              </w:rPr>
            </w:pPr>
            <w:r>
              <w:rPr>
                <w:rFonts w:eastAsia="Aptos"/>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xml:space="preserve">, QC, </w:t>
            </w:r>
            <w:proofErr w:type="spellStart"/>
            <w:r>
              <w:rPr>
                <w:rFonts w:eastAsia="Yu Mincho"/>
                <w:sz w:val="20"/>
                <w:szCs w:val="20"/>
                <w:lang w:val="fr-CA" w:eastAsia="ja-JP"/>
              </w:rPr>
              <w:t>InterDigital</w:t>
            </w:r>
            <w:proofErr w:type="spellEnd"/>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rFonts w:eastAsia="Aptos"/>
                <w:lang w:val="fr-CA" w:eastAsia="en-US"/>
              </w:rPr>
            </w:pPr>
          </w:p>
        </w:tc>
        <w:tc>
          <w:tcPr>
            <w:tcW w:w="2352" w:type="dxa"/>
          </w:tcPr>
          <w:p w14:paraId="0F652446"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DFT-s-OFDM: no CB restriction, wideband precoding. Please justify how to assess PAPR.</w:t>
            </w:r>
          </w:p>
        </w:tc>
        <w:tc>
          <w:tcPr>
            <w:tcW w:w="4648" w:type="dxa"/>
          </w:tcPr>
          <w:p w14:paraId="362D45BB" w14:textId="77777777" w:rsidR="002552DC" w:rsidRDefault="00000000">
            <w:pPr>
              <w:overflowPunct/>
              <w:autoSpaceDE/>
              <w:autoSpaceDN/>
              <w:adjustRightInd/>
              <w:spacing w:after="0"/>
              <w:textAlignment w:val="auto"/>
              <w:rPr>
                <w:rFonts w:eastAsia="Aptos"/>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xml:space="preserve">, </w:t>
            </w:r>
            <w:proofErr w:type="spellStart"/>
            <w:r>
              <w:rPr>
                <w:sz w:val="20"/>
                <w:szCs w:val="20"/>
                <w:lang w:val="it-IT" w:eastAsia="zh-CN"/>
              </w:rPr>
              <w:t>Lekha</w:t>
            </w:r>
            <w:proofErr w:type="spellEnd"/>
            <w:r>
              <w:rPr>
                <w:sz w:val="20"/>
                <w:szCs w:val="20"/>
                <w:lang w:val="it-IT" w:eastAsia="zh-CN"/>
              </w:rPr>
              <w:t xml:space="preserve">, Ericsson, </w:t>
            </w:r>
            <w:proofErr w:type="spellStart"/>
            <w:r>
              <w:rPr>
                <w:sz w:val="20"/>
                <w:szCs w:val="20"/>
                <w:lang w:val="it-IT" w:eastAsia="zh-CN"/>
              </w:rPr>
              <w:t>Ofinno</w:t>
            </w:r>
            <w:proofErr w:type="spellEnd"/>
          </w:p>
        </w:tc>
      </w:tr>
      <w:tr w:rsidR="002552DC" w14:paraId="2166780E" w14:textId="77777777">
        <w:tc>
          <w:tcPr>
            <w:tcW w:w="2350" w:type="dxa"/>
            <w:vMerge w:val="restart"/>
            <w:shd w:val="clear" w:color="auto" w:fill="E8E8E8" w:themeFill="background2"/>
          </w:tcPr>
          <w:p w14:paraId="795D7BD3"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Yes</w:t>
            </w:r>
          </w:p>
        </w:tc>
        <w:tc>
          <w:tcPr>
            <w:tcW w:w="4648" w:type="dxa"/>
          </w:tcPr>
          <w:p w14:paraId="2BEC402B" w14:textId="77777777" w:rsidR="002552DC" w:rsidRDefault="00000000">
            <w:pPr>
              <w:overflowPunct/>
              <w:autoSpaceDE/>
              <w:autoSpaceDN/>
              <w:adjustRightInd/>
              <w:spacing w:after="0"/>
              <w:textAlignment w:val="auto"/>
              <w:rPr>
                <w:sz w:val="20"/>
                <w:szCs w:val="20"/>
                <w:lang w:val="de-DE" w:eastAsia="zh-CN"/>
              </w:rPr>
            </w:pPr>
            <w:r>
              <w:rPr>
                <w:rFonts w:eastAsia="Aptos"/>
                <w:sz w:val="20"/>
                <w:szCs w:val="20"/>
                <w:lang w:val="de-DE" w:eastAsia="en-US"/>
              </w:rPr>
              <w:t>Nokia</w:t>
            </w:r>
            <w:r>
              <w:rPr>
                <w:rFonts w:hint="eastAsia"/>
                <w:sz w:val="20"/>
                <w:szCs w:val="20"/>
                <w:lang w:val="de-DE" w:eastAsia="zh-CN"/>
              </w:rPr>
              <w:t>, CMCC, vivo</w:t>
            </w:r>
            <w:r>
              <w:rPr>
                <w:sz w:val="20"/>
                <w:szCs w:val="20"/>
                <w:lang w:val="de-DE" w:eastAsia="zh-CN"/>
              </w:rPr>
              <w:t xml:space="preserve">, Samsung, QC, </w:t>
            </w:r>
            <w:proofErr w:type="spellStart"/>
            <w:r>
              <w:rPr>
                <w:sz w:val="20"/>
                <w:szCs w:val="20"/>
                <w:lang w:val="de-DE" w:eastAsia="zh-CN"/>
              </w:rPr>
              <w:t>InterDigital</w:t>
            </w:r>
            <w:proofErr w:type="spellEnd"/>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rFonts w:eastAsia="Aptos"/>
                <w:sz w:val="20"/>
                <w:szCs w:val="20"/>
                <w:lang w:val="de-DE" w:eastAsia="en-US"/>
              </w:rPr>
            </w:pPr>
          </w:p>
        </w:tc>
        <w:tc>
          <w:tcPr>
            <w:tcW w:w="2352" w:type="dxa"/>
            <w:shd w:val="clear" w:color="auto" w:fill="E8E8E8" w:themeFill="background2"/>
          </w:tcPr>
          <w:p w14:paraId="0E1B08D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w:t>
            </w:r>
          </w:p>
        </w:tc>
        <w:tc>
          <w:tcPr>
            <w:tcW w:w="4648" w:type="dxa"/>
          </w:tcPr>
          <w:p w14:paraId="3E2F008A"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14:paraId="260A11D0" w14:textId="77777777">
        <w:tc>
          <w:tcPr>
            <w:tcW w:w="2350" w:type="dxa"/>
            <w:vMerge w:val="restart"/>
          </w:tcPr>
          <w:p w14:paraId="7500DC4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6. Companies to report statistics on UL TX rank?</w:t>
            </w:r>
          </w:p>
        </w:tc>
        <w:tc>
          <w:tcPr>
            <w:tcW w:w="2352" w:type="dxa"/>
          </w:tcPr>
          <w:p w14:paraId="3D0EBF2C"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Yes</w:t>
            </w:r>
          </w:p>
        </w:tc>
        <w:tc>
          <w:tcPr>
            <w:tcW w:w="4648" w:type="dxa"/>
          </w:tcPr>
          <w:p w14:paraId="79C8C3BD" w14:textId="77777777" w:rsidR="002552DC" w:rsidRDefault="00000000">
            <w:pPr>
              <w:overflowPunct/>
              <w:autoSpaceDE/>
              <w:autoSpaceDN/>
              <w:adjustRightInd/>
              <w:spacing w:after="0"/>
              <w:textAlignment w:val="auto"/>
              <w:rPr>
                <w:sz w:val="20"/>
                <w:szCs w:val="20"/>
                <w:lang w:val="de-DE" w:eastAsia="zh-CN"/>
              </w:rPr>
            </w:pPr>
            <w:r>
              <w:rPr>
                <w:rFonts w:eastAsia="Aptos"/>
                <w:sz w:val="20"/>
                <w:szCs w:val="20"/>
                <w:lang w:val="de-DE" w:eastAsia="en-US"/>
              </w:rPr>
              <w:t>Nokia</w:t>
            </w:r>
            <w:r>
              <w:rPr>
                <w:rFonts w:hint="eastAsia"/>
                <w:sz w:val="20"/>
                <w:szCs w:val="20"/>
                <w:lang w:val="de-DE" w:eastAsia="zh-CN"/>
              </w:rPr>
              <w:t>, CMCC, vivo</w:t>
            </w:r>
            <w:r>
              <w:rPr>
                <w:sz w:val="20"/>
                <w:szCs w:val="20"/>
                <w:lang w:val="de-DE" w:eastAsia="zh-CN"/>
              </w:rPr>
              <w:t xml:space="preserve">, Samsung, QC, Ericsson, </w:t>
            </w:r>
            <w:proofErr w:type="spellStart"/>
            <w:r>
              <w:rPr>
                <w:sz w:val="20"/>
                <w:szCs w:val="20"/>
                <w:lang w:val="de-DE" w:eastAsia="zh-CN"/>
              </w:rPr>
              <w:t>InterDigital</w:t>
            </w:r>
            <w:proofErr w:type="spellEnd"/>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rFonts w:eastAsia="Aptos"/>
                <w:sz w:val="20"/>
                <w:szCs w:val="20"/>
                <w:lang w:val="de-DE" w:eastAsia="en-US"/>
              </w:rPr>
            </w:pPr>
          </w:p>
        </w:tc>
        <w:tc>
          <w:tcPr>
            <w:tcW w:w="2352" w:type="dxa"/>
          </w:tcPr>
          <w:p w14:paraId="7B558D3B"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w:t>
            </w:r>
          </w:p>
        </w:tc>
        <w:tc>
          <w:tcPr>
            <w:tcW w:w="4648" w:type="dxa"/>
          </w:tcPr>
          <w:p w14:paraId="1C17F7C3"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14:paraId="5FA72256" w14:textId="77777777">
        <w:tc>
          <w:tcPr>
            <w:tcW w:w="2350" w:type="dxa"/>
            <w:vMerge w:val="restart"/>
            <w:shd w:val="clear" w:color="auto" w:fill="E8E8E8" w:themeFill="background2"/>
          </w:tcPr>
          <w:p w14:paraId="3E50800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Yes</w:t>
            </w:r>
          </w:p>
        </w:tc>
        <w:tc>
          <w:tcPr>
            <w:tcW w:w="4648" w:type="dxa"/>
          </w:tcPr>
          <w:p w14:paraId="57407A78" w14:textId="77777777" w:rsidR="002552DC" w:rsidRDefault="00000000">
            <w:pPr>
              <w:overflowPunct/>
              <w:autoSpaceDE/>
              <w:autoSpaceDN/>
              <w:adjustRightInd/>
              <w:spacing w:after="0"/>
              <w:textAlignment w:val="auto"/>
              <w:rPr>
                <w:sz w:val="20"/>
                <w:szCs w:val="20"/>
                <w:lang w:val="de-DE" w:eastAsia="zh-CN"/>
              </w:rPr>
            </w:pPr>
            <w:r>
              <w:rPr>
                <w:rFonts w:eastAsia="Aptos"/>
                <w:sz w:val="20"/>
                <w:szCs w:val="20"/>
                <w:lang w:val="de-DE" w:eastAsia="en-US"/>
              </w:rPr>
              <w:t>Nokia</w:t>
            </w:r>
            <w:r>
              <w:rPr>
                <w:rFonts w:hint="eastAsia"/>
                <w:sz w:val="20"/>
                <w:szCs w:val="20"/>
                <w:lang w:val="de-DE" w:eastAsia="zh-CN"/>
              </w:rPr>
              <w:t>, CMCC, vivo</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rFonts w:eastAsia="Aptos"/>
                <w:sz w:val="20"/>
                <w:szCs w:val="20"/>
                <w:lang w:val="de-DE" w:eastAsia="en-US"/>
              </w:rPr>
            </w:pPr>
          </w:p>
        </w:tc>
        <w:tc>
          <w:tcPr>
            <w:tcW w:w="2352" w:type="dxa"/>
            <w:shd w:val="clear" w:color="auto" w:fill="E8E8E8" w:themeFill="background2"/>
          </w:tcPr>
          <w:p w14:paraId="244C557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w:t>
            </w:r>
          </w:p>
        </w:tc>
        <w:tc>
          <w:tcPr>
            <w:tcW w:w="4648" w:type="dxa"/>
          </w:tcPr>
          <w:p w14:paraId="1F776AFB"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5627BBD0"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Further comments</w:t>
            </w:r>
          </w:p>
        </w:tc>
      </w:tr>
      <w:tr w:rsidR="002552DC" w14:paraId="490E1130" w14:textId="77777777">
        <w:tc>
          <w:tcPr>
            <w:tcW w:w="1838" w:type="dxa"/>
          </w:tcPr>
          <w:p w14:paraId="060F977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0C9F3FD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We don’t support a reference without R18 DWS. The same is valid for R16 full power mode. We cannot base the reference on R15 where single layer has 3 dB less </w:t>
            </w:r>
            <w:proofErr w:type="spellStart"/>
            <w:r>
              <w:rPr>
                <w:rFonts w:eastAsia="Aptos"/>
                <w:sz w:val="20"/>
                <w:szCs w:val="20"/>
                <w:lang w:val="en-US" w:eastAsia="en-US"/>
              </w:rPr>
              <w:t>tx</w:t>
            </w:r>
            <w:proofErr w:type="spellEnd"/>
            <w:r>
              <w:rPr>
                <w:rFonts w:eastAsia="Aptos"/>
                <w:sz w:val="20"/>
                <w:szCs w:val="20"/>
                <w:lang w:val="en-US" w:eastAsia="en-US"/>
              </w:rPr>
              <w:t>-power compared with 2-layers.</w:t>
            </w:r>
          </w:p>
        </w:tc>
      </w:tr>
      <w:tr w:rsidR="002552DC" w14:paraId="4EC2DAA0" w14:textId="77777777">
        <w:tc>
          <w:tcPr>
            <w:tcW w:w="1838" w:type="dxa"/>
          </w:tcPr>
          <w:p w14:paraId="1FB70941"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vivo</w:t>
            </w:r>
          </w:p>
        </w:tc>
        <w:tc>
          <w:tcPr>
            <w:tcW w:w="7512" w:type="dxa"/>
          </w:tcPr>
          <w:p w14:paraId="4BEABC3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eastAsia="Apto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000000">
            <w:pPr>
              <w:overflowPunct/>
              <w:autoSpaceDE/>
              <w:autoSpaceDN/>
              <w:adjustRightInd/>
              <w:spacing w:after="0"/>
              <w:textAlignment w:val="auto"/>
              <w:rPr>
                <w:rFonts w:eastAsia="Aptos"/>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000000">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000000">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000000">
            <w:pPr>
              <w:overflowPunct/>
              <w:autoSpaceDE/>
              <w:autoSpaceDN/>
              <w:adjustRightInd/>
              <w:spacing w:after="0"/>
              <w:textAlignment w:val="auto"/>
              <w:rPr>
                <w:rFonts w:eastAsia="Aptos"/>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000000">
            <w:pPr>
              <w:overflowPunct/>
              <w:autoSpaceDE/>
              <w:autoSpaceDN/>
              <w:adjustRightInd/>
              <w:spacing w:after="0"/>
              <w:textAlignment w:val="auto"/>
              <w:rPr>
                <w:rFonts w:eastAsia="DengXian"/>
                <w:lang w:val="en-US" w:eastAsia="zh-CN"/>
              </w:rPr>
            </w:pPr>
            <w:r>
              <w:rPr>
                <w:rFonts w:eastAsia="Aptos"/>
                <w:color w:val="000000" w:themeColor="text1"/>
                <w:sz w:val="20"/>
                <w:szCs w:val="20"/>
                <w:lang w:val="en-US" w:eastAsia="en-US"/>
              </w:rPr>
              <w:t>Ericsson</w:t>
            </w:r>
          </w:p>
        </w:tc>
        <w:tc>
          <w:tcPr>
            <w:tcW w:w="7512" w:type="dxa"/>
          </w:tcPr>
          <w:p w14:paraId="71015C31" w14:textId="77777777" w:rsidR="002552DC" w:rsidRDefault="00000000">
            <w:pPr>
              <w:overflowPunct/>
              <w:autoSpaceDE/>
              <w:autoSpaceDN/>
              <w:adjustRightInd/>
              <w:spacing w:after="0"/>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000000">
            <w:pPr>
              <w:overflowPunct/>
              <w:autoSpaceDE/>
              <w:autoSpaceDN/>
              <w:adjustRightInd/>
              <w:spacing w:after="0"/>
              <w:textAlignment w:val="auto"/>
              <w:rPr>
                <w:rFonts w:eastAsia="DengXian"/>
                <w:lang w:val="en-US" w:eastAsia="zh-CN"/>
              </w:rPr>
            </w:pPr>
            <w:r>
              <w:rPr>
                <w:rFonts w:eastAsia="Aptos"/>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000000">
            <w:pPr>
              <w:overflowPunct/>
              <w:autoSpaceDE/>
              <w:autoSpaceDN/>
              <w:adjustRightInd/>
              <w:spacing w:after="0"/>
              <w:textAlignment w:val="auto"/>
              <w:rPr>
                <w:rFonts w:eastAsia="Aptos"/>
                <w:color w:val="000000" w:themeColor="text1"/>
                <w:lang w:val="en-US" w:eastAsia="en-US"/>
              </w:rPr>
            </w:pPr>
            <w:proofErr w:type="spellStart"/>
            <w:r>
              <w:rPr>
                <w:rFonts w:eastAsia="Aptos"/>
                <w:color w:val="000000" w:themeColor="text1"/>
                <w:lang w:val="en-US" w:eastAsia="en-US"/>
              </w:rPr>
              <w:t>InterDigital</w:t>
            </w:r>
            <w:proofErr w:type="spellEnd"/>
          </w:p>
        </w:tc>
        <w:tc>
          <w:tcPr>
            <w:tcW w:w="7512" w:type="dxa"/>
          </w:tcPr>
          <w:p w14:paraId="519292BC" w14:textId="77777777" w:rsidR="002552DC" w:rsidRDefault="00000000">
            <w:pPr>
              <w:overflowPunct/>
              <w:autoSpaceDE/>
              <w:autoSpaceDN/>
              <w:adjustRightInd/>
              <w:spacing w:after="0"/>
              <w:textAlignment w:val="auto"/>
              <w:rPr>
                <w:rFonts w:eastAsia="Aptos"/>
                <w:color w:val="000000" w:themeColor="text1"/>
                <w:lang w:val="en-US" w:eastAsia="en-US"/>
              </w:rPr>
            </w:pPr>
            <w:r>
              <w:rPr>
                <w:rFonts w:eastAsia="Aptos"/>
                <w:sz w:val="20"/>
                <w:szCs w:val="20"/>
                <w:lang w:val="en-US" w:eastAsia="en-US"/>
              </w:rPr>
              <w:t xml:space="preserve">We evaluated NR-based CB in our SLS. </w:t>
            </w:r>
            <w:proofErr w:type="spellStart"/>
            <w:r>
              <w:rPr>
                <w:rFonts w:eastAsia="Aptos"/>
                <w:sz w:val="20"/>
                <w:szCs w:val="20"/>
                <w:lang w:val="en-US" w:eastAsia="en-US"/>
              </w:rPr>
              <w:t>Subband</w:t>
            </w:r>
            <w:proofErr w:type="spellEnd"/>
            <w:r>
              <w:rPr>
                <w:rFonts w:eastAsia="Aptos"/>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000000">
      <w:pPr>
        <w:pStyle w:val="Heading1"/>
        <w:numPr>
          <w:ilvl w:val="0"/>
          <w:numId w:val="6"/>
        </w:numPr>
        <w:ind w:left="426" w:hanging="426"/>
      </w:pPr>
      <w:r>
        <w:t xml:space="preserve">Waveform proposal characterization </w:t>
      </w:r>
    </w:p>
    <w:p w14:paraId="0372DD48" w14:textId="77777777" w:rsidR="002552DC" w:rsidRDefault="00000000">
      <w:pPr>
        <w:spacing w:after="0"/>
      </w:pPr>
      <w:r>
        <w:t>This section focuses on the waveform categorization based on the agreed table from RAN1#123</w:t>
      </w:r>
    </w:p>
    <w:p w14:paraId="689FD5C4" w14:textId="77777777" w:rsidR="002552DC" w:rsidRDefault="002552DC"/>
    <w:p w14:paraId="56D8AC66" w14:textId="77777777" w:rsidR="002552DC" w:rsidRDefault="00000000">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000000">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000000">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000000">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000000">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000000">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000000">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000000">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rFonts w:eastAsia="SimSun"/>
                <w:highlight w:val="yellow"/>
                <w:lang w:val="en-US" w:eastAsia="en-US"/>
              </w:rPr>
            </w:pPr>
          </w:p>
        </w:tc>
      </w:tr>
    </w:tbl>
    <w:p w14:paraId="132A9BC4" w14:textId="77777777" w:rsidR="002552DC" w:rsidRDefault="002552DC"/>
    <w:p w14:paraId="64A66E44" w14:textId="77777777" w:rsidR="002552DC" w:rsidRDefault="00000000">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000000">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000000">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000000">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000000">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000000">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000000">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000000">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000000">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000000">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000000">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000000">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000000">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000000">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000000">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000000">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000000">
            <w:pPr>
              <w:rPr>
                <w:lang w:val="en-US" w:eastAsia="zh-CN"/>
              </w:rPr>
            </w:pPr>
            <w:r>
              <w:rPr>
                <w:rFonts w:hint="eastAsia"/>
                <w:lang w:val="en-US" w:eastAsia="zh-CN"/>
              </w:rPr>
              <w:t>CATT</w:t>
            </w:r>
          </w:p>
        </w:tc>
        <w:tc>
          <w:tcPr>
            <w:tcW w:w="7512" w:type="dxa"/>
          </w:tcPr>
          <w:p w14:paraId="593A733D" w14:textId="77777777" w:rsidR="002552DC" w:rsidRDefault="00000000">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000000">
            <w:pPr>
              <w:rPr>
                <w:rFonts w:eastAsia="Aptos"/>
                <w:lang w:val="en-US" w:eastAsia="zh-CN"/>
              </w:rPr>
            </w:pPr>
            <w:r>
              <w:rPr>
                <w:rFonts w:eastAsia="Aptos"/>
                <w:lang w:val="en-US" w:eastAsia="zh-CN"/>
              </w:rPr>
              <w:t>IMU</w:t>
            </w:r>
          </w:p>
        </w:tc>
        <w:tc>
          <w:tcPr>
            <w:tcW w:w="7512" w:type="dxa"/>
          </w:tcPr>
          <w:p w14:paraId="71CFA040" w14:textId="77777777" w:rsidR="002552DC" w:rsidRDefault="00000000">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000000">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000000">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000000">
            <w:pPr>
              <w:rPr>
                <w:rFonts w:eastAsia="Aptos"/>
                <w:lang w:val="en-US" w:eastAsia="zh-CN"/>
              </w:rPr>
            </w:pPr>
            <w:r>
              <w:rPr>
                <w:rFonts w:eastAsia="Aptos"/>
                <w:lang w:val="en-US" w:eastAsia="zh-CN"/>
              </w:rPr>
              <w:t>IMU</w:t>
            </w:r>
          </w:p>
        </w:tc>
        <w:tc>
          <w:tcPr>
            <w:tcW w:w="7512" w:type="dxa"/>
          </w:tcPr>
          <w:p w14:paraId="29F0A7A3" w14:textId="77777777" w:rsidR="002552DC" w:rsidRDefault="00000000">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000000">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000000">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000000">
      <w:r>
        <w:t>Based on discussions with the vice-chair (Hiroki-</w:t>
      </w:r>
      <w:proofErr w:type="spellStart"/>
      <w:r>
        <w:t>san</w:t>
      </w:r>
      <w:proofErr w:type="spellEnd"/>
      <w:r>
        <w:t xml:space="preserve">),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000000">
      <w:r>
        <w:t xml:space="preserve">Several companies provided in their </w:t>
      </w:r>
      <w:proofErr w:type="spellStart"/>
      <w:r>
        <w:t>TDocs</w:t>
      </w:r>
      <w:proofErr w:type="spellEnd"/>
      <w:r>
        <w:t xml:space="preserve">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000000">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000000">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Pr>
            <w:rStyle w:val="Hyperlink"/>
          </w:rPr>
          <w:t>Waveform Characterization</w:t>
        </w:r>
      </w:hyperlink>
      <w:r>
        <w:t xml:space="preserve"> </w:t>
      </w:r>
    </w:p>
    <w:p w14:paraId="7BF594BE" w14:textId="77777777" w:rsidR="002552DC" w:rsidRDefault="00000000">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000000">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000000">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36E8767A" w14:textId="77777777" w:rsidR="002552DC" w:rsidRDefault="00000000">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000000">
      <w:pPr>
        <w:pStyle w:val="ListParagraph"/>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000000">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000000">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000000">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w:t>
      </w:r>
      <w:proofErr w:type="spellStart"/>
      <w:r>
        <w:t>TDocs</w:t>
      </w:r>
      <w:proofErr w:type="spellEnd"/>
      <w:r>
        <w:t xml:space="preserve">) </w:t>
      </w:r>
    </w:p>
    <w:p w14:paraId="4FAF0817" w14:textId="77777777" w:rsidR="002552DC" w:rsidRDefault="00000000">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000000">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000000">
      <w:pPr>
        <w:pStyle w:val="Heading1"/>
        <w:numPr>
          <w:ilvl w:val="0"/>
          <w:numId w:val="6"/>
        </w:numPr>
        <w:ind w:left="567" w:hanging="567"/>
      </w:pPr>
      <w:r>
        <w:t>Evaluation assumption clarifications on UL low-PAPR proposals</w:t>
      </w:r>
    </w:p>
    <w:p w14:paraId="7CBE0F27" w14:textId="77777777" w:rsidR="002552DC" w:rsidRDefault="00000000">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000000">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000000">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No Spectrum Extension</w:t>
            </w:r>
          </w:p>
        </w:tc>
        <w:tc>
          <w:tcPr>
            <w:tcW w:w="5866" w:type="dxa"/>
            <w:gridSpan w:val="3"/>
            <w:shd w:val="clear" w:color="auto" w:fill="E7E6E6"/>
          </w:tcPr>
          <w:p w14:paraId="2AFB5F89"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MCS</w:t>
            </w:r>
          </w:p>
        </w:tc>
        <w:tc>
          <w:tcPr>
            <w:tcW w:w="1595" w:type="dxa"/>
            <w:shd w:val="clear" w:color="auto" w:fill="E7E6E6"/>
          </w:tcPr>
          <w:p w14:paraId="4F69B9BA"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eastAsia="Malgun Gothic" w:hAnsi="Times"/>
                <w:b/>
                <w:bCs/>
                <w:lang w:val="en-US" w:eastAsia="zh-CN"/>
              </w:rPr>
            </w:pPr>
          </w:p>
        </w:tc>
        <w:tc>
          <w:tcPr>
            <w:tcW w:w="1569" w:type="dxa"/>
            <w:shd w:val="clear" w:color="auto" w:fill="E7E6E6"/>
          </w:tcPr>
          <w:p w14:paraId="73486010"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#SCs before extension</w:t>
            </w:r>
            <w:r>
              <w:rPr>
                <w:rFonts w:ascii="Times" w:eastAsia="Malgun Gothic" w:hAnsi="Times"/>
                <w:b/>
                <w:bCs/>
                <w:color w:val="FF0000"/>
                <w:lang w:val="en-US" w:eastAsia="zh-CN"/>
              </w:rPr>
              <w:t xml:space="preserve"> </w:t>
            </w:r>
            <m:oMath>
              <m:r>
                <m:rPr>
                  <m:sty m:val="bi"/>
                </m:rPr>
                <w:rPr>
                  <w:rFonts w:ascii="Cambria Math" w:eastAsia="Malgun Gothic" w:hAnsi="Cambria Math"/>
                  <w:lang w:val="en-US" w:eastAsia="zh-CN"/>
                </w:rPr>
                <m:t>(A</m:t>
              </m:r>
            </m:oMath>
            <w:r>
              <w:rPr>
                <w:rFonts w:ascii="Times" w:eastAsia="Malgun Gothic"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eastAsia="Malgun Gothic" w:hAnsi="Times"/>
                <w:b/>
                <w:bCs/>
                <w:lang w:val="en-US" w:eastAsia="zh-CN"/>
              </w:rPr>
            </w:pPr>
          </w:p>
        </w:tc>
        <w:tc>
          <w:tcPr>
            <w:tcW w:w="1743" w:type="dxa"/>
            <w:shd w:val="clear" w:color="auto" w:fill="E7E6E6"/>
          </w:tcPr>
          <w:p w14:paraId="4AC201AE"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Occupied BW:</w:t>
            </w:r>
          </w:p>
          <w:p w14:paraId="0FC756DE"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#SCs after extension</w:t>
            </w:r>
            <w:r>
              <w:rPr>
                <w:rFonts w:ascii="Times" w:eastAsia="Malgun Gothic" w:hAnsi="Times"/>
                <w:b/>
                <w:bCs/>
                <w:color w:val="FF0000"/>
                <w:lang w:val="en-US" w:eastAsia="zh-CN"/>
              </w:rPr>
              <w:t xml:space="preserve"> </w:t>
            </w:r>
            <w:r>
              <w:rPr>
                <w:rFonts w:ascii="Times" w:eastAsia="Malgun Gothic" w:hAnsi="Times"/>
                <w:b/>
                <w:bCs/>
                <w:lang w:val="en-US" w:eastAsia="zh-CN"/>
              </w:rPr>
              <w:t>(</w:t>
            </w:r>
            <m:oMath>
              <m:r>
                <m:rPr>
                  <m:sty m:val="bi"/>
                </m:rPr>
                <w:rPr>
                  <w:rFonts w:ascii="Cambria Math" w:eastAsia="Malgun Gothic" w:hAnsi="Cambria Math"/>
                  <w:lang w:val="en-US" w:eastAsia="zh-CN"/>
                </w:rPr>
                <m:t>B</m:t>
              </m:r>
            </m:oMath>
            <w:r>
              <w:rPr>
                <w:rFonts w:ascii="Times" w:eastAsia="Malgun Gothic" w:hAnsi="Times"/>
                <w:b/>
                <w:bCs/>
                <w:lang w:val="en-US" w:eastAsia="zh-CN"/>
              </w:rPr>
              <w:t>)</w:t>
            </w:r>
          </w:p>
        </w:tc>
        <w:tc>
          <w:tcPr>
            <w:tcW w:w="2554" w:type="dxa"/>
            <w:shd w:val="clear" w:color="auto" w:fill="E7E6E6"/>
          </w:tcPr>
          <w:p w14:paraId="6D5C3047" w14:textId="77777777" w:rsidR="002552DC" w:rsidRDefault="00000000">
            <w:pPr>
              <w:overflowPunct/>
              <w:autoSpaceDE/>
              <w:autoSpaceDN/>
              <w:adjustRightInd/>
              <w:spacing w:after="0"/>
              <w:jc w:val="center"/>
              <w:textAlignment w:val="auto"/>
              <w:rPr>
                <w:rFonts w:ascii="Times" w:eastAsia="Malgun Gothic" w:hAnsi="Times"/>
                <w:b/>
                <w:bCs/>
                <w:lang w:val="fr-CA" w:eastAsia="zh-CN"/>
              </w:rPr>
            </w:pPr>
            <w:r>
              <w:rPr>
                <w:rFonts w:ascii="Times" w:eastAsia="Malgun Gothic" w:hAnsi="Times"/>
                <w:b/>
                <w:bCs/>
                <w:lang w:val="fr-CA" w:eastAsia="zh-CN"/>
              </w:rPr>
              <w:t>Spectrum extension</w:t>
            </w:r>
          </w:p>
          <w:p w14:paraId="04B50563" w14:textId="77777777" w:rsidR="002552DC" w:rsidRDefault="00000000">
            <w:pPr>
              <w:overflowPunct/>
              <w:autoSpaceDE/>
              <w:autoSpaceDN/>
              <w:adjustRightInd/>
              <w:spacing w:after="0"/>
              <w:jc w:val="center"/>
              <w:textAlignment w:val="auto"/>
              <w:rPr>
                <w:rFonts w:ascii="Times" w:eastAsia="Malgun Gothic" w:hAnsi="Times"/>
                <w:b/>
                <w:lang w:val="fr-CA" w:eastAsia="zh-CN"/>
              </w:rPr>
            </w:pPr>
            <w:r>
              <w:rPr>
                <w:rFonts w:ascii="Times" w:eastAsia="Malgun Gothic" w:hAnsi="Times"/>
                <w:b/>
                <w:lang w:val="fr-CA" w:eastAsia="zh-CN"/>
              </w:rPr>
              <w:t xml:space="preserve">Extension: </w:t>
            </w:r>
            <m:oMath>
              <m:r>
                <m:rPr>
                  <m:sty m:val="bi"/>
                </m:rPr>
                <w:rPr>
                  <w:rFonts w:ascii="Cambria Math" w:eastAsia="Malgun Gothic" w:hAnsi="Cambria Math"/>
                  <w:lang w:val="en-US" w:eastAsia="zh-CN"/>
                </w:rPr>
                <m:t>α</m:t>
              </m:r>
              <m:r>
                <m:rPr>
                  <m:sty m:val="bi"/>
                </m:rPr>
                <w:rPr>
                  <w:rFonts w:ascii="Cambria Math" w:eastAsia="Malgun Gothic" w:hAnsi="Cambria Math"/>
                  <w:lang w:val="fr-CA" w:eastAsia="zh-CN"/>
                </w:rPr>
                <m:t>=</m:t>
              </m:r>
              <m:f>
                <m:fPr>
                  <m:ctrlPr>
                    <w:rPr>
                      <w:rFonts w:ascii="Cambria Math" w:eastAsia="Malgun Gothic" w:hAnsi="Cambria Math"/>
                      <w:b/>
                      <w:i/>
                      <w:lang w:val="en-US" w:eastAsia="zh-CN"/>
                    </w:rPr>
                  </m:ctrlPr>
                </m:fPr>
                <m:num>
                  <m:r>
                    <m:rPr>
                      <m:sty m:val="bi"/>
                    </m:rPr>
                    <w:rPr>
                      <w:rFonts w:ascii="Cambria Math" w:eastAsia="Malgun Gothic" w:hAnsi="Cambria Math"/>
                      <w:lang w:val="en-US" w:eastAsia="zh-CN"/>
                    </w:rPr>
                    <m:t>B</m:t>
                  </m:r>
                  <m:r>
                    <m:rPr>
                      <m:sty m:val="bi"/>
                    </m:rPr>
                    <w:rPr>
                      <w:rFonts w:ascii="Cambria Math" w:eastAsia="Malgun Gothic" w:hAnsi="Cambria Math"/>
                      <w:lang w:val="fr-CA" w:eastAsia="zh-CN"/>
                    </w:rPr>
                    <m:t>-</m:t>
                  </m:r>
                  <m:r>
                    <m:rPr>
                      <m:sty m:val="bi"/>
                    </m:rPr>
                    <w:rPr>
                      <w:rFonts w:ascii="Cambria Math" w:eastAsia="Malgun Gothic" w:hAnsi="Cambria Math"/>
                      <w:lang w:val="en-US" w:eastAsia="zh-CN"/>
                    </w:rPr>
                    <m:t>A</m:t>
                  </m:r>
                </m:num>
                <m:den>
                  <m:r>
                    <m:rPr>
                      <m:sty m:val="bi"/>
                    </m:rPr>
                    <w:rPr>
                      <w:rFonts w:ascii="Cambria Math" w:eastAsia="Malgun Gothic"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000000">
            <w:pPr>
              <w:overflowPunct/>
              <w:autoSpaceDE/>
              <w:autoSpaceDN/>
              <w:adjustRightInd/>
              <w:spacing w:after="0"/>
              <w:jc w:val="center"/>
              <w:textAlignment w:val="auto"/>
              <w:rPr>
                <w:rFonts w:ascii="Times" w:eastAsia="Malgun Gothic" w:hAnsi="Times"/>
                <w:lang w:val="en-US" w:eastAsia="zh-CN"/>
              </w:rPr>
            </w:pPr>
            <w:r>
              <w:rPr>
                <w:rFonts w:ascii="Times" w:eastAsia="Malgun Gothic" w:hAnsi="Times"/>
                <w:lang w:val="en-US" w:eastAsia="zh-CN"/>
              </w:rPr>
              <w:t>NR MCS</w:t>
            </w:r>
          </w:p>
        </w:tc>
        <w:tc>
          <w:tcPr>
            <w:tcW w:w="1595" w:type="dxa"/>
          </w:tcPr>
          <w:p w14:paraId="5161C00A" w14:textId="77777777" w:rsidR="002552DC" w:rsidRDefault="00000000">
            <w:pPr>
              <w:overflowPunct/>
              <w:autoSpaceDE/>
              <w:autoSpaceDN/>
              <w:adjustRightInd/>
              <w:spacing w:after="0"/>
              <w:jc w:val="center"/>
              <w:textAlignment w:val="auto"/>
              <w:rPr>
                <w:rFonts w:ascii="Times" w:eastAsia="Malgun Gothic" w:hAnsi="Times"/>
                <w:lang w:val="en-US" w:eastAsia="zh-CN"/>
              </w:rPr>
            </w:pPr>
            <m:oMathPara>
              <m:oMath>
                <m:r>
                  <w:rPr>
                    <w:rFonts w:ascii="Cambria Math" w:eastAsia="Malgun Gothic" w:hAnsi="Cambria Math"/>
                    <w:lang w:val="en-US" w:eastAsia="zh-CN"/>
                  </w:rPr>
                  <m:t>B</m:t>
                </m:r>
              </m:oMath>
            </m:oMathPara>
          </w:p>
        </w:tc>
        <w:tc>
          <w:tcPr>
            <w:tcW w:w="1569" w:type="dxa"/>
          </w:tcPr>
          <w:p w14:paraId="2E112DEE" w14:textId="77777777" w:rsidR="002552DC" w:rsidRDefault="00000000">
            <w:pPr>
              <w:overflowPunct/>
              <w:autoSpaceDE/>
              <w:autoSpaceDN/>
              <w:adjustRightInd/>
              <w:spacing w:after="0"/>
              <w:jc w:val="center"/>
              <w:textAlignment w:val="auto"/>
              <w:rPr>
                <w:rFonts w:ascii="Times" w:eastAsia="Malgun Gothic" w:hAnsi="Times"/>
                <w:lang w:val="en-US" w:eastAsia="zh-CN"/>
              </w:rPr>
            </w:pPr>
            <m:oMathPara>
              <m:oMath>
                <m:r>
                  <w:rPr>
                    <w:rFonts w:ascii="Cambria Math" w:eastAsia="Malgun Gothic" w:hAnsi="Cambria Math"/>
                    <w:lang w:val="en-US" w:eastAsia="zh-CN"/>
                  </w:rPr>
                  <m:t>(1-α)B</m:t>
                </m:r>
              </m:oMath>
            </m:oMathPara>
          </w:p>
        </w:tc>
        <w:tc>
          <w:tcPr>
            <w:tcW w:w="1743" w:type="dxa"/>
          </w:tcPr>
          <w:p w14:paraId="641BC552" w14:textId="77777777" w:rsidR="002552DC" w:rsidRDefault="00000000">
            <w:pPr>
              <w:overflowPunct/>
              <w:autoSpaceDE/>
              <w:autoSpaceDN/>
              <w:adjustRightInd/>
              <w:spacing w:after="0"/>
              <w:jc w:val="center"/>
              <w:textAlignment w:val="auto"/>
              <w:rPr>
                <w:rFonts w:ascii="Times" w:eastAsia="Malgun Gothic" w:hAnsi="Times"/>
                <w:lang w:val="en-US" w:eastAsia="zh-CN"/>
              </w:rPr>
            </w:pPr>
            <m:oMathPara>
              <m:oMath>
                <m:r>
                  <w:rPr>
                    <w:rFonts w:ascii="Cambria Math" w:eastAsia="Malgun Gothic"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eastAsia="Malgun Gothic" w:hAnsi="Times"/>
                <w:lang w:val="en-US" w:eastAsia="zh-CN"/>
              </w:rPr>
            </w:pPr>
          </w:p>
          <w:p w14:paraId="4785CA52" w14:textId="77777777" w:rsidR="002552DC" w:rsidRDefault="00000000">
            <w:pPr>
              <w:overflowPunct/>
              <w:autoSpaceDE/>
              <w:autoSpaceDN/>
              <w:adjustRightInd/>
              <w:spacing w:after="0"/>
              <w:jc w:val="center"/>
              <w:textAlignment w:val="auto"/>
              <w:rPr>
                <w:rFonts w:ascii="Times" w:eastAsia="Malgun Gothic" w:hAnsi="Times"/>
                <w:lang w:val="en-US" w:eastAsia="zh-CN"/>
              </w:rPr>
            </w:pPr>
            <m:oMathPara>
              <m:oMath>
                <m:r>
                  <w:rPr>
                    <w:rFonts w:ascii="Cambria Math" w:eastAsia="Malgun Gothic" w:hAnsi="Cambria Math" w:hint="eastAsia"/>
                    <w:lang w:val="en-US" w:eastAsia="zh-CN"/>
                  </w:rPr>
                  <m:t>α</m:t>
                </m:r>
                <m:r>
                  <w:rPr>
                    <w:rFonts w:ascii="Cambria Math" w:eastAsia="Malgun Gothic" w:hAnsi="Cambria Math" w:hint="eastAsia"/>
                    <w:lang w:val="en-US" w:eastAsia="zh-CN"/>
                  </w:rPr>
                  <m:t>∈</m:t>
                </m:r>
                <m:d>
                  <m:dPr>
                    <m:begChr m:val="{"/>
                    <m:endChr m:val="}"/>
                    <m:ctrlPr>
                      <w:rPr>
                        <w:rFonts w:ascii="Cambria Math" w:eastAsia="Malgun Gothic" w:hAnsi="Cambria Math"/>
                        <w:i/>
                        <w:lang w:val="en-US" w:eastAsia="zh-CN"/>
                      </w:rPr>
                    </m:ctrlPr>
                  </m:dPr>
                  <m:e>
                    <m:f>
                      <m:fPr>
                        <m:ctrlPr>
                          <w:rPr>
                            <w:rFonts w:ascii="Cambria Math" w:eastAsia="Malgun Gothic" w:hAnsi="Cambria Math"/>
                            <w:i/>
                            <w:lang w:val="en-US" w:eastAsia="zh-CN"/>
                          </w:rPr>
                        </m:ctrlPr>
                      </m:fPr>
                      <m:num>
                        <m:r>
                          <w:rPr>
                            <w:rFonts w:ascii="Cambria Math" w:eastAsia="Malgun Gothic" w:hAnsi="Cambria Math"/>
                            <w:lang w:val="en-US" w:eastAsia="zh-CN"/>
                          </w:rPr>
                          <m:t>1</m:t>
                        </m:r>
                      </m:num>
                      <m:den>
                        <m:r>
                          <w:rPr>
                            <w:rFonts w:ascii="Cambria Math" w:eastAsia="Malgun Gothic" w:hAnsi="Cambria Math"/>
                            <w:lang w:val="en-US" w:eastAsia="zh-CN"/>
                          </w:rPr>
                          <m:t>6</m:t>
                        </m:r>
                      </m:den>
                    </m:f>
                    <m:r>
                      <w:rPr>
                        <w:rFonts w:ascii="Cambria Math" w:eastAsia="Malgun Gothic" w:hAnsi="Cambria Math"/>
                        <w:lang w:val="en-US" w:eastAsia="zh-CN"/>
                      </w:rPr>
                      <m:t xml:space="preserve">, </m:t>
                    </m:r>
                    <m:f>
                      <m:fPr>
                        <m:ctrlPr>
                          <w:rPr>
                            <w:rFonts w:ascii="Cambria Math" w:eastAsia="Malgun Gothic" w:hAnsi="Cambria Math"/>
                            <w:i/>
                            <w:lang w:val="en-US" w:eastAsia="zh-CN"/>
                          </w:rPr>
                        </m:ctrlPr>
                      </m:fPr>
                      <m:num>
                        <m:r>
                          <w:rPr>
                            <w:rFonts w:ascii="Cambria Math" w:eastAsia="Malgun Gothic" w:hAnsi="Cambria Math"/>
                            <w:lang w:val="en-US" w:eastAsia="zh-CN"/>
                          </w:rPr>
                          <m:t>1</m:t>
                        </m:r>
                      </m:num>
                      <m:den>
                        <m:r>
                          <w:rPr>
                            <w:rFonts w:ascii="Cambria Math" w:eastAsia="Malgun Gothic" w:hAnsi="Cambria Math"/>
                            <w:lang w:val="en-US" w:eastAsia="zh-CN"/>
                          </w:rPr>
                          <m:t>4</m:t>
                        </m:r>
                      </m:den>
                    </m:f>
                    <m:r>
                      <w:rPr>
                        <w:rFonts w:ascii="Cambria Math" w:eastAsia="Malgun Gothic" w:hAnsi="Cambria Math"/>
                        <w:lang w:val="en-US" w:eastAsia="zh-CN"/>
                      </w:rPr>
                      <m:t>,</m:t>
                    </m:r>
                    <m:f>
                      <m:fPr>
                        <m:ctrlPr>
                          <w:rPr>
                            <w:rFonts w:ascii="Cambria Math" w:eastAsia="Malgun Gothic" w:hAnsi="Cambria Math"/>
                            <w:i/>
                            <w:lang w:val="en-US" w:eastAsia="zh-CN"/>
                          </w:rPr>
                        </m:ctrlPr>
                      </m:fPr>
                      <m:num>
                        <m:r>
                          <w:rPr>
                            <w:rFonts w:ascii="Cambria Math" w:eastAsia="Malgun Gothic" w:hAnsi="Cambria Math"/>
                            <w:lang w:val="en-US" w:eastAsia="zh-CN"/>
                          </w:rPr>
                          <m:t>2</m:t>
                        </m:r>
                      </m:num>
                      <m:den>
                        <m:r>
                          <w:rPr>
                            <w:rFonts w:ascii="Cambria Math" w:eastAsia="Malgun Gothic" w:hAnsi="Cambria Math"/>
                            <w:lang w:val="en-US" w:eastAsia="zh-CN"/>
                          </w:rPr>
                          <m:t>7</m:t>
                        </m:r>
                      </m:den>
                    </m:f>
                    <m:r>
                      <w:rPr>
                        <w:rFonts w:ascii="Cambria Math" w:eastAsia="Malgun Gothic" w:hAnsi="Cambria Math"/>
                        <w:lang w:val="en-US" w:eastAsia="zh-CN"/>
                      </w:rPr>
                      <m:t>,</m:t>
                    </m:r>
                    <m:f>
                      <m:fPr>
                        <m:ctrlPr>
                          <w:rPr>
                            <w:rFonts w:ascii="Cambria Math" w:eastAsia="Malgun Gothic" w:hAnsi="Cambria Math"/>
                            <w:i/>
                            <w:lang w:val="en-US" w:eastAsia="zh-CN"/>
                          </w:rPr>
                        </m:ctrlPr>
                      </m:fPr>
                      <m:num>
                        <m:r>
                          <w:rPr>
                            <w:rFonts w:ascii="Cambria Math" w:eastAsia="Malgun Gothic" w:hAnsi="Cambria Math"/>
                            <w:lang w:val="en-US" w:eastAsia="zh-CN"/>
                          </w:rPr>
                          <m:t>1</m:t>
                        </m:r>
                      </m:num>
                      <m:den>
                        <m:r>
                          <w:rPr>
                            <w:rFonts w:ascii="Cambria Math" w:eastAsia="Malgun Gothic" w:hAnsi="Cambria Math"/>
                            <w:lang w:val="en-US" w:eastAsia="zh-CN"/>
                          </w:rPr>
                          <m:t>3</m:t>
                        </m:r>
                      </m:den>
                    </m:f>
                    <m:r>
                      <w:rPr>
                        <w:rFonts w:ascii="Cambria Math" w:eastAsia="Malgun Gothic" w:hAnsi="Cambria Math"/>
                        <w:lang w:val="en-US" w:eastAsia="zh-CN"/>
                      </w:rPr>
                      <m:t>,</m:t>
                    </m:r>
                    <m:f>
                      <m:fPr>
                        <m:ctrlPr>
                          <w:rPr>
                            <w:rFonts w:ascii="Cambria Math" w:eastAsia="Malgun Gothic" w:hAnsi="Cambria Math"/>
                            <w:i/>
                            <w:lang w:val="en-US" w:eastAsia="zh-CN"/>
                          </w:rPr>
                        </m:ctrlPr>
                      </m:fPr>
                      <m:num>
                        <m:r>
                          <w:rPr>
                            <w:rFonts w:ascii="Cambria Math" w:eastAsia="Malgun Gothic" w:hAnsi="Cambria Math"/>
                            <w:lang w:val="en-US" w:eastAsia="zh-CN"/>
                          </w:rPr>
                          <m:t>3</m:t>
                        </m:r>
                      </m:num>
                      <m:den>
                        <m:r>
                          <w:rPr>
                            <w:rFonts w:ascii="Cambria Math" w:eastAsia="Malgun Gothic" w:hAnsi="Cambria Math"/>
                            <w:lang w:val="en-US" w:eastAsia="zh-CN"/>
                          </w:rPr>
                          <m:t>8</m:t>
                        </m:r>
                      </m:den>
                    </m:f>
                    <m:r>
                      <w:rPr>
                        <w:rFonts w:ascii="Cambria Math" w:eastAsia="Malgun Gothic" w:hAnsi="Cambria Math"/>
                        <w:lang w:val="en-US" w:eastAsia="zh-CN"/>
                      </w:rPr>
                      <m:t>,</m:t>
                    </m:r>
                    <m:f>
                      <m:fPr>
                        <m:ctrlPr>
                          <w:rPr>
                            <w:rFonts w:ascii="Cambria Math" w:eastAsia="Malgun Gothic" w:hAnsi="Cambria Math"/>
                            <w:i/>
                            <w:lang w:val="en-US" w:eastAsia="zh-CN"/>
                          </w:rPr>
                        </m:ctrlPr>
                      </m:fPr>
                      <m:num>
                        <m:r>
                          <w:rPr>
                            <w:rFonts w:ascii="Cambria Math" w:eastAsia="Malgun Gothic" w:hAnsi="Cambria Math"/>
                            <w:lang w:val="en-US" w:eastAsia="zh-CN"/>
                          </w:rPr>
                          <m:t>2</m:t>
                        </m:r>
                      </m:num>
                      <m:den>
                        <m:r>
                          <w:rPr>
                            <w:rFonts w:ascii="Cambria Math" w:eastAsia="Malgun Gothic" w:hAnsi="Cambria Math"/>
                            <w:lang w:val="en-US" w:eastAsia="zh-CN"/>
                          </w:rPr>
                          <m:t>5</m:t>
                        </m:r>
                      </m:den>
                    </m:f>
                    <m:r>
                      <w:rPr>
                        <w:rFonts w:ascii="Cambria Math" w:eastAsia="Malgun Gothic" w:hAnsi="Cambria Math"/>
                        <w:lang w:val="en-US" w:eastAsia="zh-CN"/>
                      </w:rPr>
                      <m:t>,</m:t>
                    </m:r>
                    <m:f>
                      <m:fPr>
                        <m:ctrlPr>
                          <w:rPr>
                            <w:rFonts w:ascii="Cambria Math" w:eastAsia="Malgun Gothic" w:hAnsi="Cambria Math"/>
                            <w:i/>
                            <w:lang w:val="en-US" w:eastAsia="zh-CN"/>
                          </w:rPr>
                        </m:ctrlPr>
                      </m:fPr>
                      <m:num>
                        <m:r>
                          <w:rPr>
                            <w:rFonts w:ascii="Cambria Math" w:eastAsia="Malgun Gothic" w:hAnsi="Cambria Math"/>
                            <w:lang w:val="en-US" w:eastAsia="zh-CN"/>
                          </w:rPr>
                          <m:t>7</m:t>
                        </m:r>
                      </m:num>
                      <m:den>
                        <m:r>
                          <w:rPr>
                            <w:rFonts w:ascii="Cambria Math" w:eastAsia="Malgun Gothic" w:hAnsi="Cambria Math"/>
                            <w:lang w:val="en-US" w:eastAsia="zh-CN"/>
                          </w:rPr>
                          <m:t>16</m:t>
                        </m:r>
                      </m:den>
                    </m:f>
                    <m:r>
                      <w:rPr>
                        <w:rFonts w:ascii="Cambria Math" w:eastAsia="Malgun Gothic" w:hAnsi="Cambria Math"/>
                        <w:lang w:val="en-US" w:eastAsia="zh-CN"/>
                      </w:rPr>
                      <m:t>,</m:t>
                    </m:r>
                    <m:f>
                      <m:fPr>
                        <m:ctrlPr>
                          <w:rPr>
                            <w:rFonts w:ascii="Cambria Math" w:eastAsia="Malgun Gothic" w:hAnsi="Cambria Math"/>
                            <w:i/>
                            <w:lang w:val="en-US" w:eastAsia="zh-CN"/>
                          </w:rPr>
                        </m:ctrlPr>
                      </m:fPr>
                      <m:num>
                        <m:r>
                          <w:rPr>
                            <w:rFonts w:ascii="Cambria Math" w:eastAsia="Malgun Gothic" w:hAnsi="Cambria Math"/>
                            <w:lang w:val="en-US" w:eastAsia="zh-CN"/>
                          </w:rPr>
                          <m:t>1</m:t>
                        </m:r>
                      </m:num>
                      <m:den>
                        <m:r>
                          <w:rPr>
                            <w:rFonts w:ascii="Cambria Math" w:eastAsia="Malgun Gothic"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eastAsia="Malgun Gothic" w:hAnsi="Times"/>
                <w:lang w:val="en-US" w:eastAsia="zh-CN"/>
              </w:rPr>
            </w:pPr>
          </w:p>
        </w:tc>
      </w:tr>
    </w:tbl>
    <w:p w14:paraId="792EBF4D" w14:textId="77777777" w:rsidR="002552DC" w:rsidRDefault="00000000">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No Spectrum Truncation</w:t>
            </w:r>
          </w:p>
        </w:tc>
        <w:tc>
          <w:tcPr>
            <w:tcW w:w="5866" w:type="dxa"/>
            <w:gridSpan w:val="3"/>
            <w:shd w:val="clear" w:color="auto" w:fill="E7E6E6"/>
          </w:tcPr>
          <w:p w14:paraId="3FB25A5F"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MCS</w:t>
            </w:r>
          </w:p>
        </w:tc>
        <w:tc>
          <w:tcPr>
            <w:tcW w:w="1595" w:type="dxa"/>
            <w:shd w:val="clear" w:color="auto" w:fill="E7E6E6"/>
          </w:tcPr>
          <w:p w14:paraId="1EA8C7C4"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eastAsia="Malgun Gothic" w:hAnsi="Times"/>
                <w:b/>
                <w:bCs/>
                <w:lang w:val="en-US" w:eastAsia="zh-CN"/>
              </w:rPr>
            </w:pPr>
          </w:p>
        </w:tc>
        <w:tc>
          <w:tcPr>
            <w:tcW w:w="1569" w:type="dxa"/>
            <w:shd w:val="clear" w:color="auto" w:fill="E7E6E6"/>
          </w:tcPr>
          <w:p w14:paraId="63A972E9"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 xml:space="preserve">#SCs before truncation </w:t>
            </w:r>
            <m:oMath>
              <m:r>
                <m:rPr>
                  <m:sty m:val="bi"/>
                </m:rPr>
                <w:rPr>
                  <w:rFonts w:ascii="Cambria Math" w:eastAsia="Malgun Gothic" w:hAnsi="Cambria Math"/>
                  <w:lang w:val="en-US" w:eastAsia="zh-CN"/>
                </w:rPr>
                <m:t>(A</m:t>
              </m:r>
            </m:oMath>
            <w:r>
              <w:rPr>
                <w:rFonts w:ascii="Times" w:eastAsia="Malgun Gothic"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eastAsia="Malgun Gothic" w:hAnsi="Times"/>
                <w:b/>
                <w:bCs/>
                <w:lang w:val="en-US" w:eastAsia="zh-CN"/>
              </w:rPr>
            </w:pPr>
          </w:p>
        </w:tc>
        <w:tc>
          <w:tcPr>
            <w:tcW w:w="1743" w:type="dxa"/>
            <w:shd w:val="clear" w:color="auto" w:fill="E7E6E6"/>
          </w:tcPr>
          <w:p w14:paraId="79CBDC75"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Occupied BW:</w:t>
            </w:r>
          </w:p>
          <w:p w14:paraId="1CD56C04"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#SCs after truncation (</w:t>
            </w:r>
            <m:oMath>
              <m:r>
                <m:rPr>
                  <m:sty m:val="bi"/>
                </m:rPr>
                <w:rPr>
                  <w:rFonts w:ascii="Cambria Math" w:eastAsia="Malgun Gothic" w:hAnsi="Cambria Math"/>
                  <w:lang w:val="en-US" w:eastAsia="zh-CN"/>
                </w:rPr>
                <m:t>B</m:t>
              </m:r>
            </m:oMath>
            <w:r>
              <w:rPr>
                <w:rFonts w:ascii="Times" w:eastAsia="Malgun Gothic" w:hAnsi="Times"/>
                <w:b/>
                <w:bCs/>
                <w:lang w:val="en-US" w:eastAsia="zh-CN"/>
              </w:rPr>
              <w:t>)</w:t>
            </w:r>
          </w:p>
        </w:tc>
        <w:tc>
          <w:tcPr>
            <w:tcW w:w="2554" w:type="dxa"/>
            <w:shd w:val="clear" w:color="auto" w:fill="E7E6E6"/>
          </w:tcPr>
          <w:p w14:paraId="429DA481"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bCs/>
                <w:lang w:val="en-US" w:eastAsia="zh-CN"/>
              </w:rPr>
              <w:t>Spectrum truncation factor</w:t>
            </w:r>
          </w:p>
          <w:p w14:paraId="34BCB48B" w14:textId="77777777" w:rsidR="002552DC" w:rsidRDefault="00000000">
            <w:pPr>
              <w:overflowPunct/>
              <w:autoSpaceDE/>
              <w:autoSpaceDN/>
              <w:adjustRightInd/>
              <w:spacing w:after="0"/>
              <w:jc w:val="center"/>
              <w:textAlignment w:val="auto"/>
              <w:rPr>
                <w:rFonts w:ascii="Times" w:eastAsia="Malgun Gothic" w:hAnsi="Times"/>
                <w:b/>
                <w:bCs/>
                <w:lang w:val="en-US" w:eastAsia="zh-CN"/>
              </w:rPr>
            </w:pPr>
            <w:r>
              <w:rPr>
                <w:rFonts w:ascii="Times" w:eastAsia="Malgun Gothic" w:hAnsi="Times"/>
                <w:b/>
                <w:lang w:val="en-US" w:eastAsia="zh-CN"/>
              </w:rPr>
              <w:t xml:space="preserve">Truncation: </w:t>
            </w:r>
            <m:oMath>
              <m:r>
                <m:rPr>
                  <m:sty m:val="bi"/>
                </m:rPr>
                <w:rPr>
                  <w:rFonts w:ascii="Cambria Math" w:eastAsia="Malgun Gothic" w:hAnsi="Cambria Math"/>
                  <w:lang w:val="en-US" w:eastAsia="zh-CN"/>
                </w:rPr>
                <m:t>α=</m:t>
              </m:r>
              <m:f>
                <m:fPr>
                  <m:ctrlPr>
                    <w:rPr>
                      <w:rFonts w:ascii="Cambria Math" w:eastAsia="Malgun Gothic" w:hAnsi="Cambria Math"/>
                      <w:b/>
                      <w:i/>
                      <w:lang w:val="en-US" w:eastAsia="zh-CN"/>
                    </w:rPr>
                  </m:ctrlPr>
                </m:fPr>
                <m:num>
                  <m:r>
                    <m:rPr>
                      <m:sty m:val="bi"/>
                    </m:rPr>
                    <w:rPr>
                      <w:rFonts w:ascii="Cambria Math" w:eastAsia="Malgun Gothic" w:hAnsi="Cambria Math"/>
                      <w:lang w:val="en-US" w:eastAsia="zh-CN"/>
                    </w:rPr>
                    <m:t>A-B</m:t>
                  </m:r>
                </m:num>
                <m:den>
                  <m:r>
                    <m:rPr>
                      <m:sty m:val="bi"/>
                    </m:rPr>
                    <w:rPr>
                      <w:rFonts w:ascii="Cambria Math" w:eastAsia="Malgun Gothic"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000000">
            <w:pPr>
              <w:overflowPunct/>
              <w:autoSpaceDE/>
              <w:autoSpaceDN/>
              <w:adjustRightInd/>
              <w:spacing w:after="0"/>
              <w:jc w:val="center"/>
              <w:textAlignment w:val="auto"/>
              <w:rPr>
                <w:rFonts w:ascii="Times" w:eastAsia="Malgun Gothic" w:hAnsi="Times"/>
                <w:lang w:val="en-US" w:eastAsia="zh-CN"/>
              </w:rPr>
            </w:pPr>
            <w:r>
              <w:rPr>
                <w:rFonts w:ascii="Times" w:eastAsia="Malgun Gothic" w:hAnsi="Times"/>
                <w:lang w:val="en-US" w:eastAsia="zh-CN"/>
              </w:rPr>
              <w:t>NR MCS</w:t>
            </w:r>
          </w:p>
        </w:tc>
        <w:tc>
          <w:tcPr>
            <w:tcW w:w="1595" w:type="dxa"/>
          </w:tcPr>
          <w:p w14:paraId="50FE72CB" w14:textId="77777777" w:rsidR="002552DC" w:rsidRDefault="00000000">
            <w:pPr>
              <w:overflowPunct/>
              <w:autoSpaceDE/>
              <w:autoSpaceDN/>
              <w:adjustRightInd/>
              <w:spacing w:after="0"/>
              <w:jc w:val="center"/>
              <w:textAlignment w:val="auto"/>
              <w:rPr>
                <w:rFonts w:ascii="Times" w:eastAsia="Malgun Gothic" w:hAnsi="Times"/>
                <w:lang w:val="en-US" w:eastAsia="zh-CN"/>
              </w:rPr>
            </w:pPr>
            <m:oMathPara>
              <m:oMath>
                <m:r>
                  <w:rPr>
                    <w:rFonts w:ascii="Cambria Math" w:eastAsia="Malgun Gothic" w:hAnsi="Cambria Math"/>
                    <w:lang w:val="en-US" w:eastAsia="zh-CN"/>
                  </w:rPr>
                  <m:t>B</m:t>
                </m:r>
              </m:oMath>
            </m:oMathPara>
          </w:p>
        </w:tc>
        <w:tc>
          <w:tcPr>
            <w:tcW w:w="1569" w:type="dxa"/>
          </w:tcPr>
          <w:p w14:paraId="4C86AEFC" w14:textId="77777777" w:rsidR="002552DC" w:rsidRDefault="00000000">
            <w:pPr>
              <w:overflowPunct/>
              <w:autoSpaceDE/>
              <w:autoSpaceDN/>
              <w:adjustRightInd/>
              <w:spacing w:after="0"/>
              <w:textAlignment w:val="auto"/>
              <w:rPr>
                <w:rFonts w:ascii="Times" w:eastAsia="Malgun Gothic" w:hAnsi="Times"/>
                <w:bCs/>
                <w:lang w:val="en-US" w:eastAsia="zh-CN"/>
              </w:rPr>
            </w:pPr>
            <m:oMathPara>
              <m:oMath>
                <m:r>
                  <w:rPr>
                    <w:rFonts w:ascii="Cambria Math" w:eastAsia="Malgun Gothic" w:hAnsi="Cambria Math"/>
                    <w:lang w:val="en-US" w:eastAsia="zh-CN"/>
                  </w:rPr>
                  <m:t>A</m:t>
                </m:r>
              </m:oMath>
            </m:oMathPara>
          </w:p>
        </w:tc>
        <w:tc>
          <w:tcPr>
            <w:tcW w:w="1743" w:type="dxa"/>
          </w:tcPr>
          <w:p w14:paraId="65F3E032" w14:textId="77777777" w:rsidR="002552DC" w:rsidRDefault="00000000">
            <w:pPr>
              <w:overflowPunct/>
              <w:autoSpaceDE/>
              <w:autoSpaceDN/>
              <w:adjustRightInd/>
              <w:spacing w:after="0"/>
              <w:jc w:val="center"/>
              <w:textAlignment w:val="auto"/>
              <w:rPr>
                <w:rFonts w:ascii="Times" w:eastAsia="Malgun Gothic" w:hAnsi="Times"/>
                <w:lang w:val="en-US" w:eastAsia="zh-CN"/>
              </w:rPr>
            </w:pPr>
            <w:r>
              <w:rPr>
                <w:rFonts w:ascii="Cambria Math" w:eastAsia="Malgun Gothic" w:hAnsi="Cambria Math" w:cs="Cambria Math"/>
                <w:lang w:val="en-US" w:eastAsia="zh-CN"/>
              </w:rPr>
              <w:t>𝐵</w:t>
            </w:r>
          </w:p>
        </w:tc>
        <w:tc>
          <w:tcPr>
            <w:tcW w:w="2554" w:type="dxa"/>
          </w:tcPr>
          <w:p w14:paraId="57ECD885" w14:textId="77777777" w:rsidR="002552DC" w:rsidRDefault="00000000">
            <w:pPr>
              <w:overflowPunct/>
              <w:autoSpaceDE/>
              <w:autoSpaceDN/>
              <w:adjustRightInd/>
              <w:spacing w:after="0"/>
              <w:jc w:val="center"/>
              <w:textAlignment w:val="auto"/>
              <w:rPr>
                <w:rFonts w:ascii="Times" w:eastAsia="Malgun Gothic" w:hAnsi="Times"/>
                <w:lang w:val="en-US" w:eastAsia="zh-CN"/>
              </w:rPr>
            </w:pPr>
            <m:oMathPara>
              <m:oMath>
                <m:r>
                  <w:rPr>
                    <w:rFonts w:ascii="Cambria Math" w:eastAsia="Malgun Gothic" w:hAnsi="Cambria Math" w:hint="eastAsia"/>
                    <w:lang w:val="en-US" w:eastAsia="zh-CN"/>
                  </w:rPr>
                  <m:t>α</m:t>
                </m:r>
                <m:r>
                  <w:rPr>
                    <w:rFonts w:ascii="Cambria Math" w:eastAsia="Malgun Gothic" w:hAnsi="Cambria Math" w:hint="eastAsia"/>
                    <w:lang w:val="en-US" w:eastAsia="zh-CN"/>
                  </w:rPr>
                  <m:t>∈</m:t>
                </m:r>
                <m:d>
                  <m:dPr>
                    <m:begChr m:val="{"/>
                    <m:endChr m:val="}"/>
                    <m:ctrlPr>
                      <w:rPr>
                        <w:rFonts w:ascii="Cambria Math" w:eastAsia="Malgun Gothic" w:hAnsi="Cambria Math"/>
                        <w:i/>
                        <w:lang w:val="en-US" w:eastAsia="zh-CN"/>
                      </w:rPr>
                    </m:ctrlPr>
                  </m:dPr>
                  <m:e>
                    <m:f>
                      <m:fPr>
                        <m:ctrlPr>
                          <w:rPr>
                            <w:rFonts w:ascii="Cambria Math" w:eastAsia="Malgun Gothic" w:hAnsi="Cambria Math"/>
                            <w:i/>
                            <w:lang w:val="en-US" w:eastAsia="zh-CN"/>
                          </w:rPr>
                        </m:ctrlPr>
                      </m:fPr>
                      <m:num>
                        <m:r>
                          <w:rPr>
                            <w:rFonts w:ascii="Cambria Math" w:eastAsia="Malgun Gothic" w:hAnsi="Cambria Math"/>
                            <w:lang w:val="en-US" w:eastAsia="zh-CN"/>
                          </w:rPr>
                          <m:t>1</m:t>
                        </m:r>
                      </m:num>
                      <m:den>
                        <m:r>
                          <w:rPr>
                            <w:rFonts w:ascii="Cambria Math" w:eastAsia="Malgun Gothic" w:hAnsi="Cambria Math"/>
                            <w:lang w:val="en-US" w:eastAsia="zh-CN"/>
                          </w:rPr>
                          <m:t>10</m:t>
                        </m:r>
                      </m:den>
                    </m:f>
                    <m:r>
                      <w:rPr>
                        <w:rFonts w:ascii="Cambria Math" w:eastAsia="Malgun Gothic" w:hAnsi="Cambria Math"/>
                        <w:lang w:val="en-US" w:eastAsia="zh-CN"/>
                      </w:rPr>
                      <m:t xml:space="preserve">, </m:t>
                    </m:r>
                    <m:f>
                      <m:fPr>
                        <m:ctrlPr>
                          <w:rPr>
                            <w:rFonts w:ascii="Cambria Math" w:eastAsia="Malgun Gothic" w:hAnsi="Cambria Math"/>
                            <w:i/>
                            <w:lang w:val="en-US" w:eastAsia="zh-CN"/>
                          </w:rPr>
                        </m:ctrlPr>
                      </m:fPr>
                      <m:num>
                        <m:r>
                          <w:rPr>
                            <w:rFonts w:ascii="Cambria Math" w:eastAsia="Malgun Gothic" w:hAnsi="Cambria Math"/>
                            <w:lang w:val="en-US" w:eastAsia="zh-CN"/>
                          </w:rPr>
                          <m:t>2</m:t>
                        </m:r>
                      </m:num>
                      <m:den>
                        <m:r>
                          <w:rPr>
                            <w:rFonts w:ascii="Cambria Math" w:eastAsia="Malgun Gothic" w:hAnsi="Cambria Math"/>
                            <w:lang w:val="en-US" w:eastAsia="zh-CN"/>
                          </w:rPr>
                          <m:t>10</m:t>
                        </m:r>
                      </m:den>
                    </m:f>
                    <m:r>
                      <w:rPr>
                        <w:rFonts w:ascii="Cambria Math" w:eastAsia="Malgun Gothic" w:hAnsi="Cambria Math"/>
                        <w:lang w:val="en-US" w:eastAsia="zh-CN"/>
                      </w:rPr>
                      <m:t>,</m:t>
                    </m:r>
                    <m:f>
                      <m:fPr>
                        <m:ctrlPr>
                          <w:rPr>
                            <w:rFonts w:ascii="Cambria Math" w:eastAsia="Malgun Gothic" w:hAnsi="Cambria Math"/>
                            <w:i/>
                            <w:lang w:val="en-US" w:eastAsia="zh-CN"/>
                          </w:rPr>
                        </m:ctrlPr>
                      </m:fPr>
                      <m:num>
                        <m:r>
                          <w:rPr>
                            <w:rFonts w:ascii="Cambria Math" w:eastAsia="Malgun Gothic" w:hAnsi="Cambria Math"/>
                            <w:lang w:val="en-US" w:eastAsia="zh-CN"/>
                          </w:rPr>
                          <m:t>3</m:t>
                        </m:r>
                      </m:num>
                      <m:den>
                        <m:r>
                          <w:rPr>
                            <w:rFonts w:ascii="Cambria Math" w:eastAsia="Malgun Gothic" w:hAnsi="Cambria Math"/>
                            <w:lang w:val="en-US" w:eastAsia="zh-CN"/>
                          </w:rPr>
                          <m:t>10</m:t>
                        </m:r>
                      </m:den>
                    </m:f>
                    <m:r>
                      <w:rPr>
                        <w:rFonts w:ascii="Cambria Math" w:eastAsia="Malgun Gothic" w:hAnsi="Cambria Math"/>
                        <w:lang w:val="en-US" w:eastAsia="zh-CN"/>
                      </w:rPr>
                      <m:t>,</m:t>
                    </m:r>
                    <m:f>
                      <m:fPr>
                        <m:ctrlPr>
                          <w:rPr>
                            <w:rFonts w:ascii="Cambria Math" w:eastAsia="Malgun Gothic" w:hAnsi="Cambria Math"/>
                            <w:i/>
                            <w:lang w:val="en-US" w:eastAsia="zh-CN"/>
                          </w:rPr>
                        </m:ctrlPr>
                      </m:fPr>
                      <m:num>
                        <m:r>
                          <w:rPr>
                            <w:rFonts w:ascii="Cambria Math" w:eastAsia="Malgun Gothic" w:hAnsi="Cambria Math"/>
                            <w:lang w:val="en-US" w:eastAsia="zh-CN"/>
                          </w:rPr>
                          <m:t>4</m:t>
                        </m:r>
                      </m:num>
                      <m:den>
                        <m:r>
                          <w:rPr>
                            <w:rFonts w:ascii="Cambria Math" w:eastAsia="Malgun Gothic"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eastAsia="Malgun Gothic" w:hAnsi="Times"/>
                <w:lang w:val="en-US" w:eastAsia="zh-CN"/>
              </w:rPr>
            </w:pPr>
          </w:p>
        </w:tc>
      </w:tr>
    </w:tbl>
    <w:p w14:paraId="49C0939F" w14:textId="77777777" w:rsidR="002552DC" w:rsidRDefault="00000000">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000000">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000000">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000000">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000000">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000000">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000000">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000000">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000000">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000000">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000000">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000000">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000000">
            <w:pPr>
              <w:widowControl w:val="0"/>
              <w:overflowPunct/>
              <w:autoSpaceDE/>
              <w:autoSpaceDN/>
              <w:adjustRightInd/>
              <w:spacing w:beforeLines="50" w:before="120" w:afterLines="50" w:after="120"/>
              <w:jc w:val="both"/>
              <w:textAlignment w:val="auto"/>
              <w:rPr>
                <w:rFonts w:eastAsia="Aptos"/>
                <w:bCs/>
                <w:sz w:val="20"/>
                <w:szCs w:val="20"/>
                <w:lang w:val="en-US" w:eastAsia="zh-CN"/>
              </w:rPr>
            </w:pPr>
            <w:r>
              <w:rPr>
                <w:rFonts w:eastAsia="Aptos"/>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000000">
            <w:pPr>
              <w:widowControl w:val="0"/>
              <w:numPr>
                <w:ilvl w:val="0"/>
                <w:numId w:val="15"/>
              </w:numPr>
              <w:overflowPunct/>
              <w:autoSpaceDE/>
              <w:autoSpaceDN/>
              <w:adjustRightInd/>
              <w:spacing w:beforeLines="50" w:before="120" w:afterLines="50" w:after="120"/>
              <w:jc w:val="both"/>
              <w:textAlignment w:val="auto"/>
              <w:rPr>
                <w:rFonts w:eastAsia="Aptos"/>
                <w:bCs/>
                <w:sz w:val="20"/>
                <w:szCs w:val="20"/>
                <w:lang w:val="en-US" w:eastAsia="zh-CN"/>
              </w:rPr>
            </w:pPr>
            <w:r>
              <w:rPr>
                <w:rFonts w:eastAsia="Aptos"/>
                <w:bCs/>
                <w:sz w:val="20"/>
                <w:szCs w:val="20"/>
                <w:lang w:val="en-US" w:eastAsia="zh-CN"/>
              </w:rPr>
              <w:t>For asymmetry spectrum extension</w:t>
            </w:r>
          </w:p>
          <w:p w14:paraId="5929484F" w14:textId="77777777" w:rsidR="002552DC" w:rsidRDefault="00000000">
            <w:pPr>
              <w:widowControl w:val="0"/>
              <w:overflowPunct/>
              <w:autoSpaceDE/>
              <w:autoSpaceDN/>
              <w:adjustRightInd/>
              <w:spacing w:beforeLines="50" w:before="120" w:afterLines="50" w:after="120"/>
              <w:ind w:leftChars="420" w:left="840" w:firstLine="420"/>
              <w:jc w:val="both"/>
              <w:textAlignment w:val="auto"/>
              <w:rPr>
                <w:rFonts w:eastAsia="Aptos"/>
                <w:bCs/>
                <w:sz w:val="20"/>
                <w:szCs w:val="20"/>
                <w:lang w:val="en-US" w:eastAsia="zh-CN"/>
              </w:rPr>
            </w:pPr>
            <m:oMath>
              <m:r>
                <m:rPr>
                  <m:sty m:val="p"/>
                </m:rPr>
                <w:rPr>
                  <w:rFonts w:ascii="Cambria Math" w:eastAsia="Aptos" w:hAnsi="Cambria Math"/>
                  <w:sz w:val="20"/>
                  <w:szCs w:val="20"/>
                  <w:lang w:val="en-US" w:eastAsia="zh-CN"/>
                </w:rPr>
                <m:t>A=</m:t>
              </m:r>
              <m:d>
                <m:dPr>
                  <m:begChr m:val="⌊"/>
                  <m:endChr m:val="⌋"/>
                  <m:ctrlPr>
                    <w:rPr>
                      <w:rFonts w:ascii="Cambria Math" w:eastAsia="Aptos" w:hAnsi="Cambria Math"/>
                      <w:bCs/>
                      <w:sz w:val="20"/>
                      <w:szCs w:val="20"/>
                      <w:lang w:val="en-US" w:eastAsia="zh-CN"/>
                    </w:rPr>
                  </m:ctrlPr>
                </m:dPr>
                <m:e>
                  <m:f>
                    <m:fPr>
                      <m:ctrlPr>
                        <w:rPr>
                          <w:rFonts w:ascii="Cambria Math" w:eastAsia="Aptos" w:hAnsi="Cambria Math"/>
                          <w:bCs/>
                          <w:sz w:val="20"/>
                          <w:szCs w:val="20"/>
                          <w:lang w:val="en-US" w:eastAsia="zh-CN"/>
                        </w:rPr>
                      </m:ctrlPr>
                    </m:fPr>
                    <m:num>
                      <m:d>
                        <m:dPr>
                          <m:ctrlPr>
                            <w:rPr>
                              <w:rFonts w:ascii="Cambria Math" w:eastAsia="Aptos" w:hAnsi="Cambria Math"/>
                              <w:bCs/>
                              <w:sz w:val="20"/>
                              <w:szCs w:val="20"/>
                              <w:lang w:val="en-US" w:eastAsia="zh-CN"/>
                            </w:rPr>
                          </m:ctrlPr>
                        </m:dPr>
                        <m:e>
                          <m:r>
                            <m:rPr>
                              <m:sty m:val="p"/>
                            </m:rPr>
                            <w:rPr>
                              <w:rFonts w:ascii="Cambria Math" w:eastAsia="Aptos" w:hAnsi="Cambria Math"/>
                              <w:sz w:val="20"/>
                              <w:szCs w:val="20"/>
                              <w:lang w:val="en-US" w:eastAsia="zh-CN"/>
                            </w:rPr>
                            <m:t>1-α</m:t>
                          </m:r>
                        </m:e>
                      </m:d>
                      <m:r>
                        <m:rPr>
                          <m:sty m:val="p"/>
                        </m:rPr>
                        <w:rPr>
                          <w:rFonts w:ascii="Cambria Math" w:eastAsia="Aptos" w:hAnsi="Cambria Math"/>
                          <w:sz w:val="20"/>
                          <w:szCs w:val="20"/>
                          <w:lang w:val="en-US" w:eastAsia="zh-CN"/>
                        </w:rPr>
                        <m:t>*B*12</m:t>
                      </m:r>
                    </m:num>
                    <m:den>
                      <m:r>
                        <m:rPr>
                          <m:sty m:val="p"/>
                        </m:rPr>
                        <w:rPr>
                          <w:rFonts w:ascii="Cambria Math" w:eastAsia="Aptos" w:hAnsi="Cambria Math"/>
                          <w:sz w:val="20"/>
                          <w:szCs w:val="20"/>
                          <w:lang w:val="en-US" w:eastAsia="zh-CN"/>
                        </w:rPr>
                        <m:t>12</m:t>
                      </m:r>
                    </m:den>
                  </m:f>
                </m:e>
              </m:d>
            </m:oMath>
            <w:r>
              <w:rPr>
                <w:rFonts w:eastAsia="Aptos"/>
                <w:bCs/>
                <w:sz w:val="20"/>
                <w:szCs w:val="20"/>
                <w:lang w:val="en-US" w:eastAsia="zh-CN"/>
              </w:rPr>
              <w:t xml:space="preserve"> RBs</w:t>
            </w:r>
          </w:p>
          <w:p w14:paraId="1FC7F1B7" w14:textId="77777777" w:rsidR="002552DC" w:rsidRDefault="00000000">
            <w:pPr>
              <w:widowControl w:val="0"/>
              <w:numPr>
                <w:ilvl w:val="0"/>
                <w:numId w:val="15"/>
              </w:numPr>
              <w:overflowPunct/>
              <w:autoSpaceDE/>
              <w:autoSpaceDN/>
              <w:adjustRightInd/>
              <w:spacing w:beforeLines="50" w:before="120" w:afterLines="50" w:after="120"/>
              <w:jc w:val="both"/>
              <w:textAlignment w:val="auto"/>
              <w:rPr>
                <w:rFonts w:eastAsia="Aptos"/>
                <w:bCs/>
                <w:sz w:val="20"/>
                <w:szCs w:val="20"/>
                <w:lang w:val="en-US" w:eastAsia="zh-CN"/>
              </w:rPr>
            </w:pPr>
            <w:r>
              <w:rPr>
                <w:rFonts w:eastAsia="Aptos"/>
                <w:bCs/>
                <w:sz w:val="20"/>
                <w:szCs w:val="20"/>
                <w:lang w:val="en-US" w:eastAsia="zh-CN"/>
              </w:rPr>
              <w:t>For symmetry spectrum extension</w:t>
            </w:r>
          </w:p>
          <w:p w14:paraId="5490CC5A" w14:textId="77777777" w:rsidR="002552DC" w:rsidRDefault="00000000">
            <w:pPr>
              <w:widowControl w:val="0"/>
              <w:overflowPunct/>
              <w:autoSpaceDE/>
              <w:autoSpaceDN/>
              <w:adjustRightInd/>
              <w:spacing w:beforeLines="50" w:before="120" w:afterLines="50" w:after="120"/>
              <w:ind w:left="420" w:firstLine="420"/>
              <w:jc w:val="both"/>
              <w:textAlignment w:val="auto"/>
              <w:rPr>
                <w:rFonts w:eastAsia="Aptos"/>
                <w:bCs/>
                <w:sz w:val="20"/>
                <w:szCs w:val="20"/>
                <w:lang w:val="en-US" w:eastAsia="zh-CN"/>
              </w:rPr>
            </w:pPr>
            <w:r>
              <w:rPr>
                <w:rFonts w:eastAsia="Aptos"/>
                <w:bCs/>
                <w:sz w:val="20"/>
                <w:szCs w:val="20"/>
                <w:lang w:val="en-US" w:eastAsia="zh-CN"/>
              </w:rPr>
              <w:t xml:space="preserve">If B is even </w:t>
            </w:r>
          </w:p>
          <w:p w14:paraId="51FC6E7D" w14:textId="77777777" w:rsidR="002552DC" w:rsidRDefault="00000000">
            <w:pPr>
              <w:widowControl w:val="0"/>
              <w:overflowPunct/>
              <w:autoSpaceDE/>
              <w:autoSpaceDN/>
              <w:adjustRightInd/>
              <w:spacing w:beforeLines="50" w:before="120" w:afterLines="50" w:after="120"/>
              <w:ind w:left="840" w:firstLine="420"/>
              <w:jc w:val="both"/>
              <w:textAlignment w:val="auto"/>
              <w:rPr>
                <w:rFonts w:eastAsia="Aptos"/>
                <w:bCs/>
                <w:sz w:val="20"/>
                <w:szCs w:val="20"/>
                <w:lang w:val="en-US" w:eastAsia="zh-CN"/>
              </w:rPr>
            </w:pPr>
            <m:oMath>
              <m:r>
                <m:rPr>
                  <m:sty m:val="p"/>
                </m:rPr>
                <w:rPr>
                  <w:rFonts w:ascii="Cambria Math" w:eastAsia="Aptos" w:hAnsi="Cambria Math"/>
                  <w:sz w:val="20"/>
                  <w:szCs w:val="20"/>
                  <w:lang w:val="en-US" w:eastAsia="zh-CN"/>
                </w:rPr>
                <m:t>A=</m:t>
              </m:r>
              <m:d>
                <m:dPr>
                  <m:begChr m:val="⌊"/>
                  <m:endChr m:val="⌋"/>
                  <m:ctrlPr>
                    <w:rPr>
                      <w:rFonts w:ascii="Cambria Math" w:eastAsia="Aptos" w:hAnsi="Cambria Math"/>
                      <w:bCs/>
                      <w:sz w:val="20"/>
                      <w:szCs w:val="20"/>
                      <w:lang w:val="en-US" w:eastAsia="zh-CN"/>
                    </w:rPr>
                  </m:ctrlPr>
                </m:dPr>
                <m:e>
                  <m:f>
                    <m:fPr>
                      <m:ctrlPr>
                        <w:rPr>
                          <w:rFonts w:ascii="Cambria Math" w:eastAsia="Aptos" w:hAnsi="Cambria Math"/>
                          <w:bCs/>
                          <w:sz w:val="20"/>
                          <w:szCs w:val="20"/>
                          <w:lang w:val="en-US" w:eastAsia="zh-CN"/>
                        </w:rPr>
                      </m:ctrlPr>
                    </m:fPr>
                    <m:num>
                      <m:d>
                        <m:dPr>
                          <m:ctrlPr>
                            <w:rPr>
                              <w:rFonts w:ascii="Cambria Math" w:eastAsia="Aptos" w:hAnsi="Cambria Math"/>
                              <w:bCs/>
                              <w:sz w:val="20"/>
                              <w:szCs w:val="20"/>
                              <w:lang w:val="en-US" w:eastAsia="zh-CN"/>
                            </w:rPr>
                          </m:ctrlPr>
                        </m:dPr>
                        <m:e>
                          <m:r>
                            <m:rPr>
                              <m:sty m:val="p"/>
                            </m:rPr>
                            <w:rPr>
                              <w:rFonts w:ascii="Cambria Math" w:eastAsia="Aptos" w:hAnsi="Cambria Math"/>
                              <w:sz w:val="20"/>
                              <w:szCs w:val="20"/>
                              <w:lang w:val="en-US" w:eastAsia="zh-CN"/>
                            </w:rPr>
                            <m:t>1-α</m:t>
                          </m:r>
                        </m:e>
                      </m:d>
                      <m:r>
                        <m:rPr>
                          <m:sty m:val="p"/>
                        </m:rPr>
                        <w:rPr>
                          <w:rFonts w:ascii="Cambria Math" w:eastAsia="Aptos" w:hAnsi="Cambria Math"/>
                          <w:sz w:val="20"/>
                          <w:szCs w:val="20"/>
                          <w:lang w:val="en-US" w:eastAsia="zh-CN"/>
                        </w:rPr>
                        <m:t>*B*12</m:t>
                      </m:r>
                    </m:num>
                    <m:den>
                      <m:r>
                        <m:rPr>
                          <m:sty m:val="p"/>
                        </m:rPr>
                        <w:rPr>
                          <w:rFonts w:ascii="Cambria Math" w:eastAsia="Aptos" w:hAnsi="Cambria Math"/>
                          <w:sz w:val="20"/>
                          <w:szCs w:val="20"/>
                          <w:lang w:val="en-US" w:eastAsia="zh-CN"/>
                        </w:rPr>
                        <m:t>24</m:t>
                      </m:r>
                    </m:den>
                  </m:f>
                </m:e>
              </m:d>
              <m:r>
                <m:rPr>
                  <m:sty m:val="p"/>
                </m:rPr>
                <w:rPr>
                  <w:rFonts w:ascii="Cambria Math" w:eastAsia="Aptos" w:hAnsi="Cambria Math"/>
                  <w:sz w:val="20"/>
                  <w:szCs w:val="20"/>
                  <w:lang w:val="en-US" w:eastAsia="zh-CN"/>
                </w:rPr>
                <m:t>*2</m:t>
              </m:r>
            </m:oMath>
            <w:r>
              <w:rPr>
                <w:rFonts w:eastAsia="Aptos"/>
                <w:bCs/>
                <w:sz w:val="20"/>
                <w:szCs w:val="20"/>
                <w:lang w:val="en-US" w:eastAsia="zh-CN"/>
              </w:rPr>
              <w:t xml:space="preserve">   % note: A is also even</w:t>
            </w:r>
          </w:p>
          <w:p w14:paraId="5C278A6C" w14:textId="77777777" w:rsidR="002552DC" w:rsidRDefault="00000000">
            <w:pPr>
              <w:widowControl w:val="0"/>
              <w:overflowPunct/>
              <w:autoSpaceDE/>
              <w:autoSpaceDN/>
              <w:adjustRightInd/>
              <w:spacing w:beforeLines="50" w:before="120" w:afterLines="50" w:after="120"/>
              <w:ind w:firstLineChars="300" w:firstLine="600"/>
              <w:jc w:val="both"/>
              <w:textAlignment w:val="auto"/>
              <w:rPr>
                <w:rFonts w:eastAsia="Aptos"/>
                <w:bCs/>
                <w:sz w:val="20"/>
                <w:szCs w:val="20"/>
                <w:lang w:val="en-US" w:eastAsia="zh-CN"/>
              </w:rPr>
            </w:pPr>
            <w:r>
              <w:rPr>
                <w:rFonts w:eastAsia="Aptos"/>
                <w:bCs/>
                <w:sz w:val="20"/>
                <w:szCs w:val="20"/>
                <w:lang w:val="en-US" w:eastAsia="zh-CN"/>
              </w:rPr>
              <w:t>Else</w:t>
            </w:r>
          </w:p>
          <w:p w14:paraId="73F64957" w14:textId="77777777" w:rsidR="002552DC" w:rsidRDefault="00000000">
            <w:pPr>
              <w:widowControl w:val="0"/>
              <w:overflowPunct/>
              <w:autoSpaceDE/>
              <w:autoSpaceDN/>
              <w:adjustRightInd/>
              <w:spacing w:beforeLines="50" w:before="120" w:afterLines="50" w:after="120"/>
              <w:ind w:leftChars="500" w:left="1000" w:firstLine="260"/>
              <w:jc w:val="both"/>
              <w:textAlignment w:val="auto"/>
              <w:rPr>
                <w:rFonts w:eastAsia="Aptos"/>
                <w:bCs/>
                <w:sz w:val="20"/>
                <w:szCs w:val="20"/>
                <w:lang w:val="en-US" w:eastAsia="zh-CN"/>
              </w:rPr>
            </w:pPr>
            <m:oMath>
              <m:r>
                <m:rPr>
                  <m:sty m:val="p"/>
                </m:rPr>
                <w:rPr>
                  <w:rFonts w:ascii="Cambria Math" w:eastAsia="Aptos" w:hAnsi="Cambria Math"/>
                  <w:sz w:val="20"/>
                  <w:szCs w:val="20"/>
                  <w:lang w:val="en-US" w:eastAsia="zh-CN"/>
                </w:rPr>
                <m:t>A=</m:t>
              </m:r>
              <m:d>
                <m:dPr>
                  <m:begChr m:val="⌊"/>
                  <m:endChr m:val="⌋"/>
                  <m:ctrlPr>
                    <w:rPr>
                      <w:rFonts w:ascii="Cambria Math" w:eastAsia="Aptos" w:hAnsi="Cambria Math"/>
                      <w:bCs/>
                      <w:sz w:val="20"/>
                      <w:szCs w:val="20"/>
                      <w:lang w:val="en-US" w:eastAsia="zh-CN"/>
                    </w:rPr>
                  </m:ctrlPr>
                </m:dPr>
                <m:e>
                  <m:f>
                    <m:fPr>
                      <m:ctrlPr>
                        <w:rPr>
                          <w:rFonts w:ascii="Cambria Math" w:eastAsia="Aptos" w:hAnsi="Cambria Math"/>
                          <w:bCs/>
                          <w:sz w:val="20"/>
                          <w:szCs w:val="20"/>
                          <w:lang w:val="en-US" w:eastAsia="zh-CN"/>
                        </w:rPr>
                      </m:ctrlPr>
                    </m:fPr>
                    <m:num>
                      <m:d>
                        <m:dPr>
                          <m:ctrlPr>
                            <w:rPr>
                              <w:rFonts w:ascii="Cambria Math" w:eastAsia="Aptos" w:hAnsi="Cambria Math"/>
                              <w:bCs/>
                              <w:sz w:val="20"/>
                              <w:szCs w:val="20"/>
                              <w:lang w:val="en-US" w:eastAsia="zh-CN"/>
                            </w:rPr>
                          </m:ctrlPr>
                        </m:dPr>
                        <m:e>
                          <m:r>
                            <m:rPr>
                              <m:sty m:val="p"/>
                            </m:rPr>
                            <w:rPr>
                              <w:rFonts w:ascii="Cambria Math" w:eastAsia="Aptos" w:hAnsi="Cambria Math"/>
                              <w:sz w:val="20"/>
                              <w:szCs w:val="20"/>
                              <w:lang w:val="en-US" w:eastAsia="zh-CN"/>
                            </w:rPr>
                            <m:t>1-α</m:t>
                          </m:r>
                        </m:e>
                      </m:d>
                      <m:r>
                        <m:rPr>
                          <m:sty m:val="p"/>
                        </m:rPr>
                        <w:rPr>
                          <w:rFonts w:ascii="Cambria Math" w:eastAsia="Aptos" w:hAnsi="Cambria Math"/>
                          <w:sz w:val="20"/>
                          <w:szCs w:val="20"/>
                          <w:lang w:val="en-US" w:eastAsia="zh-CN"/>
                        </w:rPr>
                        <m:t>*B*12</m:t>
                      </m:r>
                    </m:num>
                    <m:den>
                      <m:r>
                        <m:rPr>
                          <m:sty m:val="p"/>
                        </m:rPr>
                        <w:rPr>
                          <w:rFonts w:ascii="Cambria Math" w:eastAsia="Aptos" w:hAnsi="Cambria Math"/>
                          <w:sz w:val="20"/>
                          <w:szCs w:val="20"/>
                          <w:lang w:val="en-US" w:eastAsia="zh-CN"/>
                        </w:rPr>
                        <m:t>24</m:t>
                      </m:r>
                    </m:den>
                  </m:f>
                </m:e>
              </m:d>
              <m:r>
                <m:rPr>
                  <m:sty m:val="p"/>
                </m:rPr>
                <w:rPr>
                  <w:rFonts w:ascii="Cambria Math" w:eastAsia="Aptos" w:hAnsi="Cambria Math"/>
                  <w:sz w:val="20"/>
                  <w:szCs w:val="20"/>
                  <w:lang w:val="en-US" w:eastAsia="zh-CN"/>
                </w:rPr>
                <m:t>*2+1</m:t>
              </m:r>
            </m:oMath>
            <w:r>
              <w:rPr>
                <w:rFonts w:eastAsia="Aptos"/>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rFonts w:eastAsia="Aptos"/>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000000">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000000">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rFonts w:eastAsia="Aptos"/>
                <w:b/>
                <w:sz w:val="20"/>
                <w:szCs w:val="20"/>
                <w:lang w:val="en-US" w:eastAsia="en-US"/>
              </w:rPr>
            </w:pPr>
          </w:p>
        </w:tc>
        <w:tc>
          <w:tcPr>
            <w:tcW w:w="7512" w:type="dxa"/>
          </w:tcPr>
          <w:p w14:paraId="6D6D9D1D"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2552DC" w14:paraId="1AC08D84" w14:textId="77777777">
        <w:tc>
          <w:tcPr>
            <w:tcW w:w="1838" w:type="dxa"/>
          </w:tcPr>
          <w:p w14:paraId="7ACDAC07" w14:textId="77777777" w:rsidR="002552DC"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Yes</w:t>
            </w:r>
          </w:p>
        </w:tc>
        <w:tc>
          <w:tcPr>
            <w:tcW w:w="7512" w:type="dxa"/>
          </w:tcPr>
          <w:p w14:paraId="3F4D7CFB"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No</w:t>
            </w:r>
          </w:p>
        </w:tc>
        <w:tc>
          <w:tcPr>
            <w:tcW w:w="7512" w:type="dxa"/>
          </w:tcPr>
          <w:p w14:paraId="25B2C348" w14:textId="77777777" w:rsidR="002552DC" w:rsidRDefault="00000000">
            <w:pPr>
              <w:overflowPunct/>
              <w:autoSpaceDE/>
              <w:autoSpaceDN/>
              <w:adjustRightInd/>
              <w:spacing w:after="0"/>
              <w:textAlignment w:val="auto"/>
              <w:rPr>
                <w:rFonts w:eastAsia="Yu Mincho"/>
                <w:sz w:val="20"/>
                <w:szCs w:val="20"/>
                <w:lang w:val="it-IT" w:eastAsia="ja-JP"/>
              </w:rPr>
            </w:pPr>
            <w:r>
              <w:rPr>
                <w:rFonts w:eastAsia="Aptos"/>
                <w:sz w:val="20"/>
                <w:szCs w:val="20"/>
                <w:lang w:val="it-IT" w:eastAsia="en-US"/>
              </w:rPr>
              <w:t xml:space="preserve">QC, PCL, </w:t>
            </w:r>
            <w:proofErr w:type="spellStart"/>
            <w:r>
              <w:rPr>
                <w:rFonts w:hint="eastAsia"/>
                <w:sz w:val="20"/>
                <w:szCs w:val="20"/>
                <w:lang w:val="it-IT" w:eastAsia="zh-CN"/>
              </w:rPr>
              <w:t>Huawei</w:t>
            </w:r>
            <w:proofErr w:type="spellEnd"/>
            <w:r>
              <w:rPr>
                <w:rFonts w:hint="eastAsia"/>
                <w:sz w:val="20"/>
                <w:szCs w:val="20"/>
                <w:lang w:val="it-IT" w:eastAsia="zh-CN"/>
              </w:rPr>
              <w:t xml:space="preserve">, </w:t>
            </w:r>
            <w:proofErr w:type="spellStart"/>
            <w:r>
              <w:rPr>
                <w:rFonts w:hint="eastAsia"/>
                <w:sz w:val="20"/>
                <w:szCs w:val="20"/>
                <w:lang w:val="it-IT" w:eastAsia="zh-CN"/>
              </w:rPr>
              <w:t>HiSilicon</w:t>
            </w:r>
            <w:proofErr w:type="spellEnd"/>
            <w:r>
              <w:rPr>
                <w:rFonts w:eastAsia="Yu Mincho" w:hint="eastAsia"/>
                <w:sz w:val="20"/>
                <w:szCs w:val="20"/>
                <w:lang w:val="it-IT" w:eastAsia="ja-JP"/>
              </w:rPr>
              <w:t>, DOCOMO</w:t>
            </w:r>
            <w:r>
              <w:rPr>
                <w:rFonts w:eastAsia="Yu Mincho"/>
                <w:sz w:val="20"/>
                <w:szCs w:val="20"/>
                <w:lang w:val="it-IT" w:eastAsia="ja-JP"/>
              </w:rPr>
              <w:t xml:space="preserve">, </w:t>
            </w:r>
            <w:proofErr w:type="spellStart"/>
            <w:r>
              <w:rPr>
                <w:rFonts w:eastAsia="Yu Mincho"/>
                <w:sz w:val="20"/>
                <w:szCs w:val="20"/>
                <w:lang w:val="it-IT" w:eastAsia="ja-JP"/>
              </w:rPr>
              <w:t>Xiaomi</w:t>
            </w:r>
            <w:proofErr w:type="spellEnd"/>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5C8BC99B"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Further comments</w:t>
            </w:r>
          </w:p>
        </w:tc>
      </w:tr>
      <w:tr w:rsidR="002552DC" w14:paraId="24E0F5C5" w14:textId="77777777">
        <w:tc>
          <w:tcPr>
            <w:tcW w:w="1838" w:type="dxa"/>
          </w:tcPr>
          <w:p w14:paraId="261ABAA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QC</w:t>
            </w:r>
          </w:p>
        </w:tc>
        <w:tc>
          <w:tcPr>
            <w:tcW w:w="7512" w:type="dxa"/>
          </w:tcPr>
          <w:p w14:paraId="12DB03FB"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rFonts w:eastAsia="Aptos"/>
                <w:sz w:val="20"/>
                <w:szCs w:val="20"/>
                <w:lang w:val="en-US" w:eastAsia="en-US"/>
              </w:rPr>
            </w:pPr>
          </w:p>
          <w:p w14:paraId="31FABEB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 in the case of extension determines the DFT size and only merely needs to be of the form </w:t>
            </w:r>
            <m:oMath>
              <m:sSup>
                <m:sSupPr>
                  <m:ctrlPr>
                    <w:rPr>
                      <w:rFonts w:ascii="Cambria Math" w:eastAsia="Aptos" w:hAnsi="Cambria Math"/>
                      <w:i/>
                      <w:lang w:val="en-US" w:eastAsia="en-US"/>
                    </w:rPr>
                  </m:ctrlPr>
                </m:sSupPr>
                <m:e>
                  <m:r>
                    <w:rPr>
                      <w:rFonts w:ascii="Cambria Math" w:eastAsia="Aptos" w:hAnsi="Cambria Math"/>
                      <w:sz w:val="20"/>
                      <w:szCs w:val="20"/>
                      <w:lang w:val="en-US" w:eastAsia="en-US"/>
                    </w:rPr>
                    <m:t>2</m:t>
                  </m:r>
                </m:e>
                <m:sup>
                  <m:r>
                    <w:rPr>
                      <w:rFonts w:ascii="Cambria Math" w:eastAsia="Aptos" w:hAnsi="Cambria Math"/>
                      <w:sz w:val="20"/>
                      <w:szCs w:val="20"/>
                      <w:lang w:val="en-US" w:eastAsia="en-US"/>
                    </w:rPr>
                    <m:t>x</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3</m:t>
                  </m:r>
                </m:e>
                <m:sup>
                  <m:r>
                    <w:rPr>
                      <w:rFonts w:ascii="Cambria Math" w:eastAsia="Aptos" w:hAnsi="Cambria Math"/>
                      <w:sz w:val="20"/>
                      <w:szCs w:val="20"/>
                      <w:lang w:val="en-US" w:eastAsia="en-US"/>
                    </w:rPr>
                    <m:t>y</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5</m:t>
                  </m:r>
                </m:e>
                <m:sup>
                  <m:r>
                    <w:rPr>
                      <w:rFonts w:ascii="Cambria Math" w:eastAsia="Aptos" w:hAnsi="Cambria Math"/>
                      <w:sz w:val="20"/>
                      <w:szCs w:val="20"/>
                      <w:lang w:val="en-US" w:eastAsia="en-US"/>
                    </w:rPr>
                    <m:t>z</m:t>
                  </m:r>
                </m:sup>
              </m:sSup>
            </m:oMath>
            <w:r>
              <w:rPr>
                <w:rFonts w:eastAsia="Aptos"/>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rFonts w:eastAsia="Aptos"/>
                <w:sz w:val="20"/>
                <w:szCs w:val="20"/>
                <w:lang w:val="en-US" w:eastAsia="en-US"/>
              </w:rPr>
            </w:pPr>
          </w:p>
          <w:p w14:paraId="316C4513"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rFonts w:eastAsia="Aptos"/>
                <w:sz w:val="20"/>
                <w:szCs w:val="20"/>
                <w:lang w:val="en-US" w:eastAsia="en-US"/>
              </w:rPr>
            </w:pPr>
          </w:p>
          <w:p w14:paraId="786ACDAA"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54E9A873" w14:textId="77777777">
        <w:tc>
          <w:tcPr>
            <w:tcW w:w="1838" w:type="dxa"/>
          </w:tcPr>
          <w:p w14:paraId="6C1C653A"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4841BD7" w14:textId="77777777" w:rsidR="002552DC"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 xml:space="preserve">For simulation </w:t>
            </w:r>
            <w:proofErr w:type="spellStart"/>
            <w:r>
              <w:rPr>
                <w:rFonts w:eastAsia="Aptos"/>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000000">
            <w:pPr>
              <w:overflowPunct/>
              <w:autoSpaceDE/>
              <w:autoSpaceDN/>
              <w:adjustRightInd/>
              <w:spacing w:after="0"/>
              <w:textAlignment w:val="auto"/>
              <w:rPr>
                <w:rFonts w:eastAsia="Aptos"/>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000000">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000000">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000000">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rFonts w:eastAsia="Aptos"/>
                <w:b/>
                <w:sz w:val="20"/>
                <w:szCs w:val="20"/>
                <w:lang w:val="en-US" w:eastAsia="en-US"/>
              </w:rPr>
            </w:pPr>
          </w:p>
        </w:tc>
        <w:tc>
          <w:tcPr>
            <w:tcW w:w="7512" w:type="dxa"/>
          </w:tcPr>
          <w:p w14:paraId="6B0E17EC"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2552DC" w14:paraId="3B1A3087" w14:textId="77777777">
        <w:tc>
          <w:tcPr>
            <w:tcW w:w="1838" w:type="dxa"/>
          </w:tcPr>
          <w:p w14:paraId="4485246D" w14:textId="77777777" w:rsidR="002552DC"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Yes</w:t>
            </w:r>
          </w:p>
        </w:tc>
        <w:tc>
          <w:tcPr>
            <w:tcW w:w="7512" w:type="dxa"/>
          </w:tcPr>
          <w:p w14:paraId="42D33161"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No</w:t>
            </w:r>
          </w:p>
        </w:tc>
        <w:tc>
          <w:tcPr>
            <w:tcW w:w="7512" w:type="dxa"/>
          </w:tcPr>
          <w:p w14:paraId="6B758BE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76E5355E"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Further comments</w:t>
            </w:r>
          </w:p>
        </w:tc>
      </w:tr>
      <w:tr w:rsidR="002552DC" w14:paraId="66BF2315" w14:textId="77777777">
        <w:tc>
          <w:tcPr>
            <w:tcW w:w="1838" w:type="dxa"/>
          </w:tcPr>
          <w:p w14:paraId="12C93200"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694A3669"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vivo</w:t>
            </w:r>
          </w:p>
        </w:tc>
        <w:tc>
          <w:tcPr>
            <w:tcW w:w="7512" w:type="dxa"/>
          </w:tcPr>
          <w:p w14:paraId="10FAD4B1" w14:textId="77777777" w:rsidR="002552DC"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QC</w:t>
            </w:r>
          </w:p>
        </w:tc>
        <w:tc>
          <w:tcPr>
            <w:tcW w:w="7512" w:type="dxa"/>
          </w:tcPr>
          <w:p w14:paraId="77393CA5"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Valid DFT sizes --- For us, any DFT size of the form </w:t>
            </w:r>
            <m:oMath>
              <m:sSup>
                <m:sSupPr>
                  <m:ctrlPr>
                    <w:rPr>
                      <w:rFonts w:ascii="Cambria Math" w:eastAsia="Aptos" w:hAnsi="Cambria Math"/>
                      <w:i/>
                      <w:lang w:val="en-US" w:eastAsia="en-US"/>
                    </w:rPr>
                  </m:ctrlPr>
                </m:sSupPr>
                <m:e>
                  <m:r>
                    <w:rPr>
                      <w:rFonts w:ascii="Cambria Math" w:eastAsia="Aptos" w:hAnsi="Cambria Math"/>
                      <w:sz w:val="20"/>
                      <w:szCs w:val="20"/>
                      <w:lang w:val="en-US" w:eastAsia="en-US"/>
                    </w:rPr>
                    <m:t>2</m:t>
                  </m:r>
                </m:e>
                <m:sup>
                  <m:r>
                    <w:rPr>
                      <w:rFonts w:ascii="Cambria Math" w:eastAsia="Aptos" w:hAnsi="Cambria Math"/>
                      <w:sz w:val="20"/>
                      <w:szCs w:val="20"/>
                      <w:lang w:val="en-US" w:eastAsia="en-US"/>
                    </w:rPr>
                    <m:t>x</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3</m:t>
                  </m:r>
                </m:e>
                <m:sup>
                  <m:r>
                    <w:rPr>
                      <w:rFonts w:ascii="Cambria Math" w:eastAsia="Aptos" w:hAnsi="Cambria Math"/>
                      <w:sz w:val="20"/>
                      <w:szCs w:val="20"/>
                      <w:lang w:val="en-US" w:eastAsia="en-US"/>
                    </w:rPr>
                    <m:t>y</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5</m:t>
                  </m:r>
                </m:e>
                <m:sup>
                  <m:r>
                    <w:rPr>
                      <w:rFonts w:ascii="Cambria Math" w:eastAsia="Aptos" w:hAnsi="Cambria Math"/>
                      <w:sz w:val="20"/>
                      <w:szCs w:val="20"/>
                      <w:lang w:val="en-US" w:eastAsia="en-US"/>
                    </w:rPr>
                    <m:t>z</m:t>
                  </m:r>
                </m:sup>
              </m:sSup>
            </m:oMath>
            <w:r>
              <w:rPr>
                <w:rFonts w:eastAsia="Aptos"/>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rFonts w:eastAsia="Aptos"/>
                <w:sz w:val="20"/>
                <w:szCs w:val="20"/>
                <w:lang w:val="en-US" w:eastAsia="en-US"/>
              </w:rPr>
            </w:pPr>
          </w:p>
          <w:p w14:paraId="321AD123"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 xml:space="preserve">For extension, </w:t>
            </w:r>
            <m:oMath>
              <m:r>
                <w:rPr>
                  <w:rFonts w:ascii="Cambria Math" w:eastAsia="Aptos" w:hAnsi="Cambria Math"/>
                  <w:sz w:val="20"/>
                  <w:szCs w:val="20"/>
                  <w:lang w:val="en-US" w:eastAsia="en-US"/>
                </w:rPr>
                <m:t>A = (1-α)B</m:t>
              </m:r>
            </m:oMath>
            <w:r>
              <w:rPr>
                <w:rFonts w:eastAsia="Aptos"/>
                <w:sz w:val="20"/>
                <w:szCs w:val="20"/>
                <w:lang w:val="en-US" w:eastAsia="en-US"/>
              </w:rPr>
              <w:t xml:space="preserve"> where A needs to be of the form </w:t>
            </w:r>
            <m:oMath>
              <m:sSup>
                <m:sSupPr>
                  <m:ctrlPr>
                    <w:rPr>
                      <w:rFonts w:ascii="Cambria Math" w:eastAsia="Aptos" w:hAnsi="Cambria Math"/>
                      <w:i/>
                      <w:lang w:val="en-US" w:eastAsia="en-US"/>
                    </w:rPr>
                  </m:ctrlPr>
                </m:sSupPr>
                <m:e>
                  <m:r>
                    <w:rPr>
                      <w:rFonts w:ascii="Cambria Math" w:eastAsia="Aptos" w:hAnsi="Cambria Math"/>
                      <w:sz w:val="20"/>
                      <w:szCs w:val="20"/>
                      <w:lang w:val="en-US" w:eastAsia="en-US"/>
                    </w:rPr>
                    <m:t>2</m:t>
                  </m:r>
                </m:e>
                <m:sup>
                  <m:r>
                    <w:rPr>
                      <w:rFonts w:ascii="Cambria Math" w:eastAsia="Aptos" w:hAnsi="Cambria Math"/>
                      <w:sz w:val="20"/>
                      <w:szCs w:val="20"/>
                      <w:lang w:val="en-US" w:eastAsia="en-US"/>
                    </w:rPr>
                    <m:t>x</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3</m:t>
                  </m:r>
                </m:e>
                <m:sup>
                  <m:r>
                    <w:rPr>
                      <w:rFonts w:ascii="Cambria Math" w:eastAsia="Aptos" w:hAnsi="Cambria Math"/>
                      <w:sz w:val="20"/>
                      <w:szCs w:val="20"/>
                      <w:lang w:val="en-US" w:eastAsia="en-US"/>
                    </w:rPr>
                    <m:t>y</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5</m:t>
                  </m:r>
                </m:e>
                <m:sup>
                  <m:r>
                    <w:rPr>
                      <w:rFonts w:ascii="Cambria Math" w:eastAsia="Aptos" w:hAnsi="Cambria Math"/>
                      <w:sz w:val="20"/>
                      <w:szCs w:val="20"/>
                      <w:lang w:val="en-US" w:eastAsia="en-US"/>
                    </w:rPr>
                    <m:t>z</m:t>
                  </m:r>
                </m:sup>
              </m:sSup>
            </m:oMath>
            <w:r>
              <w:rPr>
                <w:rFonts w:eastAsia="Aptos"/>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eastAsia="Aptos" w:hAnsi="Cambria Math"/>
                      <w:i/>
                      <w:lang w:val="en-US" w:eastAsia="en-US"/>
                    </w:rPr>
                  </m:ctrlPr>
                </m:dPr>
                <m:e>
                  <m:r>
                    <w:rPr>
                      <w:rFonts w:ascii="Cambria Math" w:eastAsia="Aptos" w:hAnsi="Cambria Math"/>
                      <w:sz w:val="20"/>
                      <w:szCs w:val="20"/>
                      <w:lang w:val="en-US" w:eastAsia="en-US"/>
                    </w:rPr>
                    <m:t>1-α</m:t>
                  </m:r>
                </m:e>
              </m:d>
              <m:r>
                <w:rPr>
                  <w:rFonts w:ascii="Cambria Math" w:eastAsia="Aptos" w:hAnsi="Cambria Math"/>
                  <w:sz w:val="20"/>
                  <w:szCs w:val="20"/>
                  <w:lang w:val="en-US" w:eastAsia="en-US"/>
                </w:rPr>
                <m:t>B</m:t>
              </m:r>
            </m:oMath>
            <w:r>
              <w:rPr>
                <w:rFonts w:eastAsia="Aptos"/>
                <w:sz w:val="20"/>
                <w:szCs w:val="20"/>
                <w:lang w:val="en-US" w:eastAsia="en-US"/>
              </w:rPr>
              <w:t xml:space="preserve"> and mapes to the nearest integer of the form </w:t>
            </w:r>
            <m:oMath>
              <m:sSup>
                <m:sSupPr>
                  <m:ctrlPr>
                    <w:rPr>
                      <w:rFonts w:ascii="Cambria Math" w:eastAsia="Aptos" w:hAnsi="Cambria Math"/>
                      <w:i/>
                      <w:lang w:val="en-US" w:eastAsia="en-US"/>
                    </w:rPr>
                  </m:ctrlPr>
                </m:sSupPr>
                <m:e>
                  <m:r>
                    <w:rPr>
                      <w:rFonts w:ascii="Cambria Math" w:eastAsia="Aptos" w:hAnsi="Cambria Math"/>
                      <w:sz w:val="20"/>
                      <w:szCs w:val="20"/>
                      <w:lang w:val="en-US" w:eastAsia="en-US"/>
                    </w:rPr>
                    <m:t>2</m:t>
                  </m:r>
                </m:e>
                <m:sup>
                  <m:r>
                    <w:rPr>
                      <w:rFonts w:ascii="Cambria Math" w:eastAsia="Aptos" w:hAnsi="Cambria Math"/>
                      <w:sz w:val="20"/>
                      <w:szCs w:val="20"/>
                      <w:lang w:val="en-US" w:eastAsia="en-US"/>
                    </w:rPr>
                    <m:t>x</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3</m:t>
                  </m:r>
                </m:e>
                <m:sup>
                  <m:r>
                    <w:rPr>
                      <w:rFonts w:ascii="Cambria Math" w:eastAsia="Aptos" w:hAnsi="Cambria Math"/>
                      <w:sz w:val="20"/>
                      <w:szCs w:val="20"/>
                      <w:lang w:val="en-US" w:eastAsia="en-US"/>
                    </w:rPr>
                    <m:t>y</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5</m:t>
                  </m:r>
                </m:e>
                <m:sup>
                  <m:r>
                    <w:rPr>
                      <w:rFonts w:ascii="Cambria Math" w:eastAsia="Aptos" w:hAnsi="Cambria Math"/>
                      <w:sz w:val="20"/>
                      <w:szCs w:val="20"/>
                      <w:lang w:val="en-US" w:eastAsia="en-US"/>
                    </w:rPr>
                    <m:t>z</m:t>
                  </m:r>
                </m:sup>
              </m:sSup>
            </m:oMath>
            <w:r>
              <w:rPr>
                <w:rFonts w:eastAsia="Aptos"/>
                <w:lang w:val="en-US" w:eastAsia="en-US"/>
              </w:rPr>
              <w:t>.</w:t>
            </w:r>
          </w:p>
          <w:p w14:paraId="49D609D3" w14:textId="77777777" w:rsidR="002552DC" w:rsidRDefault="002552DC">
            <w:pPr>
              <w:overflowPunct/>
              <w:autoSpaceDE/>
              <w:autoSpaceDN/>
              <w:adjustRightInd/>
              <w:spacing w:after="0"/>
              <w:textAlignment w:val="auto"/>
              <w:rPr>
                <w:rFonts w:ascii="Cambria Math" w:eastAsia="Aptos" w:hAnsi="Cambria Math"/>
                <w:i/>
                <w:sz w:val="20"/>
                <w:szCs w:val="20"/>
                <w:lang w:val="en-US" w:eastAsia="en-US"/>
              </w:rPr>
            </w:pPr>
          </w:p>
          <w:p w14:paraId="3343C2E3" w14:textId="77777777" w:rsidR="002552DC" w:rsidRDefault="00000000">
            <w:pPr>
              <w:overflowPunct/>
              <w:autoSpaceDE/>
              <w:autoSpaceDN/>
              <w:adjustRightInd/>
              <w:spacing w:after="0"/>
              <w:textAlignment w:val="auto"/>
              <w:rPr>
                <w:rFonts w:ascii="Cambria Math" w:eastAsia="Aptos" w:hAnsi="Cambria Math"/>
                <w:i/>
                <w:sz w:val="20"/>
                <w:szCs w:val="20"/>
                <w:lang w:val="en-US" w:eastAsia="en-US"/>
              </w:rPr>
            </w:pPr>
            <w:r>
              <w:rPr>
                <w:rFonts w:eastAsia="Aptos"/>
                <w:sz w:val="20"/>
                <w:szCs w:val="20"/>
                <w:lang w:val="en-US" w:eastAsia="en-US"/>
              </w:rPr>
              <w:t xml:space="preserve">For truncation, </w:t>
            </w:r>
            <m:oMath>
              <m:r>
                <w:rPr>
                  <w:rFonts w:ascii="Cambria Math" w:eastAsia="Aptos" w:hAnsi="Cambria Math"/>
                  <w:sz w:val="20"/>
                  <w:szCs w:val="20"/>
                  <w:lang w:val="en-US" w:eastAsia="en-US"/>
                </w:rPr>
                <m:t>A = B/(1-α)</m:t>
              </m:r>
            </m:oMath>
            <w:r>
              <w:rPr>
                <w:rFonts w:eastAsia="Aptos"/>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000000">
            <w:pPr>
              <w:overflowPunct/>
              <w:autoSpaceDE/>
              <w:autoSpaceDN/>
              <w:adjustRightInd/>
              <w:spacing w:after="0"/>
              <w:textAlignment w:val="auto"/>
              <w:rPr>
                <w:rFonts w:eastAsia="Aptos"/>
                <w:lang w:val="en-US" w:eastAsia="en-US"/>
              </w:rPr>
            </w:pPr>
            <w:r>
              <w:rPr>
                <w:lang w:val="en-US" w:eastAsia="zh-CN"/>
              </w:rPr>
              <w:t>PCL</w:t>
            </w:r>
          </w:p>
        </w:tc>
        <w:tc>
          <w:tcPr>
            <w:tcW w:w="7512" w:type="dxa"/>
          </w:tcPr>
          <w:p w14:paraId="46DAEDA9"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 should be a valid DFT size for efficient implementation.</w:t>
            </w:r>
          </w:p>
          <w:p w14:paraId="57DC472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The current formulas should be adapted to ensure A is a valid DFT size by rounding to the nearest suitable integer and then recalculating the actual</w:t>
            </w:r>
            <m:oMath>
              <m:r>
                <m:rPr>
                  <m:sty m:val="p"/>
                </m:rPr>
                <w:rPr>
                  <w:rFonts w:ascii="Cambria Math" w:eastAsia="Aptos" w:hAnsi="Cambria Math"/>
                  <w:sz w:val="20"/>
                  <w:szCs w:val="20"/>
                  <w:lang w:val="en-US" w:eastAsia="en-US"/>
                </w:rPr>
                <m:t xml:space="preserve"> </m:t>
              </m:r>
              <m:r>
                <w:rPr>
                  <w:rFonts w:ascii="Cambria Math" w:eastAsia="Aptos" w:hAnsi="Cambria Math"/>
                  <w:sz w:val="20"/>
                  <w:szCs w:val="20"/>
                  <w:lang w:val="en-US" w:eastAsia="en-US"/>
                </w:rPr>
                <m:t>α</m:t>
              </m:r>
            </m:oMath>
            <w:r>
              <w:rPr>
                <w:rFonts w:eastAsia="Aptos"/>
                <w:sz w:val="20"/>
                <w:szCs w:val="20"/>
                <w:lang w:val="en-US" w:eastAsia="en-US"/>
              </w:rPr>
              <w:t xml:space="preserve"> used.</w:t>
            </w:r>
          </w:p>
          <w:p w14:paraId="38A1BBEB"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This may require defining a look-up table or predefined pairs of (A,B) for given</w:t>
            </w:r>
            <m:oMath>
              <m:r>
                <m:rPr>
                  <m:sty m:val="p"/>
                </m:rPr>
                <w:rPr>
                  <w:rFonts w:ascii="Cambria Math" w:eastAsia="Aptos" w:hAnsi="Cambria Math"/>
                  <w:sz w:val="20"/>
                  <w:szCs w:val="20"/>
                  <w:lang w:val="en-US" w:eastAsia="en-US"/>
                </w:rPr>
                <m:t xml:space="preserve"> </m:t>
              </m:r>
              <m:r>
                <w:rPr>
                  <w:rFonts w:ascii="Cambria Math" w:eastAsia="Aptos" w:hAnsi="Cambria Math"/>
                  <w:sz w:val="20"/>
                  <w:szCs w:val="20"/>
                  <w:lang w:val="en-US" w:eastAsia="en-US"/>
                </w:rPr>
                <m:t>α</m:t>
              </m:r>
            </m:oMath>
            <w:r>
              <w:rPr>
                <w:rFonts w:eastAsia="Aptos"/>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000000">
            <w:pPr>
              <w:overflowPunct/>
              <w:autoSpaceDE/>
              <w:autoSpaceDN/>
              <w:adjustRightInd/>
              <w:spacing w:after="0"/>
              <w:textAlignment w:val="auto"/>
              <w:rPr>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5075E21C"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 xml:space="preserve">For evaluation </w:t>
            </w:r>
            <w:proofErr w:type="spellStart"/>
            <w:r>
              <w:rPr>
                <w:rFonts w:eastAsia="Aptos"/>
                <w:sz w:val="20"/>
                <w:szCs w:val="20"/>
                <w:lang w:val="en-US" w:eastAsia="en-US"/>
              </w:rPr>
              <w:t>perpurse</w:t>
            </w:r>
            <w:proofErr w:type="spellEnd"/>
            <w:r>
              <w:rPr>
                <w:rFonts w:eastAsia="Aptos"/>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rFonts w:eastAsia="Aptos"/>
                <w:sz w:val="20"/>
                <w:szCs w:val="20"/>
                <w:lang w:val="en-US" w:eastAsia="en-US"/>
              </w:rPr>
              <w:t>.</w:t>
            </w:r>
          </w:p>
        </w:tc>
      </w:tr>
      <w:tr w:rsidR="002552DC" w14:paraId="20E2AD0C" w14:textId="77777777">
        <w:tc>
          <w:tcPr>
            <w:tcW w:w="1838" w:type="dxa"/>
          </w:tcPr>
          <w:p w14:paraId="4B8E85D4"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000000">
            <w:pPr>
              <w:overflowPunct/>
              <w:autoSpaceDE/>
              <w:autoSpaceDN/>
              <w:adjustRightInd/>
              <w:spacing w:after="0"/>
              <w:textAlignment w:val="auto"/>
              <w:rPr>
                <w:rFonts w:eastAsia="Aptos"/>
                <w:lang w:val="en-US" w:eastAsia="en-US"/>
              </w:rPr>
            </w:pPr>
            <w:r>
              <w:rPr>
                <w:rFonts w:eastAsia="Aptos"/>
                <w:lang w:val="en-US" w:eastAsia="en-US"/>
              </w:rPr>
              <w:t xml:space="preserve">The valid DFT-size of A will keep the low computational complexity for DFT processing. </w:t>
            </w:r>
          </w:p>
          <w:p w14:paraId="6158A5EF" w14:textId="77777777" w:rsidR="002552DC" w:rsidRDefault="00000000">
            <w:pPr>
              <w:overflowPunct/>
              <w:autoSpaceDE/>
              <w:autoSpaceDN/>
              <w:adjustRightInd/>
              <w:spacing w:after="0"/>
              <w:textAlignment w:val="auto"/>
              <w:rPr>
                <w:rFonts w:eastAsia="Aptos"/>
                <w:lang w:val="en-US" w:eastAsia="en-US"/>
              </w:rPr>
            </w:pPr>
            <w:r>
              <w:rPr>
                <w:rFonts w:eastAsia="Aptos"/>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rFonts w:eastAsia="Aptos"/>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Nokia in R1-2600027 further recognized (see the tables below), that the possible alignment of A discussed above to an integer number of RBs and a valid DFT size may result in (</w:t>
      </w:r>
      <w:proofErr w:type="spellStart"/>
      <w:r>
        <w:rPr>
          <w:rFonts w:eastAsia="Aptos"/>
          <w:kern w:val="2"/>
          <w:lang w:val="en-US" w:eastAsia="en-US"/>
          <w14:ligatures w14:val="standardContextual"/>
        </w:rPr>
        <w:t>i</w:t>
      </w:r>
      <w:proofErr w:type="spellEnd"/>
      <w:r>
        <w:rPr>
          <w:rFonts w:eastAsia="Aptos"/>
          <w:kern w:val="2"/>
          <w:lang w:val="en-US" w:eastAsia="en-US"/>
          <w14:ligatures w14:val="standardContextual"/>
        </w:rPr>
        <w:t xml:space="preserve">)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000000">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000000">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000000">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49B9F1C2"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0D5E0CEA" w14:textId="77777777">
        <w:tc>
          <w:tcPr>
            <w:tcW w:w="1838" w:type="dxa"/>
          </w:tcPr>
          <w:p w14:paraId="2DA84EAF"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7405C990"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companies to report the truly simulated (</w:t>
            </w:r>
            <w:proofErr w:type="spellStart"/>
            <w:r>
              <w:rPr>
                <w:rFonts w:eastAsia="Aptos"/>
                <w:sz w:val="20"/>
                <w:szCs w:val="20"/>
                <w:lang w:val="en-US" w:eastAsia="en-US"/>
              </w:rPr>
              <w:t>A,B,alpha</w:t>
            </w:r>
            <w:proofErr w:type="spellEnd"/>
            <w:r>
              <w:rPr>
                <w:rFonts w:eastAsia="Aptos"/>
                <w:sz w:val="20"/>
                <w:szCs w:val="20"/>
                <w:lang w:val="en-US" w:eastAsia="en-US"/>
              </w:rPr>
              <w:t>) and not the target one.</w:t>
            </w:r>
          </w:p>
        </w:tc>
      </w:tr>
      <w:tr w:rsidR="002552DC" w14:paraId="4E93C1C0" w14:textId="77777777">
        <w:tc>
          <w:tcPr>
            <w:tcW w:w="1838" w:type="dxa"/>
          </w:tcPr>
          <w:p w14:paraId="69DDD9A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QC</w:t>
            </w:r>
          </w:p>
        </w:tc>
        <w:tc>
          <w:tcPr>
            <w:tcW w:w="7512" w:type="dxa"/>
          </w:tcPr>
          <w:p w14:paraId="7EF315AE"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For evaluations, companies can report what was simulated. For final specification, we will need rules that map a given </w:t>
            </w:r>
            <m:oMath>
              <m:r>
                <w:rPr>
                  <w:rFonts w:ascii="Cambria Math" w:eastAsia="Aptos" w:hAnsi="Cambria Math"/>
                  <w:sz w:val="20"/>
                  <w:szCs w:val="20"/>
                  <w:lang w:val="en-US" w:eastAsia="en-US"/>
                </w:rPr>
                <m:t>α</m:t>
              </m:r>
            </m:oMath>
            <w:r>
              <w:rPr>
                <w:rFonts w:eastAsia="Aptos"/>
                <w:sz w:val="20"/>
                <w:szCs w:val="20"/>
                <w:lang w:val="en-US" w:eastAsia="en-US"/>
              </w:rPr>
              <w:t xml:space="preserve"> and </w:t>
            </w:r>
            <m:oMath>
              <m:r>
                <w:rPr>
                  <w:rFonts w:ascii="Cambria Math" w:eastAsia="Aptos" w:hAnsi="Cambria Math"/>
                  <w:sz w:val="20"/>
                  <w:szCs w:val="20"/>
                  <w:lang w:val="en-US" w:eastAsia="en-US"/>
                </w:rPr>
                <m:t>B</m:t>
              </m:r>
            </m:oMath>
            <w:r>
              <w:rPr>
                <w:rFonts w:eastAsia="Aptos"/>
                <w:sz w:val="20"/>
                <w:szCs w:val="20"/>
                <w:lang w:val="en-US" w:eastAsia="en-US"/>
              </w:rPr>
              <w:t xml:space="preserve"> to a certain </w:t>
            </w:r>
            <m:oMath>
              <m:r>
                <w:rPr>
                  <w:rFonts w:ascii="Cambria Math" w:eastAsia="Aptos" w:hAnsi="Cambria Math"/>
                  <w:sz w:val="20"/>
                  <w:szCs w:val="20"/>
                  <w:lang w:val="en-US" w:eastAsia="en-US"/>
                </w:rPr>
                <m:t>A</m:t>
              </m:r>
            </m:oMath>
            <w:r>
              <w:rPr>
                <w:rFonts w:eastAsia="Aptos"/>
                <w:sz w:val="20"/>
                <w:szCs w:val="20"/>
                <w:lang w:val="en-US" w:eastAsia="en-US"/>
              </w:rPr>
              <w:t>.</w:t>
            </w:r>
          </w:p>
        </w:tc>
      </w:tr>
      <w:tr w:rsidR="002552DC" w14:paraId="28B6BFA8" w14:textId="77777777">
        <w:tc>
          <w:tcPr>
            <w:tcW w:w="1838" w:type="dxa"/>
          </w:tcPr>
          <w:p w14:paraId="157CC13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Ericsson</w:t>
            </w:r>
          </w:p>
        </w:tc>
        <w:tc>
          <w:tcPr>
            <w:tcW w:w="7512" w:type="dxa"/>
          </w:tcPr>
          <w:p w14:paraId="6E0DF682"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C620FB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For evaluation </w:t>
            </w:r>
            <w:proofErr w:type="spellStart"/>
            <w:r>
              <w:rPr>
                <w:rFonts w:eastAsia="Aptos"/>
                <w:sz w:val="20"/>
                <w:szCs w:val="20"/>
                <w:lang w:val="en-US" w:eastAsia="en-US"/>
              </w:rPr>
              <w:t>perpurse</w:t>
            </w:r>
            <w:proofErr w:type="spellEnd"/>
            <w:r>
              <w:rPr>
                <w:rFonts w:eastAsia="Aptos"/>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000000">
            <w:pPr>
              <w:overflowPunct/>
              <w:autoSpaceDE/>
              <w:autoSpaceDN/>
              <w:adjustRightInd/>
              <w:spacing w:after="0"/>
              <w:textAlignment w:val="auto"/>
              <w:rPr>
                <w:rFonts w:eastAsia="Aptos"/>
                <w:lang w:val="en-US" w:eastAsia="en-US"/>
              </w:rPr>
            </w:pPr>
            <w:r>
              <w:rPr>
                <w:rFonts w:eastAsia="Aptos"/>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000000">
            <w:pPr>
              <w:overflowPunct/>
              <w:autoSpaceDE/>
              <w:autoSpaceDN/>
              <w:adjustRightInd/>
              <w:spacing w:after="0"/>
              <w:textAlignment w:val="auto"/>
              <w:rPr>
                <w:rFonts w:eastAsia="Aptos"/>
                <w:lang w:val="en-US" w:eastAsia="en-US"/>
              </w:rPr>
            </w:pPr>
            <w:r>
              <w:rPr>
                <w:rFonts w:eastAsia="Aptos"/>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we need to design a restriction for </w:t>
            </w:r>
            <w:proofErr w:type="spellStart"/>
            <w:r>
              <w:rPr>
                <w:sz w:val="20"/>
                <w:szCs w:val="20"/>
                <w:lang w:val="en-US" w:eastAsia="zh-CN"/>
              </w:rPr>
              <w:t>gNB</w:t>
            </w:r>
            <w:proofErr w:type="spellEnd"/>
            <w:r>
              <w:rPr>
                <w:sz w:val="20"/>
                <w:szCs w:val="20"/>
                <w:lang w:val="en-US" w:eastAsia="zh-CN"/>
              </w:rPr>
              <w:t xml:space="preserve">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rFonts w:eastAsia="Aptos"/>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rFonts w:eastAsia="Aptos"/>
                <w:b/>
                <w:sz w:val="20"/>
                <w:szCs w:val="20"/>
                <w:lang w:val="en-US" w:eastAsia="en-US"/>
              </w:rPr>
            </w:pPr>
          </w:p>
        </w:tc>
        <w:tc>
          <w:tcPr>
            <w:tcW w:w="7512" w:type="dxa"/>
          </w:tcPr>
          <w:p w14:paraId="703AEC86"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2552DC" w14:paraId="26F2CB43" w14:textId="77777777">
        <w:tc>
          <w:tcPr>
            <w:tcW w:w="1838" w:type="dxa"/>
          </w:tcPr>
          <w:p w14:paraId="104E6F93" w14:textId="77777777" w:rsidR="002552DC"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Yes</w:t>
            </w:r>
          </w:p>
        </w:tc>
        <w:tc>
          <w:tcPr>
            <w:tcW w:w="7512" w:type="dxa"/>
          </w:tcPr>
          <w:p w14:paraId="2C1B1B4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No</w:t>
            </w:r>
          </w:p>
        </w:tc>
        <w:tc>
          <w:tcPr>
            <w:tcW w:w="7512" w:type="dxa"/>
          </w:tcPr>
          <w:p w14:paraId="205B5D4B"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46E988F8"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Further comments</w:t>
            </w:r>
          </w:p>
        </w:tc>
      </w:tr>
      <w:tr w:rsidR="002552DC" w14:paraId="345256A5" w14:textId="77777777">
        <w:tc>
          <w:tcPr>
            <w:tcW w:w="1838" w:type="dxa"/>
          </w:tcPr>
          <w:p w14:paraId="77F8FCD6"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vivo</w:t>
            </w:r>
          </w:p>
        </w:tc>
        <w:tc>
          <w:tcPr>
            <w:tcW w:w="7512" w:type="dxa"/>
          </w:tcPr>
          <w:p w14:paraId="10F537CB" w14:textId="77777777" w:rsidR="002552DC"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6125E15C"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rFonts w:eastAsia="Aptos"/>
                <w:sz w:val="20"/>
                <w:szCs w:val="20"/>
                <w:lang w:val="en-US" w:eastAsia="en-US"/>
              </w:rPr>
              <w:br/>
            </w:r>
            <w:r>
              <w:rPr>
                <w:rFonts w:eastAsia="Aptos"/>
                <w:b/>
                <w:bCs/>
                <w:i/>
                <w:iCs/>
                <w:sz w:val="20"/>
                <w:szCs w:val="20"/>
                <w:lang w:eastAsia="en-US"/>
              </w:rPr>
              <w:t xml:space="preserve">Proposal 8: </w:t>
            </w:r>
            <w:r>
              <w:rPr>
                <w:rFonts w:eastAsia="Aptos"/>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000000">
            <w:pPr>
              <w:overflowPunct/>
              <w:autoSpaceDE/>
              <w:autoSpaceDN/>
              <w:adjustRightInd/>
              <w:spacing w:after="0"/>
              <w:textAlignment w:val="auto"/>
              <w:rPr>
                <w:rFonts w:eastAsia="Aptos"/>
                <w:sz w:val="20"/>
                <w:szCs w:val="20"/>
                <w:lang w:val="en-US" w:eastAsia="en-US"/>
              </w:rPr>
            </w:pPr>
            <w:proofErr w:type="spellStart"/>
            <w:r>
              <w:rPr>
                <w:rFonts w:eastAsia="Aptos"/>
                <w:sz w:val="20"/>
                <w:szCs w:val="20"/>
                <w:lang w:val="en-US" w:eastAsia="en-US"/>
              </w:rPr>
              <w:t>Shef</w:t>
            </w:r>
            <w:proofErr w:type="spellEnd"/>
          </w:p>
        </w:tc>
        <w:tc>
          <w:tcPr>
            <w:tcW w:w="7512" w:type="dxa"/>
          </w:tcPr>
          <w:p w14:paraId="46998F1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Companies should </w:t>
            </w:r>
            <w:proofErr w:type="spellStart"/>
            <w:r>
              <w:rPr>
                <w:rFonts w:eastAsia="Aptos"/>
                <w:sz w:val="20"/>
                <w:szCs w:val="20"/>
                <w:lang w:val="en-US" w:eastAsia="en-US"/>
              </w:rPr>
              <w:t>clarfy</w:t>
            </w:r>
            <w:proofErr w:type="spellEnd"/>
            <w:r>
              <w:rPr>
                <w:rFonts w:eastAsia="Aptos"/>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Ericsson</w:t>
            </w:r>
          </w:p>
        </w:tc>
        <w:tc>
          <w:tcPr>
            <w:tcW w:w="7512" w:type="dxa"/>
          </w:tcPr>
          <w:p w14:paraId="44A3E954"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000000">
            <w:pPr>
              <w:overflowPunct/>
              <w:autoSpaceDE/>
              <w:autoSpaceDN/>
              <w:adjustRightInd/>
              <w:spacing w:after="0"/>
              <w:textAlignment w:val="auto"/>
              <w:rPr>
                <w:rFonts w:eastAsia="Aptos"/>
                <w:color w:val="000000" w:themeColor="text1"/>
                <w:lang w:val="en-US" w:eastAsia="en-US"/>
              </w:rPr>
            </w:pPr>
            <w:r>
              <w:rPr>
                <w:rFonts w:eastAsia="Aptos"/>
                <w:color w:val="000000" w:themeColor="text1"/>
                <w:lang w:eastAsia="en-US"/>
              </w:rPr>
              <w:t>DFT-s-OFDM should be the baseline.</w:t>
            </w:r>
          </w:p>
        </w:tc>
      </w:tr>
      <w:tr w:rsidR="002552DC" w14:paraId="5D6B3807" w14:textId="77777777">
        <w:tc>
          <w:tcPr>
            <w:tcW w:w="1838" w:type="dxa"/>
          </w:tcPr>
          <w:p w14:paraId="1A3A975A" w14:textId="77777777" w:rsidR="002552DC" w:rsidRDefault="00000000">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000000">
            <w:pPr>
              <w:overflowPunct/>
              <w:autoSpaceDE/>
              <w:autoSpaceDN/>
              <w:adjustRightInd/>
              <w:spacing w:after="0"/>
              <w:textAlignment w:val="auto"/>
              <w:rPr>
                <w:rFonts w:eastAsia="Aptos"/>
                <w:color w:val="000000" w:themeColor="text1"/>
                <w:lang w:val="en-US" w:eastAsia="en-US"/>
              </w:rPr>
            </w:pPr>
            <w:r>
              <w:rPr>
                <w:rFonts w:eastAsia="Aptos"/>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000000">
      <w:pPr>
        <w:pStyle w:val="Heading1"/>
        <w:numPr>
          <w:ilvl w:val="0"/>
          <w:numId w:val="6"/>
        </w:numPr>
      </w:pPr>
      <w:r>
        <w:t>Second round</w:t>
      </w:r>
    </w:p>
    <w:p w14:paraId="0D7DE190" w14:textId="77777777" w:rsidR="002552DC" w:rsidRDefault="00000000">
      <w:pPr>
        <w:pStyle w:val="Heading2"/>
        <w:numPr>
          <w:ilvl w:val="1"/>
          <w:numId w:val="6"/>
        </w:numPr>
        <w:ind w:left="426" w:hanging="360"/>
      </w:pPr>
      <w:r>
        <w:t>Waveform Characterization &amp; related grouping / prioritization</w:t>
      </w:r>
    </w:p>
    <w:p w14:paraId="3143199F" w14:textId="77777777" w:rsidR="002552DC" w:rsidRDefault="00000000">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000000">
      <w:pPr>
        <w:rPr>
          <w:b/>
          <w:bCs/>
        </w:rPr>
      </w:pPr>
      <w:r>
        <w:rPr>
          <w:b/>
          <w:bCs/>
        </w:rPr>
        <w:t xml:space="preserve">Let’s start with trying to clarify what is not in focus of the discussions in this AI: </w:t>
      </w:r>
    </w:p>
    <w:p w14:paraId="43296F14" w14:textId="77777777" w:rsidR="002552DC" w:rsidRDefault="00000000">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6FE53E10"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2552DC" w14:paraId="4103700F" w14:textId="77777777">
        <w:tc>
          <w:tcPr>
            <w:tcW w:w="1838" w:type="dxa"/>
          </w:tcPr>
          <w:p w14:paraId="10099B31"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710BD973" w14:textId="77777777">
        <w:tc>
          <w:tcPr>
            <w:tcW w:w="1838" w:type="dxa"/>
          </w:tcPr>
          <w:p w14:paraId="3BEEB7D5"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6A7AA141"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7CE56D2E" w14:textId="77777777">
        <w:tc>
          <w:tcPr>
            <w:tcW w:w="1838" w:type="dxa"/>
          </w:tcPr>
          <w:p w14:paraId="13F2DD7D"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000000">
            <w:pPr>
              <w:overflowPunct/>
              <w:autoSpaceDE/>
              <w:autoSpaceDN/>
              <w:adjustRightInd/>
              <w:spacing w:after="0"/>
              <w:textAlignment w:val="auto"/>
              <w:rPr>
                <w:rFonts w:eastAsia="Aptos"/>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77777777" w:rsidR="002552DC" w:rsidRDefault="002552DC">
            <w:pPr>
              <w:overflowPunct/>
              <w:autoSpaceDE/>
              <w:autoSpaceDN/>
              <w:adjustRightInd/>
              <w:spacing w:after="0"/>
              <w:textAlignment w:val="auto"/>
              <w:rPr>
                <w:sz w:val="20"/>
                <w:szCs w:val="20"/>
                <w:lang w:val="en-US" w:eastAsia="zh-CN"/>
              </w:rPr>
            </w:pPr>
          </w:p>
        </w:tc>
        <w:tc>
          <w:tcPr>
            <w:tcW w:w="7512" w:type="dxa"/>
          </w:tcPr>
          <w:p w14:paraId="6977B2D5" w14:textId="77777777" w:rsidR="002552DC" w:rsidRDefault="002552DC">
            <w:pPr>
              <w:overflowPunct/>
              <w:autoSpaceDE/>
              <w:autoSpaceDN/>
              <w:adjustRightInd/>
              <w:spacing w:after="0"/>
              <w:jc w:val="both"/>
              <w:textAlignment w:val="auto"/>
              <w:rPr>
                <w:sz w:val="20"/>
                <w:szCs w:val="20"/>
                <w:lang w:val="en-US" w:eastAsia="zh-CN"/>
              </w:rPr>
            </w:pPr>
          </w:p>
        </w:tc>
      </w:tr>
      <w:tr w:rsidR="002552DC" w14:paraId="37E0C1B0" w14:textId="77777777">
        <w:tc>
          <w:tcPr>
            <w:tcW w:w="1838" w:type="dxa"/>
          </w:tcPr>
          <w:p w14:paraId="1E31A408" w14:textId="77777777" w:rsidR="002552DC" w:rsidRDefault="002552DC">
            <w:pPr>
              <w:overflowPunct/>
              <w:autoSpaceDE/>
              <w:autoSpaceDN/>
              <w:adjustRightInd/>
              <w:spacing w:after="0"/>
              <w:textAlignment w:val="auto"/>
              <w:rPr>
                <w:rFonts w:eastAsia="Aptos"/>
                <w:sz w:val="20"/>
                <w:szCs w:val="20"/>
                <w:lang w:val="en-US" w:eastAsia="en-US"/>
              </w:rPr>
            </w:pPr>
          </w:p>
        </w:tc>
        <w:tc>
          <w:tcPr>
            <w:tcW w:w="7512" w:type="dxa"/>
          </w:tcPr>
          <w:p w14:paraId="716E8492"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3E02E4AC" w14:textId="77777777">
        <w:tc>
          <w:tcPr>
            <w:tcW w:w="1838" w:type="dxa"/>
          </w:tcPr>
          <w:p w14:paraId="44733F19" w14:textId="77777777" w:rsidR="002552DC" w:rsidRDefault="002552DC">
            <w:pPr>
              <w:overflowPunct/>
              <w:autoSpaceDE/>
              <w:autoSpaceDN/>
              <w:adjustRightInd/>
              <w:spacing w:after="0"/>
              <w:textAlignment w:val="auto"/>
              <w:rPr>
                <w:rFonts w:eastAsia="Aptos"/>
                <w:lang w:val="en-US" w:eastAsia="en-US"/>
              </w:rPr>
            </w:pPr>
          </w:p>
        </w:tc>
        <w:tc>
          <w:tcPr>
            <w:tcW w:w="7512" w:type="dxa"/>
          </w:tcPr>
          <w:p w14:paraId="14488AD6" w14:textId="77777777" w:rsidR="002552DC" w:rsidRDefault="002552DC">
            <w:pPr>
              <w:overflowPunct/>
              <w:autoSpaceDE/>
              <w:autoSpaceDN/>
              <w:adjustRightInd/>
              <w:spacing w:after="0"/>
              <w:textAlignment w:val="auto"/>
              <w:rPr>
                <w:rFonts w:eastAsia="Aptos"/>
                <w:lang w:val="en-US" w:eastAsia="en-US"/>
              </w:rPr>
            </w:pP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rFonts w:eastAsia="Aptos"/>
                <w:lang w:val="en-US" w:eastAsia="ja-JP"/>
              </w:rPr>
            </w:pPr>
          </w:p>
        </w:tc>
        <w:tc>
          <w:tcPr>
            <w:tcW w:w="7512" w:type="dxa"/>
          </w:tcPr>
          <w:p w14:paraId="203E5F90" w14:textId="77777777" w:rsidR="002552DC" w:rsidRDefault="002552DC">
            <w:pPr>
              <w:overflowPunct/>
              <w:autoSpaceDE/>
              <w:autoSpaceDN/>
              <w:adjustRightInd/>
              <w:spacing w:after="0"/>
              <w:textAlignment w:val="auto"/>
              <w:rPr>
                <w:rFonts w:eastAsia="Aptos"/>
                <w:lang w:val="en-US" w:eastAsia="ja-JP"/>
              </w:rPr>
            </w:pPr>
          </w:p>
        </w:tc>
      </w:tr>
    </w:tbl>
    <w:p w14:paraId="4D5E00DF" w14:textId="77777777" w:rsidR="002552DC" w:rsidRDefault="002552DC"/>
    <w:p w14:paraId="2A544108" w14:textId="77777777" w:rsidR="002552DC" w:rsidRDefault="00000000">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7172759D"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2552DC" w14:paraId="32FDA3F4" w14:textId="77777777">
        <w:tc>
          <w:tcPr>
            <w:tcW w:w="1838" w:type="dxa"/>
          </w:tcPr>
          <w:p w14:paraId="3D0F12A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p>
        </w:tc>
      </w:tr>
      <w:tr w:rsidR="002552DC" w14:paraId="1EC96A18" w14:textId="77777777">
        <w:tc>
          <w:tcPr>
            <w:tcW w:w="1838" w:type="dxa"/>
          </w:tcPr>
          <w:p w14:paraId="4787A52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08AF964C"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6FD45907" w14:textId="77777777">
        <w:tc>
          <w:tcPr>
            <w:tcW w:w="1838" w:type="dxa"/>
          </w:tcPr>
          <w:p w14:paraId="61657ABA"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lastRenderedPageBreak/>
              <w:t>Shef</w:t>
            </w:r>
            <w:proofErr w:type="spellEnd"/>
          </w:p>
        </w:tc>
        <w:tc>
          <w:tcPr>
            <w:tcW w:w="7512" w:type="dxa"/>
          </w:tcPr>
          <w:p w14:paraId="7CE86BD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000000">
            <w:pPr>
              <w:overflowPunct/>
              <w:autoSpaceDE/>
              <w:autoSpaceDN/>
              <w:adjustRightInd/>
              <w:spacing w:after="0"/>
              <w:textAlignment w:val="auto"/>
              <w:rPr>
                <w:rFonts w:eastAsia="Aptos"/>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000000">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77777777" w:rsidR="002552DC" w:rsidRDefault="002552DC">
            <w:pPr>
              <w:overflowPunct/>
              <w:autoSpaceDE/>
              <w:autoSpaceDN/>
              <w:adjustRightInd/>
              <w:spacing w:after="0"/>
              <w:textAlignment w:val="auto"/>
              <w:rPr>
                <w:rFonts w:eastAsia="Aptos"/>
                <w:sz w:val="20"/>
                <w:szCs w:val="20"/>
                <w:lang w:val="en-US" w:eastAsia="en-US"/>
              </w:rPr>
            </w:pPr>
          </w:p>
        </w:tc>
        <w:tc>
          <w:tcPr>
            <w:tcW w:w="7512" w:type="dxa"/>
          </w:tcPr>
          <w:p w14:paraId="50816955"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rFonts w:eastAsia="Aptos"/>
                <w:lang w:val="en-US" w:eastAsia="en-US"/>
              </w:rPr>
            </w:pPr>
          </w:p>
        </w:tc>
        <w:tc>
          <w:tcPr>
            <w:tcW w:w="7512" w:type="dxa"/>
          </w:tcPr>
          <w:p w14:paraId="7342A443" w14:textId="77777777" w:rsidR="002552DC" w:rsidRDefault="002552DC">
            <w:pPr>
              <w:overflowPunct/>
              <w:autoSpaceDE/>
              <w:autoSpaceDN/>
              <w:adjustRightInd/>
              <w:spacing w:after="0"/>
              <w:textAlignment w:val="auto"/>
              <w:rPr>
                <w:rFonts w:eastAsia="Aptos"/>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rFonts w:eastAsia="Aptos"/>
                <w:lang w:val="en-US" w:eastAsia="ja-JP"/>
              </w:rPr>
            </w:pPr>
          </w:p>
        </w:tc>
        <w:tc>
          <w:tcPr>
            <w:tcW w:w="7512" w:type="dxa"/>
          </w:tcPr>
          <w:p w14:paraId="5658B571" w14:textId="77777777" w:rsidR="002552DC" w:rsidRDefault="002552DC">
            <w:pPr>
              <w:overflowPunct/>
              <w:autoSpaceDE/>
              <w:autoSpaceDN/>
              <w:adjustRightInd/>
              <w:spacing w:after="0"/>
              <w:textAlignment w:val="auto"/>
              <w:rPr>
                <w:rFonts w:eastAsia="Aptos"/>
                <w:lang w:val="en-US" w:eastAsia="ja-JP"/>
              </w:rPr>
            </w:pPr>
          </w:p>
        </w:tc>
      </w:tr>
    </w:tbl>
    <w:p w14:paraId="350340FC" w14:textId="77777777" w:rsidR="002552DC" w:rsidRDefault="002552DC"/>
    <w:p w14:paraId="58E0CC73" w14:textId="77777777" w:rsidR="002552DC" w:rsidRDefault="00000000">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000000">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72C118B5"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2552DC" w14:paraId="3FA684BE" w14:textId="77777777">
        <w:tc>
          <w:tcPr>
            <w:tcW w:w="1838" w:type="dxa"/>
          </w:tcPr>
          <w:p w14:paraId="7A208CE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p>
        </w:tc>
      </w:tr>
      <w:tr w:rsidR="002552DC" w14:paraId="31C9E89C" w14:textId="77777777">
        <w:tc>
          <w:tcPr>
            <w:tcW w:w="1838" w:type="dxa"/>
          </w:tcPr>
          <w:p w14:paraId="723F435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1BC20BAB"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1DBEDA37" w14:textId="77777777">
        <w:tc>
          <w:tcPr>
            <w:tcW w:w="1838" w:type="dxa"/>
          </w:tcPr>
          <w:p w14:paraId="6C45B8F5"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000000">
            <w:pPr>
              <w:overflowPunct/>
              <w:autoSpaceDE/>
              <w:autoSpaceDN/>
              <w:adjustRightInd/>
              <w:spacing w:after="0"/>
              <w:textAlignment w:val="auto"/>
              <w:rPr>
                <w:rFonts w:eastAsia="Aptos"/>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000000">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000000">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000000">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000000">
            <w:pPr>
              <w:overflowPunct/>
              <w:autoSpaceDE/>
              <w:autoSpaceDN/>
              <w:adjustRightInd/>
              <w:spacing w:after="0"/>
              <w:textAlignment w:val="auto"/>
              <w:rPr>
                <w:rFonts w:eastAsia="Aptos"/>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000000">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000000">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77777777" w:rsidR="002552DC" w:rsidRDefault="002552DC">
            <w:pPr>
              <w:overflowPunct/>
              <w:autoSpaceDE/>
              <w:autoSpaceDN/>
              <w:adjustRightInd/>
              <w:spacing w:after="0"/>
              <w:textAlignment w:val="auto"/>
              <w:rPr>
                <w:rFonts w:eastAsia="Aptos"/>
                <w:sz w:val="20"/>
                <w:szCs w:val="20"/>
                <w:lang w:val="en-US" w:eastAsia="en-US"/>
              </w:rPr>
            </w:pPr>
          </w:p>
        </w:tc>
        <w:tc>
          <w:tcPr>
            <w:tcW w:w="7512" w:type="dxa"/>
          </w:tcPr>
          <w:p w14:paraId="46A21F40"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53255E1D" w14:textId="77777777">
        <w:tc>
          <w:tcPr>
            <w:tcW w:w="1838" w:type="dxa"/>
          </w:tcPr>
          <w:p w14:paraId="0D9DCE5E" w14:textId="77777777" w:rsidR="002552DC" w:rsidRDefault="002552DC">
            <w:pPr>
              <w:overflowPunct/>
              <w:autoSpaceDE/>
              <w:autoSpaceDN/>
              <w:adjustRightInd/>
              <w:spacing w:after="0"/>
              <w:textAlignment w:val="auto"/>
              <w:rPr>
                <w:rFonts w:eastAsia="Aptos"/>
                <w:lang w:val="en-US" w:eastAsia="en-US"/>
              </w:rPr>
            </w:pPr>
          </w:p>
        </w:tc>
        <w:tc>
          <w:tcPr>
            <w:tcW w:w="7512" w:type="dxa"/>
          </w:tcPr>
          <w:p w14:paraId="7A02A949" w14:textId="77777777" w:rsidR="002552DC" w:rsidRDefault="002552DC">
            <w:pPr>
              <w:overflowPunct/>
              <w:autoSpaceDE/>
              <w:autoSpaceDN/>
              <w:adjustRightInd/>
              <w:spacing w:after="0"/>
              <w:textAlignment w:val="auto"/>
              <w:rPr>
                <w:rFonts w:eastAsia="Aptos"/>
                <w:lang w:val="en-US" w:eastAsia="en-US"/>
              </w:rPr>
            </w:pP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rFonts w:eastAsia="Aptos"/>
                <w:lang w:val="en-US" w:eastAsia="ja-JP"/>
              </w:rPr>
            </w:pPr>
          </w:p>
        </w:tc>
        <w:tc>
          <w:tcPr>
            <w:tcW w:w="7512" w:type="dxa"/>
          </w:tcPr>
          <w:p w14:paraId="7F46A3C0" w14:textId="77777777" w:rsidR="002552DC" w:rsidRDefault="002552DC">
            <w:pPr>
              <w:overflowPunct/>
              <w:autoSpaceDE/>
              <w:autoSpaceDN/>
              <w:adjustRightInd/>
              <w:spacing w:after="0"/>
              <w:textAlignment w:val="auto"/>
              <w:rPr>
                <w:rFonts w:eastAsia="Aptos"/>
                <w:lang w:val="en-US" w:eastAsia="ja-JP"/>
              </w:rPr>
            </w:pPr>
          </w:p>
        </w:tc>
      </w:tr>
    </w:tbl>
    <w:p w14:paraId="5C974356" w14:textId="77777777" w:rsidR="002552DC" w:rsidRDefault="002552DC"/>
    <w:p w14:paraId="31FF2A09" w14:textId="77777777" w:rsidR="002552DC" w:rsidRDefault="0000000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000000">
      <w:pPr>
        <w:rPr>
          <w:b/>
          <w:bCs/>
        </w:rPr>
      </w:pPr>
      <w:r>
        <w:rPr>
          <w:b/>
          <w:bCs/>
        </w:rPr>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000000">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57B5FB8D"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2552DC" w14:paraId="4B8F5540" w14:textId="77777777">
        <w:tc>
          <w:tcPr>
            <w:tcW w:w="1838" w:type="dxa"/>
          </w:tcPr>
          <w:p w14:paraId="01082066"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lastRenderedPageBreak/>
              <w:t>Yes</w:t>
            </w:r>
          </w:p>
        </w:tc>
        <w:tc>
          <w:tcPr>
            <w:tcW w:w="7512" w:type="dxa"/>
          </w:tcPr>
          <w:p w14:paraId="2FCFA23A"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p>
        </w:tc>
      </w:tr>
      <w:tr w:rsidR="002552DC" w14:paraId="5CC7AFEC" w14:textId="77777777">
        <w:tc>
          <w:tcPr>
            <w:tcW w:w="1838" w:type="dxa"/>
          </w:tcPr>
          <w:p w14:paraId="54C656D9"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188EDC9E"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460FE491" w14:textId="77777777">
        <w:tc>
          <w:tcPr>
            <w:tcW w:w="1838" w:type="dxa"/>
          </w:tcPr>
          <w:p w14:paraId="464110C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000000">
            <w:pPr>
              <w:overflowPunct/>
              <w:autoSpaceDE/>
              <w:autoSpaceDN/>
              <w:adjustRightInd/>
              <w:spacing w:after="0"/>
              <w:textAlignment w:val="auto"/>
              <w:rPr>
                <w:rFonts w:eastAsia="Aptos"/>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000000">
            <w:pPr>
              <w:overflowPunct/>
              <w:autoSpaceDE/>
              <w:autoSpaceDN/>
              <w:adjustRightInd/>
              <w:spacing w:after="0"/>
              <w:textAlignment w:val="auto"/>
              <w:rPr>
                <w:rFonts w:eastAsia="Aptos"/>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000000">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000000">
            <w:pPr>
              <w:overflowPunct/>
              <w:autoSpaceDE/>
              <w:autoSpaceDN/>
              <w:adjustRightInd/>
              <w:spacing w:after="0"/>
              <w:jc w:val="both"/>
              <w:textAlignment w:val="auto"/>
              <w:rPr>
                <w:rFonts w:eastAsia="Aptos"/>
                <w:sz w:val="20"/>
                <w:szCs w:val="20"/>
                <w:lang w:val="en-US" w:eastAsia="en-US"/>
              </w:rPr>
            </w:pPr>
            <w:r>
              <w:rPr>
                <w:rFonts w:eastAsia="Aptos"/>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rFonts w:eastAsia="Aptos"/>
                <w:sz w:val="20"/>
                <w:szCs w:val="20"/>
                <w:lang w:val="en-US" w:eastAsia="en-US"/>
              </w:rPr>
            </w:pPr>
          </w:p>
          <w:p w14:paraId="1B31918A" w14:textId="77777777" w:rsidR="002552DC" w:rsidRDefault="00000000">
            <w:pPr>
              <w:overflowPunct/>
              <w:autoSpaceDE/>
              <w:autoSpaceDN/>
              <w:adjustRightInd/>
              <w:spacing w:after="0"/>
              <w:jc w:val="both"/>
              <w:textAlignment w:val="auto"/>
              <w:rPr>
                <w:sz w:val="20"/>
                <w:szCs w:val="20"/>
                <w:lang w:val="en-US" w:eastAsia="zh-CN"/>
              </w:rPr>
            </w:pPr>
            <w:r>
              <w:rPr>
                <w:rFonts w:eastAsia="Aptos"/>
                <w:sz w:val="22"/>
                <w:szCs w:val="22"/>
                <w:highlight w:val="yellow"/>
                <w:lang w:val="en-US" w:eastAsia="en-US"/>
              </w:rPr>
              <w:t>Propos</w:t>
            </w:r>
            <w:r>
              <w:rPr>
                <w:rFonts w:eastAsia="Aptos"/>
                <w:sz w:val="22"/>
                <w:szCs w:val="22"/>
                <w:lang w:val="en-US" w:eastAsia="en-US"/>
              </w:rPr>
              <w:t xml:space="preserve">al: </w:t>
            </w:r>
            <w:r>
              <w:rPr>
                <w:rFonts w:eastAsia="Aptos"/>
                <w:strike/>
                <w:color w:val="EE0000"/>
                <w:sz w:val="22"/>
                <w:szCs w:val="22"/>
                <w:lang w:val="en-US" w:eastAsia="en-US"/>
              </w:rPr>
              <w:t>Studies</w:t>
            </w:r>
            <w:r>
              <w:rPr>
                <w:rFonts w:eastAsia="Aptos"/>
                <w:sz w:val="22"/>
                <w:szCs w:val="22"/>
                <w:lang w:val="en-US" w:eastAsia="en-US"/>
              </w:rPr>
              <w:t xml:space="preserve"> </w:t>
            </w:r>
            <w:r>
              <w:rPr>
                <w:rFonts w:eastAsia="Aptos"/>
                <w:color w:val="196B24" w:themeColor="accent3"/>
                <w:sz w:val="22"/>
                <w:szCs w:val="22"/>
                <w:lang w:val="en-US" w:eastAsia="en-US"/>
              </w:rPr>
              <w:t>Evaluations</w:t>
            </w:r>
            <w:r>
              <w:rPr>
                <w:rFonts w:eastAsia="Aptos"/>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7777777" w:rsidR="002552DC" w:rsidRDefault="002552DC">
            <w:pPr>
              <w:overflowPunct/>
              <w:autoSpaceDE/>
              <w:autoSpaceDN/>
              <w:adjustRightInd/>
              <w:spacing w:after="0"/>
              <w:textAlignment w:val="auto"/>
              <w:rPr>
                <w:rFonts w:eastAsia="Yu Mincho"/>
                <w:sz w:val="20"/>
                <w:szCs w:val="20"/>
                <w:lang w:val="en-US" w:eastAsia="ja-JP"/>
              </w:rPr>
            </w:pPr>
          </w:p>
        </w:tc>
        <w:tc>
          <w:tcPr>
            <w:tcW w:w="7512" w:type="dxa"/>
          </w:tcPr>
          <w:p w14:paraId="3C653854"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1BFABC96" w14:textId="77777777">
        <w:tc>
          <w:tcPr>
            <w:tcW w:w="1838" w:type="dxa"/>
          </w:tcPr>
          <w:p w14:paraId="28A0B308" w14:textId="77777777" w:rsidR="002552DC" w:rsidRDefault="002552DC">
            <w:pPr>
              <w:overflowPunct/>
              <w:autoSpaceDE/>
              <w:autoSpaceDN/>
              <w:adjustRightInd/>
              <w:spacing w:after="0"/>
              <w:textAlignment w:val="auto"/>
              <w:rPr>
                <w:rFonts w:eastAsia="Aptos"/>
                <w:lang w:val="en-US" w:eastAsia="en-US"/>
              </w:rPr>
            </w:pPr>
          </w:p>
        </w:tc>
        <w:tc>
          <w:tcPr>
            <w:tcW w:w="7512" w:type="dxa"/>
          </w:tcPr>
          <w:p w14:paraId="38011120" w14:textId="77777777" w:rsidR="002552DC" w:rsidRDefault="002552DC">
            <w:pPr>
              <w:overflowPunct/>
              <w:autoSpaceDE/>
              <w:autoSpaceDN/>
              <w:adjustRightInd/>
              <w:spacing w:after="0"/>
              <w:textAlignment w:val="auto"/>
              <w:rPr>
                <w:rFonts w:eastAsia="Aptos"/>
                <w:lang w:val="en-US" w:eastAsia="en-US"/>
              </w:rPr>
            </w:pPr>
          </w:p>
        </w:tc>
      </w:tr>
      <w:tr w:rsidR="002552DC" w14:paraId="1F89D4CB" w14:textId="77777777">
        <w:tc>
          <w:tcPr>
            <w:tcW w:w="1838" w:type="dxa"/>
          </w:tcPr>
          <w:p w14:paraId="7D2196A9" w14:textId="77777777" w:rsidR="002552DC" w:rsidRDefault="002552DC">
            <w:pPr>
              <w:overflowPunct/>
              <w:autoSpaceDE/>
              <w:autoSpaceDN/>
              <w:adjustRightInd/>
              <w:spacing w:after="0"/>
              <w:textAlignment w:val="auto"/>
              <w:rPr>
                <w:rFonts w:eastAsia="Aptos"/>
                <w:lang w:val="en-US" w:eastAsia="ja-JP"/>
              </w:rPr>
            </w:pPr>
          </w:p>
        </w:tc>
        <w:tc>
          <w:tcPr>
            <w:tcW w:w="7512" w:type="dxa"/>
          </w:tcPr>
          <w:p w14:paraId="0C9DDF3D" w14:textId="77777777" w:rsidR="002552DC" w:rsidRDefault="002552DC">
            <w:pPr>
              <w:overflowPunct/>
              <w:autoSpaceDE/>
              <w:autoSpaceDN/>
              <w:adjustRightInd/>
              <w:spacing w:after="0"/>
              <w:textAlignment w:val="auto"/>
              <w:rPr>
                <w:rFonts w:eastAsia="Aptos"/>
                <w:lang w:val="en-US" w:eastAsia="ja-JP"/>
              </w:rPr>
            </w:pPr>
          </w:p>
        </w:tc>
      </w:tr>
    </w:tbl>
    <w:p w14:paraId="05B53AFA" w14:textId="77777777" w:rsidR="002552DC" w:rsidRDefault="002552DC"/>
    <w:p w14:paraId="14A44A63" w14:textId="77777777" w:rsidR="002552DC" w:rsidRDefault="00000000">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3FB5C3FE"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2552DC" w14:paraId="6AE018E8" w14:textId="77777777">
        <w:tc>
          <w:tcPr>
            <w:tcW w:w="1838" w:type="dxa"/>
          </w:tcPr>
          <w:p w14:paraId="3C4D25FD"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p>
        </w:tc>
      </w:tr>
      <w:tr w:rsidR="002552DC" w14:paraId="2F6F82F8" w14:textId="77777777">
        <w:tc>
          <w:tcPr>
            <w:tcW w:w="1838" w:type="dxa"/>
          </w:tcPr>
          <w:p w14:paraId="322868B4"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7DB61BDE"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17657F9C" w14:textId="77777777">
        <w:tc>
          <w:tcPr>
            <w:tcW w:w="1838" w:type="dxa"/>
          </w:tcPr>
          <w:p w14:paraId="2299F3FB"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000000">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4F098E85"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000000">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000000">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000000">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Ericsson</w:t>
            </w:r>
          </w:p>
        </w:tc>
        <w:tc>
          <w:tcPr>
            <w:tcW w:w="7512" w:type="dxa"/>
          </w:tcPr>
          <w:p w14:paraId="35761BF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rFonts w:eastAsia="Aptos"/>
                <w:sz w:val="20"/>
                <w:szCs w:val="20"/>
                <w:lang w:val="en-US" w:eastAsia="en-US"/>
              </w:rPr>
            </w:pPr>
          </w:p>
          <w:p w14:paraId="2FE11AF1"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000000">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000000">
                  <w:pPr>
                    <w:pStyle w:val="ListParagraph"/>
                    <w:numPr>
                      <w:ilvl w:val="0"/>
                      <w:numId w:val="47"/>
                    </w:numPr>
                    <w:overflowPunct/>
                    <w:autoSpaceDE/>
                    <w:autoSpaceDN/>
                    <w:adjustRightInd/>
                    <w:textAlignment w:val="auto"/>
                    <w:rPr>
                      <w:rFonts w:eastAsia="Aptos"/>
                      <w:szCs w:val="20"/>
                      <w:lang w:val="en-US" w:eastAsia="en-US"/>
                    </w:rPr>
                  </w:pPr>
                  <w:r>
                    <w:rPr>
                      <w:sz w:val="20"/>
                      <w:szCs w:val="20"/>
                      <w:lang w:val="en-US" w:eastAsia="zh-CN"/>
                    </w:rPr>
                    <w:t xml:space="preserve">Study the evaluation method for evaluating </w:t>
                  </w:r>
                  <w:r>
                    <w:rPr>
                      <w:rFonts w:eastAsia="Aptos"/>
                      <w:sz w:val="20"/>
                      <w:szCs w:val="20"/>
                      <w:lang w:val="en-US" w:eastAsia="en-US"/>
                    </w:rPr>
                    <w:t>DFT-s-OFDM</w:t>
                  </w:r>
                  <w:r>
                    <w:rPr>
                      <w:sz w:val="20"/>
                      <w:szCs w:val="20"/>
                      <w:lang w:val="en-US" w:eastAsia="zh-CN"/>
                    </w:rPr>
                    <w:t xml:space="preserve"> for UL</w:t>
                  </w:r>
                  <w:r>
                    <w:rPr>
                      <w:rFonts w:eastAsia="Aptos"/>
                      <w:sz w:val="20"/>
                      <w:szCs w:val="20"/>
                      <w:lang w:val="en-US" w:eastAsia="en-US"/>
                    </w:rPr>
                    <w:t xml:space="preserve"> with </w:t>
                  </w:r>
                  <w:r>
                    <w:rPr>
                      <w:sz w:val="20"/>
                      <w:szCs w:val="20"/>
                      <w:lang w:val="en-US" w:eastAsia="zh-CN"/>
                    </w:rPr>
                    <w:t>number of layers</w:t>
                  </w:r>
                  <w:r>
                    <w:rPr>
                      <w:rFonts w:eastAsia="Aptos"/>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rFonts w:eastAsia="Aptos"/>
                <w:sz w:val="20"/>
                <w:szCs w:val="20"/>
                <w:lang w:val="en-US" w:eastAsia="en-US"/>
              </w:rPr>
            </w:pPr>
          </w:p>
          <w:p w14:paraId="33E1AD8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Further, in RAN1#123 agreed that performance benefit to be evaluated using both link level and system level simulation </w:t>
            </w:r>
            <w:r>
              <w:rPr>
                <w:rFonts w:eastAsia="Aptos"/>
                <w:b/>
                <w:bCs/>
                <w:sz w:val="20"/>
                <w:szCs w:val="20"/>
                <w:u w:val="single"/>
                <w:lang w:val="en-US" w:eastAsia="en-US"/>
              </w:rPr>
              <w:t>with metrics as FFS</w:t>
            </w:r>
            <w:r>
              <w:rPr>
                <w:rFonts w:eastAsia="Aptos"/>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rFonts w:eastAsia="Aptos"/>
                <w:sz w:val="20"/>
                <w:szCs w:val="20"/>
                <w:lang w:val="en-US" w:eastAsia="en-US"/>
              </w:rPr>
            </w:pPr>
          </w:p>
          <w:p w14:paraId="6C00CD96"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rFonts w:eastAsia="Aptos"/>
                <w:sz w:val="20"/>
                <w:szCs w:val="20"/>
                <w:lang w:val="en-US" w:eastAsia="en-US"/>
              </w:rPr>
            </w:pPr>
          </w:p>
          <w:p w14:paraId="124EC35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rFonts w:eastAsia="Aptos"/>
                <w:sz w:val="20"/>
                <w:szCs w:val="20"/>
                <w:lang w:val="en-US" w:eastAsia="en-US"/>
              </w:rPr>
            </w:pPr>
          </w:p>
          <w:p w14:paraId="50A05B15" w14:textId="77777777" w:rsidR="002552DC" w:rsidRDefault="00000000">
            <w:pPr>
              <w:rPr>
                <w:rFonts w:eastAsia="Aptos"/>
                <w:sz w:val="22"/>
                <w:szCs w:val="22"/>
                <w:lang w:val="en-US" w:eastAsia="en-US"/>
              </w:rPr>
            </w:pPr>
            <w:r>
              <w:rPr>
                <w:rFonts w:eastAsia="Aptos"/>
                <w:sz w:val="22"/>
                <w:szCs w:val="22"/>
                <w:highlight w:val="yellow"/>
                <w:lang w:val="en-US" w:eastAsia="en-US"/>
              </w:rPr>
              <w:t>Proposal:</w:t>
            </w:r>
            <w:r>
              <w:rPr>
                <w:rFonts w:eastAsia="Aptos"/>
                <w:sz w:val="22"/>
                <w:szCs w:val="22"/>
                <w:lang w:val="en-US" w:eastAsia="en-US"/>
              </w:rPr>
              <w:t xml:space="preserve"> </w:t>
            </w:r>
            <w:r>
              <w:rPr>
                <w:rFonts w:eastAsia="Aptos"/>
                <w:strike/>
                <w:color w:val="C00000"/>
                <w:sz w:val="22"/>
                <w:szCs w:val="22"/>
                <w:lang w:val="en-US" w:eastAsia="en-US"/>
              </w:rPr>
              <w:t>Studies</w:t>
            </w:r>
            <w:r>
              <w:rPr>
                <w:rFonts w:eastAsia="Aptos"/>
                <w:sz w:val="22"/>
                <w:szCs w:val="22"/>
                <w:lang w:val="en-US" w:eastAsia="en-US"/>
              </w:rPr>
              <w:t xml:space="preserve"> </w:t>
            </w:r>
            <w:r>
              <w:rPr>
                <w:rFonts w:eastAsia="Aptos"/>
                <w:color w:val="196B24" w:themeColor="accent3"/>
                <w:sz w:val="22"/>
                <w:szCs w:val="22"/>
                <w:lang w:val="en-US" w:eastAsia="en-US"/>
              </w:rPr>
              <w:t>Evaluations</w:t>
            </w:r>
            <w:r>
              <w:rPr>
                <w:rFonts w:eastAsia="Aptos"/>
                <w:sz w:val="22"/>
                <w:szCs w:val="22"/>
                <w:lang w:val="en-US" w:eastAsia="en-US"/>
              </w:rPr>
              <w:t xml:space="preserve"> </w:t>
            </w:r>
            <w:r>
              <w:rPr>
                <w:rFonts w:eastAsia="Aptos"/>
                <w:strike/>
                <w:color w:val="C00000"/>
                <w:sz w:val="22"/>
                <w:szCs w:val="22"/>
                <w:lang w:val="en-US" w:eastAsia="en-US"/>
              </w:rPr>
              <w:t>on DFT-s-OFDM</w:t>
            </w:r>
            <w:r>
              <w:rPr>
                <w:rFonts w:eastAsia="Aptos"/>
                <w:color w:val="C00000"/>
                <w:sz w:val="22"/>
                <w:szCs w:val="22"/>
                <w:lang w:val="en-US" w:eastAsia="en-US"/>
              </w:rPr>
              <w:t xml:space="preserve"> </w:t>
            </w:r>
            <w:r>
              <w:rPr>
                <w:rFonts w:eastAsia="Aptos"/>
                <w:sz w:val="22"/>
                <w:szCs w:val="22"/>
                <w:lang w:val="en-US" w:eastAsia="en-US"/>
              </w:rPr>
              <w:t xml:space="preserve">for multi-rank UL MIMO are to be handled with high priority in AI 10.2.1.   </w:t>
            </w:r>
          </w:p>
          <w:p w14:paraId="32D3112B" w14:textId="77777777" w:rsidR="002552DC" w:rsidRDefault="00000000">
            <w:pPr>
              <w:numPr>
                <w:ilvl w:val="0"/>
                <w:numId w:val="48"/>
              </w:numPr>
              <w:overflowPunct/>
              <w:autoSpaceDE/>
              <w:autoSpaceDN/>
              <w:adjustRightInd/>
              <w:spacing w:after="0"/>
              <w:textAlignment w:val="auto"/>
              <w:rPr>
                <w:rFonts w:eastAsia="DengXian"/>
                <w:sz w:val="22"/>
                <w:szCs w:val="22"/>
                <w:lang w:val="en-US" w:eastAsia="zh-CN"/>
              </w:rPr>
            </w:pPr>
            <w:r>
              <w:rPr>
                <w:rFonts w:eastAsia="Aptos"/>
                <w:sz w:val="22"/>
                <w:szCs w:val="22"/>
                <w:lang w:val="en-US" w:eastAsia="zh-CN"/>
              </w:rPr>
              <w:t xml:space="preserve">Performance benefit to be evaluated using </w:t>
            </w:r>
            <w:r>
              <w:rPr>
                <w:rFonts w:eastAsia="DengXian"/>
                <w:sz w:val="22"/>
                <w:szCs w:val="22"/>
                <w:lang w:val="en-US" w:eastAsia="zh-CN"/>
              </w:rPr>
              <w:t xml:space="preserve">both link level and </w:t>
            </w:r>
            <w:r>
              <w:rPr>
                <w:rFonts w:eastAsia="Aptos"/>
                <w:sz w:val="22"/>
                <w:szCs w:val="22"/>
                <w:lang w:val="en-US" w:eastAsia="zh-CN"/>
              </w:rPr>
              <w:t>system level simulation</w:t>
            </w:r>
            <w:r>
              <w:rPr>
                <w:rFonts w:eastAsia="DengXian"/>
                <w:sz w:val="22"/>
                <w:szCs w:val="22"/>
                <w:lang w:val="en-US" w:eastAsia="zh-CN"/>
              </w:rPr>
              <w:t>.</w:t>
            </w:r>
          </w:p>
          <w:p w14:paraId="66465E9C" w14:textId="77777777" w:rsidR="002552DC" w:rsidRDefault="00000000">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28EBB67C" w14:textId="77777777">
        <w:tc>
          <w:tcPr>
            <w:tcW w:w="1838" w:type="dxa"/>
          </w:tcPr>
          <w:p w14:paraId="4313AFF3"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zh-CN"/>
              </w:rPr>
              <w:t>DOCOMO</w:t>
            </w:r>
          </w:p>
        </w:tc>
        <w:tc>
          <w:tcPr>
            <w:tcW w:w="7512" w:type="dxa"/>
          </w:tcPr>
          <w:p w14:paraId="6551E2BA" w14:textId="77777777" w:rsidR="002552DC" w:rsidRDefault="00000000">
            <w:pPr>
              <w:rPr>
                <w:rFonts w:eastAsia="Aptos"/>
                <w:sz w:val="20"/>
                <w:szCs w:val="20"/>
                <w:lang w:val="en-US" w:eastAsia="zh-CN"/>
              </w:rPr>
            </w:pPr>
            <w:r>
              <w:rPr>
                <w:rFonts w:eastAsia="Malgun Gothic"/>
                <w:sz w:val="20"/>
                <w:szCs w:val="20"/>
                <w:lang w:val="en-US" w:eastAsia="ko-KR"/>
              </w:rPr>
              <w:t>We support assigning high priority to studies on DFT-s-OFDM for multi-rank UL MIMO.</w:t>
            </w:r>
            <w:r>
              <w:rPr>
                <w:rFonts w:eastAsia="Aptos"/>
                <w:sz w:val="20"/>
                <w:szCs w:val="20"/>
                <w:lang w:val="en-US" w:eastAsia="zh-CN"/>
              </w:rPr>
              <w:t xml:space="preserve"> </w:t>
            </w:r>
          </w:p>
          <w:p w14:paraId="1173F787"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000000">
            <w:pPr>
              <w:overflowPunct/>
              <w:autoSpaceDE/>
              <w:autoSpaceDN/>
              <w:adjustRightInd/>
              <w:spacing w:after="0"/>
              <w:textAlignment w:val="auto"/>
              <w:rPr>
                <w:rFonts w:eastAsia="Aptos"/>
                <w:lang w:val="en-US" w:eastAsia="ja-JP"/>
              </w:rPr>
            </w:pPr>
            <w:r>
              <w:rPr>
                <w:rFonts w:hint="eastAsia"/>
                <w:sz w:val="20"/>
                <w:szCs w:val="20"/>
                <w:lang w:val="en-US" w:eastAsia="zh-CN"/>
              </w:rPr>
              <w:t>ZTE</w:t>
            </w:r>
          </w:p>
        </w:tc>
        <w:tc>
          <w:tcPr>
            <w:tcW w:w="7512" w:type="dxa"/>
          </w:tcPr>
          <w:p w14:paraId="0BD46663" w14:textId="77777777" w:rsidR="002552DC"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000000">
      <w:r>
        <w:t>Question 1: Where do you think RAN1 should focus it’s further studies?</w:t>
      </w:r>
    </w:p>
    <w:p w14:paraId="35CC171C" w14:textId="77777777" w:rsidR="002552DC" w:rsidRDefault="00000000">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 xml:space="preserve">Waveform </w:t>
            </w:r>
          </w:p>
        </w:tc>
        <w:tc>
          <w:tcPr>
            <w:tcW w:w="1191" w:type="dxa"/>
          </w:tcPr>
          <w:p w14:paraId="0A8D77C9"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Priority</w:t>
            </w:r>
          </w:p>
        </w:tc>
        <w:tc>
          <w:tcPr>
            <w:tcW w:w="5387" w:type="dxa"/>
          </w:tcPr>
          <w:p w14:paraId="70390001"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b/>
                <w:bCs/>
                <w:sz w:val="20"/>
                <w:szCs w:val="20"/>
                <w:lang w:val="en-US" w:eastAsia="en-US"/>
              </w:rPr>
              <w:t>Coverage</w:t>
            </w:r>
            <w:r>
              <w:rPr>
                <w:rFonts w:eastAsia="Aptos"/>
                <w:sz w:val="20"/>
                <w:szCs w:val="20"/>
                <w:lang w:val="en-US" w:eastAsia="en-US"/>
              </w:rPr>
              <w:t xml:space="preserve"> improvement (or low PAPR) for </w:t>
            </w:r>
            <w:r>
              <w:rPr>
                <w:rFonts w:eastAsia="Aptos"/>
                <w:b/>
                <w:bCs/>
                <w:sz w:val="20"/>
                <w:szCs w:val="20"/>
                <w:lang w:val="en-US" w:eastAsia="en-US"/>
              </w:rPr>
              <w:t>CP-OFDM UL</w:t>
            </w:r>
            <w:r>
              <w:rPr>
                <w:rFonts w:eastAsia="Aptos"/>
                <w:sz w:val="20"/>
                <w:szCs w:val="20"/>
                <w:lang w:val="en-US" w:eastAsia="en-US"/>
              </w:rPr>
              <w:t xml:space="preserve"> </w:t>
            </w:r>
            <w:r>
              <w:rPr>
                <w:rFonts w:eastAsia="Aptos"/>
                <w:sz w:val="20"/>
                <w:szCs w:val="20"/>
                <w:lang w:val="en-US" w:eastAsia="en-US"/>
              </w:rPr>
              <w:br/>
              <w:t>(e.g. modulation mapping for CP-OFDM)</w:t>
            </w:r>
          </w:p>
        </w:tc>
        <w:tc>
          <w:tcPr>
            <w:tcW w:w="1191" w:type="dxa"/>
          </w:tcPr>
          <w:p w14:paraId="5BE01253"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High</w:t>
            </w:r>
          </w:p>
        </w:tc>
        <w:tc>
          <w:tcPr>
            <w:tcW w:w="5387" w:type="dxa"/>
          </w:tcPr>
          <w:p w14:paraId="3E2BD1BE" w14:textId="77777777" w:rsidR="002552DC" w:rsidRDefault="00000000">
            <w:pPr>
              <w:overflowPunct/>
              <w:autoSpaceDE/>
              <w:autoSpaceDN/>
              <w:adjustRightInd/>
              <w:spacing w:after="0"/>
              <w:textAlignment w:val="auto"/>
              <w:rPr>
                <w:sz w:val="20"/>
                <w:szCs w:val="20"/>
                <w:lang w:val="en-US" w:eastAsia="zh-CN"/>
              </w:rPr>
            </w:pPr>
            <w:proofErr w:type="spellStart"/>
            <w:r>
              <w:rPr>
                <w:rFonts w:eastAsia="Aptos"/>
                <w:sz w:val="20"/>
                <w:szCs w:val="20"/>
                <w:lang w:val="en-US" w:eastAsia="zh-CN"/>
              </w:rPr>
              <w:t>Shef</w:t>
            </w:r>
            <w:proofErr w:type="spellEnd"/>
            <w:r>
              <w:rPr>
                <w:rFonts w:eastAsia="Aptos"/>
                <w:sz w:val="20"/>
                <w:szCs w:val="20"/>
                <w:lang w:val="en-US" w:eastAsia="zh-CN"/>
              </w:rPr>
              <w:t xml:space="preserve">, </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rFonts w:eastAsia="Aptos"/>
                <w:sz w:val="20"/>
                <w:szCs w:val="20"/>
                <w:lang w:val="en-US" w:eastAsia="en-US"/>
              </w:rPr>
            </w:pPr>
          </w:p>
        </w:tc>
        <w:tc>
          <w:tcPr>
            <w:tcW w:w="1191" w:type="dxa"/>
          </w:tcPr>
          <w:p w14:paraId="0A0F697B"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Medium</w:t>
            </w:r>
          </w:p>
        </w:tc>
        <w:tc>
          <w:tcPr>
            <w:tcW w:w="5387" w:type="dxa"/>
          </w:tcPr>
          <w:p w14:paraId="0C4E5600" w14:textId="24A1C6F0"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rFonts w:eastAsia="Aptos"/>
                <w:sz w:val="20"/>
                <w:szCs w:val="20"/>
                <w:lang w:val="en-US" w:eastAsia="en-US"/>
              </w:rPr>
            </w:pPr>
          </w:p>
        </w:tc>
        <w:tc>
          <w:tcPr>
            <w:tcW w:w="1191" w:type="dxa"/>
          </w:tcPr>
          <w:p w14:paraId="5B1DAF8C"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Low</w:t>
            </w:r>
          </w:p>
        </w:tc>
        <w:tc>
          <w:tcPr>
            <w:tcW w:w="5387" w:type="dxa"/>
          </w:tcPr>
          <w:p w14:paraId="1CE47962" w14:textId="2E350250" w:rsidR="002552DC" w:rsidRDefault="00000000">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000000">
            <w:pPr>
              <w:overflowPunct/>
              <w:autoSpaceDE/>
              <w:autoSpaceDN/>
              <w:adjustRightInd/>
              <w:spacing w:after="0"/>
              <w:textAlignment w:val="auto"/>
              <w:rPr>
                <w:rFonts w:eastAsia="Aptos"/>
                <w:lang w:val="en-US" w:eastAsia="en-US"/>
              </w:rPr>
            </w:pPr>
            <w:r>
              <w:rPr>
                <w:rFonts w:eastAsia="Aptos"/>
                <w:b/>
                <w:bCs/>
                <w:sz w:val="20"/>
                <w:szCs w:val="20"/>
                <w:lang w:val="en-US" w:eastAsia="en-US"/>
              </w:rPr>
              <w:lastRenderedPageBreak/>
              <w:t>Coverage</w:t>
            </w:r>
            <w:r>
              <w:rPr>
                <w:rFonts w:eastAsia="Aptos"/>
                <w:sz w:val="20"/>
                <w:szCs w:val="20"/>
                <w:lang w:val="en-US" w:eastAsia="en-US"/>
              </w:rPr>
              <w:t xml:space="preserve"> improvement for </w:t>
            </w:r>
            <w:r>
              <w:rPr>
                <w:rFonts w:eastAsia="Aptos"/>
                <w:b/>
                <w:bCs/>
                <w:sz w:val="20"/>
                <w:szCs w:val="20"/>
                <w:lang w:val="en-US" w:eastAsia="en-US"/>
              </w:rPr>
              <w:t>CP-OFDM DL</w:t>
            </w:r>
            <w:r>
              <w:rPr>
                <w:rFonts w:eastAsia="Aptos"/>
                <w:sz w:val="20"/>
                <w:szCs w:val="20"/>
                <w:lang w:val="en-US" w:eastAsia="en-US"/>
              </w:rPr>
              <w:t xml:space="preserve"> </w:t>
            </w:r>
            <w:r>
              <w:rPr>
                <w:rFonts w:eastAsia="Aptos"/>
                <w:sz w:val="20"/>
                <w:szCs w:val="20"/>
                <w:lang w:val="en-US" w:eastAsia="en-US"/>
              </w:rPr>
              <w:br/>
              <w:t>(e.g. Tone Reservation)</w:t>
            </w:r>
          </w:p>
        </w:tc>
        <w:tc>
          <w:tcPr>
            <w:tcW w:w="1191" w:type="dxa"/>
          </w:tcPr>
          <w:p w14:paraId="3E8A09F3"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High</w:t>
            </w:r>
          </w:p>
        </w:tc>
        <w:tc>
          <w:tcPr>
            <w:tcW w:w="5387" w:type="dxa"/>
          </w:tcPr>
          <w:p w14:paraId="50AC87EB" w14:textId="77777777" w:rsidR="002552DC" w:rsidRDefault="00000000">
            <w:pPr>
              <w:overflowPunct/>
              <w:autoSpaceDE/>
              <w:autoSpaceDN/>
              <w:adjustRightInd/>
              <w:spacing w:after="0"/>
              <w:textAlignment w:val="auto"/>
              <w:rPr>
                <w:rFonts w:eastAsia="Aptos"/>
                <w:sz w:val="20"/>
                <w:szCs w:val="20"/>
                <w:lang w:val="en-US" w:eastAsia="zh-CN"/>
              </w:rPr>
            </w:pPr>
            <w:r>
              <w:rPr>
                <w:rFonts w:eastAsia="Aptos"/>
                <w:sz w:val="20"/>
                <w:szCs w:val="20"/>
                <w:lang w:val="en-US" w:eastAsia="zh-CN"/>
              </w:rPr>
              <w:t xml:space="preserve">Sony, </w:t>
            </w:r>
            <w:proofErr w:type="spellStart"/>
            <w:r>
              <w:rPr>
                <w:rFonts w:eastAsia="Aptos"/>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6BA055F1"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rFonts w:eastAsia="Aptos"/>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50B3557D"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0AE37FE2" w14:textId="77777777" w:rsidR="002552DC"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b/>
                <w:bCs/>
                <w:sz w:val="20"/>
                <w:szCs w:val="20"/>
                <w:lang w:val="en-US" w:eastAsia="en-US"/>
              </w:rPr>
              <w:t>Mobility</w:t>
            </w:r>
            <w:r>
              <w:rPr>
                <w:rFonts w:eastAsia="Aptos"/>
                <w:sz w:val="20"/>
                <w:szCs w:val="20"/>
                <w:lang w:val="en-US" w:eastAsia="en-US"/>
              </w:rPr>
              <w:t xml:space="preserve"> enhancements (e.g.</w:t>
            </w:r>
            <w:r>
              <w:rPr>
                <w:rFonts w:eastAsia="Aptos"/>
                <w:lang w:val="en-US" w:eastAsia="en-US"/>
              </w:rPr>
              <w:t xml:space="preserve"> </w:t>
            </w:r>
            <w:r>
              <w:rPr>
                <w:rFonts w:eastAsia="Aptos"/>
                <w:sz w:val="20"/>
                <w:szCs w:val="20"/>
                <w:lang w:val="en-US" w:eastAsia="en-US"/>
              </w:rPr>
              <w:t xml:space="preserve">DFT-s-OFDM with enhanced time domain resource multiplexing) </w:t>
            </w:r>
          </w:p>
        </w:tc>
        <w:tc>
          <w:tcPr>
            <w:tcW w:w="1191" w:type="dxa"/>
          </w:tcPr>
          <w:p w14:paraId="686B97F5"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High</w:t>
            </w:r>
          </w:p>
        </w:tc>
        <w:tc>
          <w:tcPr>
            <w:tcW w:w="5387" w:type="dxa"/>
          </w:tcPr>
          <w:p w14:paraId="02B18BC4" w14:textId="77777777" w:rsidR="002552DC"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Sony, </w:t>
            </w:r>
            <w:proofErr w:type="spellStart"/>
            <w:r>
              <w:rPr>
                <w:rFonts w:eastAsia="Aptos"/>
                <w:sz w:val="20"/>
                <w:szCs w:val="20"/>
                <w:lang w:val="en-US" w:eastAsia="zh-CN"/>
              </w:rPr>
              <w:t>Shef</w:t>
            </w:r>
            <w:proofErr w:type="spellEnd"/>
            <w:r>
              <w:rPr>
                <w:rFonts w:eastAsia="Yu Mincho"/>
                <w:sz w:val="20"/>
                <w:szCs w:val="20"/>
                <w:lang w:val="en-US" w:eastAsia="ja-JP"/>
              </w:rPr>
              <w:t>, Wisig, IITH</w:t>
            </w:r>
            <w:r>
              <w:rPr>
                <w:rFonts w:eastAsia="SimSun" w:hint="eastAsia"/>
                <w:sz w:val="20"/>
                <w:szCs w:val="20"/>
                <w:lang w:val="en-US" w:eastAsia="zh-CN"/>
              </w:rPr>
              <w:t>,</w:t>
            </w:r>
            <w:r>
              <w:rPr>
                <w:rFonts w:hint="eastAsia"/>
                <w:sz w:val="20"/>
                <w:szCs w:val="20"/>
                <w:lang w:val="en-US" w:eastAsia="zh-CN"/>
              </w:rPr>
              <w:t>ZTE</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7FEAA432"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67AA1D87" w14:textId="77777777" w:rsidR="002552DC" w:rsidRDefault="00000000">
            <w:pPr>
              <w:overflowPunct/>
              <w:autoSpaceDE/>
              <w:autoSpaceDN/>
              <w:adjustRightInd/>
              <w:spacing w:after="0"/>
              <w:textAlignment w:val="auto"/>
              <w:rPr>
                <w:rFonts w:eastAsia="Aptos"/>
                <w:sz w:val="20"/>
                <w:szCs w:val="20"/>
                <w:lang w:val="en-US" w:eastAsia="zh-CN"/>
              </w:rPr>
            </w:pPr>
            <w:r>
              <w:rPr>
                <w:rFonts w:eastAsia="Aptos"/>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31BDB5A6"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55EE796C" w14:textId="77777777" w:rsidR="002552DC"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Additional </w:t>
            </w:r>
            <w:r>
              <w:rPr>
                <w:rFonts w:eastAsia="Aptos"/>
                <w:b/>
                <w:bCs/>
                <w:sz w:val="20"/>
                <w:szCs w:val="20"/>
                <w:lang w:val="en-US" w:eastAsia="en-US"/>
              </w:rPr>
              <w:t>new waveforms for Coverage</w:t>
            </w:r>
            <w:r>
              <w:rPr>
                <w:rFonts w:eastAsia="Aptos"/>
                <w:sz w:val="20"/>
                <w:szCs w:val="20"/>
                <w:lang w:val="en-US" w:eastAsia="en-US"/>
              </w:rPr>
              <w:t xml:space="preserve"> (other than CP-OFDM/DFT-s-OFDM, e.g. GMSK) </w:t>
            </w:r>
          </w:p>
        </w:tc>
        <w:tc>
          <w:tcPr>
            <w:tcW w:w="1191" w:type="dxa"/>
          </w:tcPr>
          <w:p w14:paraId="021F5319"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High</w:t>
            </w:r>
          </w:p>
        </w:tc>
        <w:tc>
          <w:tcPr>
            <w:tcW w:w="5387" w:type="dxa"/>
          </w:tcPr>
          <w:p w14:paraId="06C38FAC"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rFonts w:eastAsia="Aptos"/>
                <w:sz w:val="20"/>
                <w:szCs w:val="20"/>
                <w:lang w:val="en-US" w:eastAsia="zh-CN"/>
              </w:rPr>
              <w:t>Shef</w:t>
            </w:r>
            <w:proofErr w:type="spellEnd"/>
            <w:r>
              <w:rPr>
                <w:rFonts w:eastAsia="Aptos"/>
                <w:sz w:val="20"/>
                <w:szCs w:val="20"/>
                <w:lang w:val="en-US" w:eastAsia="zh-CN"/>
              </w:rPr>
              <w:t>,</w:t>
            </w:r>
            <w:r>
              <w:rPr>
                <w:rFonts w:eastAsia="Yu Mincho" w:hint="eastAsia"/>
                <w:sz w:val="20"/>
                <w:szCs w:val="20"/>
                <w:lang w:val="en-US" w:eastAsia="ja-JP"/>
              </w:rPr>
              <w:t xml:space="preserve"> Panasonic</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5CECB4F3"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7FE6B3EA" w14:textId="77777777" w:rsidR="002552DC" w:rsidRDefault="00000000">
            <w:pPr>
              <w:overflowPunct/>
              <w:autoSpaceDE/>
              <w:autoSpaceDN/>
              <w:adjustRightInd/>
              <w:spacing w:after="0"/>
              <w:textAlignment w:val="auto"/>
              <w:rPr>
                <w:rFonts w:eastAsia="Aptos"/>
                <w:sz w:val="20"/>
                <w:szCs w:val="20"/>
                <w:lang w:val="en-US" w:eastAsia="zh-CN"/>
              </w:rPr>
            </w:pPr>
            <w:r>
              <w:rPr>
                <w:rFonts w:eastAsia="Aptos"/>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005C40D0"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6E2F1DB0" w14:textId="77777777" w:rsidR="002552DC"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7E9E7BE0" w14:textId="77777777">
        <w:tc>
          <w:tcPr>
            <w:tcW w:w="2830" w:type="dxa"/>
            <w:vMerge w:val="restart"/>
          </w:tcPr>
          <w:p w14:paraId="3C40EA15" w14:textId="77777777" w:rsidR="002552DC"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w:t>
            </w:r>
            <w:r>
              <w:rPr>
                <w:rFonts w:eastAsia="Aptos"/>
                <w:b/>
                <w:bCs/>
                <w:sz w:val="20"/>
                <w:szCs w:val="20"/>
                <w:lang w:val="en-US" w:eastAsia="en-US"/>
              </w:rPr>
              <w:t xml:space="preserve">Other </w:t>
            </w:r>
            <w:proofErr w:type="spellStart"/>
            <w:r>
              <w:rPr>
                <w:rFonts w:eastAsia="Aptos"/>
                <w:b/>
                <w:bCs/>
                <w:sz w:val="20"/>
                <w:szCs w:val="20"/>
                <w:lang w:val="en-US" w:eastAsia="en-US"/>
              </w:rPr>
              <w:t>waveformes</w:t>
            </w:r>
            <w:proofErr w:type="spellEnd"/>
            <w:r>
              <w:rPr>
                <w:rFonts w:eastAsia="Aptos"/>
                <w:sz w:val="20"/>
                <w:szCs w:val="20"/>
                <w:lang w:val="en-US" w:eastAsia="en-US"/>
              </w:rPr>
              <w:t xml:space="preserve">”: </w:t>
            </w:r>
            <w:r>
              <w:rPr>
                <w:rFonts w:eastAsia="Aptos"/>
                <w:sz w:val="20"/>
                <w:szCs w:val="20"/>
                <w:lang w:val="en-US" w:eastAsia="en-US"/>
              </w:rPr>
              <w:br/>
              <w:t>Different “precoding” for CP-OFDM/DFT-s-OFDM (e.g. OTFS, OSDM, spectral precoding)</w:t>
            </w:r>
          </w:p>
        </w:tc>
        <w:tc>
          <w:tcPr>
            <w:tcW w:w="1191" w:type="dxa"/>
          </w:tcPr>
          <w:p w14:paraId="2160EA51"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High</w:t>
            </w:r>
          </w:p>
        </w:tc>
        <w:tc>
          <w:tcPr>
            <w:tcW w:w="5387" w:type="dxa"/>
          </w:tcPr>
          <w:p w14:paraId="1E09F23B"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rFonts w:eastAsia="Aptos"/>
                <w:sz w:val="20"/>
                <w:szCs w:val="20"/>
                <w:lang w:val="en-US" w:eastAsia="zh-CN"/>
              </w:rPr>
              <w:t>Shef</w:t>
            </w:r>
            <w:proofErr w:type="spellEnd"/>
            <w:r>
              <w:rPr>
                <w:rFonts w:eastAsia="Aptos"/>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12F9D4BA"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15628EE2" w14:textId="77777777" w:rsidR="002552DC" w:rsidRDefault="00000000">
            <w:pPr>
              <w:overflowPunct/>
              <w:autoSpaceDE/>
              <w:autoSpaceDN/>
              <w:adjustRightInd/>
              <w:spacing w:after="0"/>
              <w:textAlignment w:val="auto"/>
              <w:rPr>
                <w:rFonts w:eastAsia="Aptos"/>
                <w:sz w:val="20"/>
                <w:szCs w:val="20"/>
                <w:lang w:val="en-US" w:eastAsia="zh-CN"/>
              </w:rPr>
            </w:pPr>
            <w:r>
              <w:rPr>
                <w:rFonts w:eastAsia="Aptos"/>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6E8168BB"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759BCBBC" w14:textId="77777777" w:rsidR="002552DC"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1430B404" w14:textId="77777777">
        <w:tc>
          <w:tcPr>
            <w:tcW w:w="2830" w:type="dxa"/>
            <w:vMerge w:val="restart"/>
          </w:tcPr>
          <w:p w14:paraId="66ABE0CC"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b/>
                <w:bCs/>
                <w:sz w:val="20"/>
                <w:szCs w:val="20"/>
                <w:lang w:val="en-US" w:eastAsia="en-US"/>
              </w:rPr>
              <w:t>Resource allocation</w:t>
            </w:r>
            <w:r>
              <w:rPr>
                <w:rFonts w:eastAsia="Aptos"/>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High</w:t>
            </w:r>
          </w:p>
        </w:tc>
        <w:tc>
          <w:tcPr>
            <w:tcW w:w="5387" w:type="dxa"/>
          </w:tcPr>
          <w:p w14:paraId="0FD25C6E"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rFonts w:eastAsia="Aptos"/>
                <w:sz w:val="20"/>
                <w:szCs w:val="20"/>
                <w:lang w:val="en-US" w:eastAsia="en-US"/>
              </w:rPr>
            </w:pPr>
          </w:p>
        </w:tc>
        <w:tc>
          <w:tcPr>
            <w:tcW w:w="1191" w:type="dxa"/>
          </w:tcPr>
          <w:p w14:paraId="0587F3F4"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Medium</w:t>
            </w:r>
          </w:p>
        </w:tc>
        <w:tc>
          <w:tcPr>
            <w:tcW w:w="5387" w:type="dxa"/>
          </w:tcPr>
          <w:p w14:paraId="4BA6874B"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rFonts w:eastAsia="Aptos"/>
                <w:sz w:val="20"/>
                <w:szCs w:val="20"/>
                <w:lang w:val="en-US" w:eastAsia="en-US"/>
              </w:rPr>
            </w:pPr>
          </w:p>
        </w:tc>
        <w:tc>
          <w:tcPr>
            <w:tcW w:w="1191" w:type="dxa"/>
          </w:tcPr>
          <w:p w14:paraId="56A368D8" w14:textId="77777777" w:rsidR="002552DC"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Low</w:t>
            </w:r>
          </w:p>
        </w:tc>
        <w:tc>
          <w:tcPr>
            <w:tcW w:w="5387" w:type="dxa"/>
          </w:tcPr>
          <w:p w14:paraId="55FA0C5F" w14:textId="77777777" w:rsidR="002552DC" w:rsidRDefault="00000000">
            <w:pPr>
              <w:overflowPunct/>
              <w:autoSpaceDE/>
              <w:autoSpaceDN/>
              <w:adjustRightInd/>
              <w:spacing w:after="0"/>
              <w:textAlignment w:val="auto"/>
              <w:rPr>
                <w:sz w:val="20"/>
                <w:szCs w:val="20"/>
                <w:lang w:val="en-US" w:eastAsia="zh-CN"/>
              </w:rPr>
            </w:pPr>
            <w:proofErr w:type="spellStart"/>
            <w:r>
              <w:rPr>
                <w:rFonts w:eastAsia="Aptos"/>
                <w:sz w:val="20"/>
                <w:szCs w:val="20"/>
                <w:lang w:val="en-US" w:eastAsia="en-US"/>
              </w:rPr>
              <w:t>Shef</w:t>
            </w:r>
            <w:proofErr w:type="spellEnd"/>
            <w:r>
              <w:rPr>
                <w:rFonts w:eastAsia="Aptos"/>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379729DC" w14:textId="77777777">
        <w:tc>
          <w:tcPr>
            <w:tcW w:w="2830" w:type="dxa"/>
            <w:vMerge w:val="restart"/>
          </w:tcPr>
          <w:p w14:paraId="0992B64D" w14:textId="77777777" w:rsidR="002552DC" w:rsidRDefault="00000000">
            <w:pPr>
              <w:overflowPunct/>
              <w:autoSpaceDE/>
              <w:autoSpaceDN/>
              <w:adjustRightInd/>
              <w:spacing w:after="0"/>
              <w:textAlignment w:val="auto"/>
              <w:rPr>
                <w:rFonts w:eastAsia="Aptos"/>
                <w:lang w:val="en-US" w:eastAsia="en-US"/>
              </w:rPr>
            </w:pPr>
            <w:r>
              <w:rPr>
                <w:rFonts w:eastAsia="Aptos"/>
                <w:b/>
                <w:bCs/>
                <w:sz w:val="20"/>
                <w:szCs w:val="20"/>
                <w:lang w:val="en-US" w:eastAsia="en-US"/>
              </w:rPr>
              <w:t>Spatial diversity</w:t>
            </w:r>
            <w:r>
              <w:rPr>
                <w:rFonts w:eastAsia="Aptos"/>
                <w:sz w:val="20"/>
                <w:szCs w:val="20"/>
                <w:lang w:val="en-US" w:eastAsia="en-US"/>
              </w:rPr>
              <w:t xml:space="preserve"> related proposals for DFT-s-OFDM (e.g. Multi-Tx enhancements for DFT-s-OFDM)</w:t>
            </w:r>
          </w:p>
        </w:tc>
        <w:tc>
          <w:tcPr>
            <w:tcW w:w="1191" w:type="dxa"/>
          </w:tcPr>
          <w:p w14:paraId="5C6865F0"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High</w:t>
            </w:r>
          </w:p>
        </w:tc>
        <w:tc>
          <w:tcPr>
            <w:tcW w:w="5387" w:type="dxa"/>
          </w:tcPr>
          <w:p w14:paraId="2C1B8A58"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Sony</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1E28043F"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0037A960" w14:textId="77777777" w:rsidR="002552DC" w:rsidRDefault="00000000">
            <w:pPr>
              <w:overflowPunct/>
              <w:autoSpaceDE/>
              <w:autoSpaceDN/>
              <w:adjustRightInd/>
              <w:spacing w:after="0"/>
              <w:textAlignment w:val="auto"/>
              <w:rPr>
                <w:sz w:val="20"/>
                <w:szCs w:val="20"/>
                <w:lang w:val="en-US" w:eastAsia="zh-CN"/>
              </w:rPr>
            </w:pPr>
            <w:proofErr w:type="spellStart"/>
            <w:r>
              <w:rPr>
                <w:rFonts w:eastAsia="Aptos"/>
                <w:sz w:val="20"/>
                <w:szCs w:val="20"/>
                <w:lang w:val="en-US" w:eastAsia="en-US"/>
              </w:rPr>
              <w:t>Shef</w:t>
            </w:r>
            <w:proofErr w:type="spellEnd"/>
            <w:r>
              <w:rPr>
                <w:rFonts w:eastAsia="Aptos"/>
                <w:sz w:val="20"/>
                <w:szCs w:val="20"/>
                <w:lang w:val="en-US" w:eastAsia="en-US"/>
              </w:rPr>
              <w:t>, QC</w:t>
            </w:r>
            <w:r>
              <w:rPr>
                <w:rFonts w:hint="eastAsia"/>
                <w:sz w:val="20"/>
                <w:szCs w:val="20"/>
                <w:lang w:val="en-US" w:eastAsia="zh-CN"/>
              </w:rPr>
              <w:t>, CMCC</w:t>
            </w:r>
            <w:r>
              <w:rPr>
                <w:rFonts w:eastAsia="Yu Mincho"/>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rFonts w:eastAsia="Aptos"/>
                <w:lang w:val="en-US" w:eastAsia="en-US"/>
              </w:rPr>
            </w:pPr>
          </w:p>
        </w:tc>
        <w:tc>
          <w:tcPr>
            <w:tcW w:w="1191" w:type="dxa"/>
          </w:tcPr>
          <w:p w14:paraId="239E09D5" w14:textId="77777777" w:rsidR="002552DC"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00EBFD8F" w14:textId="77777777" w:rsidR="002552DC" w:rsidRDefault="00000000">
            <w:pPr>
              <w:overflowPunct/>
              <w:autoSpaceDE/>
              <w:autoSpaceDN/>
              <w:adjustRightInd/>
              <w:spacing w:after="0"/>
              <w:textAlignment w:val="auto"/>
              <w:rPr>
                <w:sz w:val="20"/>
                <w:szCs w:val="20"/>
                <w:lang w:val="en-US" w:eastAsia="zh-CN"/>
              </w:rPr>
            </w:pPr>
            <w:r>
              <w:rPr>
                <w:rFonts w:eastAsia="Aptos"/>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1DB1AD24"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78C4FD66" w14:textId="77777777">
        <w:tc>
          <w:tcPr>
            <w:tcW w:w="1838" w:type="dxa"/>
          </w:tcPr>
          <w:p w14:paraId="357AECD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000000">
            <w:pPr>
              <w:overflowPunct/>
              <w:autoSpaceDE/>
              <w:autoSpaceDN/>
              <w:adjustRightInd/>
              <w:spacing w:after="0"/>
              <w:textAlignment w:val="auto"/>
              <w:rPr>
                <w:rFonts w:eastAsia="Yu Mincho"/>
                <w:sz w:val="20"/>
                <w:szCs w:val="20"/>
                <w:lang w:val="en-US" w:eastAsia="ja-JP"/>
              </w:rPr>
            </w:pPr>
            <w:r>
              <w:rPr>
                <w:rFonts w:eastAsia="Aptos"/>
                <w:sz w:val="20"/>
                <w:szCs w:val="20"/>
                <w:lang w:val="en-US" w:eastAsia="en-US"/>
              </w:rPr>
              <w:t>“</w:t>
            </w:r>
            <w:r>
              <w:rPr>
                <w:rFonts w:eastAsia="Aptos"/>
                <w:b/>
                <w:bCs/>
                <w:sz w:val="20"/>
                <w:szCs w:val="20"/>
                <w:lang w:val="en-US" w:eastAsia="en-US"/>
              </w:rPr>
              <w:t xml:space="preserve">Other </w:t>
            </w:r>
            <w:proofErr w:type="spellStart"/>
            <w:r>
              <w:rPr>
                <w:rFonts w:eastAsia="Aptos"/>
                <w:b/>
                <w:bCs/>
                <w:sz w:val="20"/>
                <w:szCs w:val="20"/>
                <w:lang w:val="en-US" w:eastAsia="en-US"/>
              </w:rPr>
              <w:t>waveformes</w:t>
            </w:r>
            <w:proofErr w:type="spellEnd"/>
            <w:r>
              <w:rPr>
                <w:rFonts w:eastAsia="Aptos"/>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000000">
            <w:pPr>
              <w:overflowPunct/>
              <w:autoSpaceDE/>
              <w:autoSpaceDN/>
              <w:adjustRightInd/>
              <w:spacing w:after="0"/>
              <w:textAlignment w:val="auto"/>
              <w:rPr>
                <w:rFonts w:eastAsia="Aptos"/>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000000">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000000">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77777777" w:rsidR="002552DC" w:rsidRDefault="002552DC">
            <w:pPr>
              <w:overflowPunct/>
              <w:autoSpaceDE/>
              <w:autoSpaceDN/>
              <w:adjustRightInd/>
              <w:spacing w:after="0"/>
              <w:textAlignment w:val="auto"/>
              <w:rPr>
                <w:rFonts w:eastAsia="Aptos"/>
                <w:sz w:val="20"/>
                <w:szCs w:val="20"/>
                <w:lang w:val="en-US" w:eastAsia="en-US"/>
              </w:rPr>
            </w:pPr>
          </w:p>
        </w:tc>
        <w:tc>
          <w:tcPr>
            <w:tcW w:w="7512" w:type="dxa"/>
          </w:tcPr>
          <w:p w14:paraId="3D8D5D65"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494C8C29" w14:textId="77777777">
        <w:tc>
          <w:tcPr>
            <w:tcW w:w="1838" w:type="dxa"/>
          </w:tcPr>
          <w:p w14:paraId="2EDC7548" w14:textId="77777777" w:rsidR="002552DC" w:rsidRDefault="002552DC">
            <w:pPr>
              <w:overflowPunct/>
              <w:autoSpaceDE/>
              <w:autoSpaceDN/>
              <w:adjustRightInd/>
              <w:spacing w:after="0"/>
              <w:textAlignment w:val="auto"/>
              <w:rPr>
                <w:rFonts w:eastAsia="Aptos"/>
                <w:lang w:val="en-US" w:eastAsia="en-US"/>
              </w:rPr>
            </w:pPr>
          </w:p>
        </w:tc>
        <w:tc>
          <w:tcPr>
            <w:tcW w:w="7512" w:type="dxa"/>
          </w:tcPr>
          <w:p w14:paraId="5A8C0945" w14:textId="77777777" w:rsidR="002552DC" w:rsidRDefault="002552DC">
            <w:pPr>
              <w:overflowPunct/>
              <w:autoSpaceDE/>
              <w:autoSpaceDN/>
              <w:adjustRightInd/>
              <w:spacing w:after="0"/>
              <w:textAlignment w:val="auto"/>
              <w:rPr>
                <w:rFonts w:eastAsia="Aptos"/>
                <w:lang w:val="en-US" w:eastAsia="en-US"/>
              </w:rPr>
            </w:pP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rFonts w:eastAsia="Aptos"/>
                <w:lang w:val="en-US" w:eastAsia="ja-JP"/>
              </w:rPr>
            </w:pPr>
          </w:p>
        </w:tc>
        <w:tc>
          <w:tcPr>
            <w:tcW w:w="7512" w:type="dxa"/>
          </w:tcPr>
          <w:p w14:paraId="45B2418F" w14:textId="77777777" w:rsidR="002552DC" w:rsidRDefault="002552DC">
            <w:pPr>
              <w:overflowPunct/>
              <w:autoSpaceDE/>
              <w:autoSpaceDN/>
              <w:adjustRightInd/>
              <w:spacing w:after="0"/>
              <w:textAlignment w:val="auto"/>
              <w:rPr>
                <w:rFonts w:eastAsia="Aptos"/>
                <w:lang w:val="en-US" w:eastAsia="ja-JP"/>
              </w:rPr>
            </w:pPr>
          </w:p>
        </w:tc>
      </w:tr>
    </w:tbl>
    <w:p w14:paraId="5CCAC5B2" w14:textId="77777777" w:rsidR="002552DC" w:rsidRDefault="002552DC">
      <w:pPr>
        <w:pStyle w:val="0Maintext"/>
      </w:pPr>
    </w:p>
    <w:p w14:paraId="6A0F1BFF" w14:textId="77777777" w:rsidR="002552DC" w:rsidRDefault="00000000">
      <w:pPr>
        <w:pStyle w:val="Heading2"/>
        <w:numPr>
          <w:ilvl w:val="1"/>
          <w:numId w:val="6"/>
        </w:numPr>
        <w:ind w:left="426" w:hanging="360"/>
      </w:pPr>
      <w:r>
        <w:t>UL PAPR – DFT size</w:t>
      </w:r>
    </w:p>
    <w:p w14:paraId="60B1F9C6" w14:textId="77777777" w:rsidR="002552DC" w:rsidRDefault="0000000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000000">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000000">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25472D1D"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2552DC" w14:paraId="0BC43E1E" w14:textId="77777777">
        <w:tc>
          <w:tcPr>
            <w:tcW w:w="1838" w:type="dxa"/>
          </w:tcPr>
          <w:p w14:paraId="5DFC406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25E82F07" w14:textId="77777777">
        <w:tc>
          <w:tcPr>
            <w:tcW w:w="1838" w:type="dxa"/>
          </w:tcPr>
          <w:p w14:paraId="028FCB09"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Wisig, IITH, Xiaomi</w:t>
            </w:r>
          </w:p>
        </w:tc>
      </w:tr>
      <w:tr w:rsidR="002552DC" w14:paraId="22F83605" w14:textId="77777777">
        <w:tc>
          <w:tcPr>
            <w:tcW w:w="1838" w:type="dxa"/>
          </w:tcPr>
          <w:p w14:paraId="5760EEF7" w14:textId="77777777" w:rsidR="002552DC"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Other</w:t>
            </w:r>
          </w:p>
        </w:tc>
        <w:tc>
          <w:tcPr>
            <w:tcW w:w="7512" w:type="dxa"/>
          </w:tcPr>
          <w:p w14:paraId="3CBC684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0C5C78BD" w14:textId="77777777" w:rsidR="002552DC"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2552DC" w14:paraId="0A3493A7" w14:textId="77777777">
        <w:tc>
          <w:tcPr>
            <w:tcW w:w="1838" w:type="dxa"/>
          </w:tcPr>
          <w:p w14:paraId="1359DC02"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000000">
            <w:pPr>
              <w:overflowPunct/>
              <w:autoSpaceDE/>
              <w:autoSpaceDN/>
              <w:adjustRightInd/>
              <w:spacing w:after="0"/>
              <w:textAlignment w:val="auto"/>
              <w:rPr>
                <w:rFonts w:eastAsia="Aptos"/>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DOCOMO</w:t>
            </w:r>
          </w:p>
        </w:tc>
        <w:tc>
          <w:tcPr>
            <w:tcW w:w="7512" w:type="dxa"/>
          </w:tcPr>
          <w:p w14:paraId="0721EFA3" w14:textId="77777777" w:rsidR="002552DC" w:rsidRDefault="00000000">
            <w:pPr>
              <w:overflowPunct/>
              <w:autoSpaceDE/>
              <w:autoSpaceDN/>
              <w:adjustRightInd/>
              <w:spacing w:after="0"/>
              <w:jc w:val="both"/>
              <w:textAlignment w:val="auto"/>
              <w:rPr>
                <w:sz w:val="20"/>
                <w:szCs w:val="20"/>
                <w:lang w:val="en-US" w:eastAsia="zh-CN"/>
              </w:rPr>
            </w:pPr>
            <w:r>
              <w:rPr>
                <w:rFonts w:eastAsia="Aptos"/>
                <w:sz w:val="20"/>
                <w:szCs w:val="20"/>
                <w:lang w:val="en-US" w:eastAsia="zh-CN"/>
              </w:rPr>
              <w:t>Option 2 enables a wider range of extension/truncation factors to be feasible across any occupied bandwidth B.</w:t>
            </w:r>
          </w:p>
        </w:tc>
      </w:tr>
      <w:tr w:rsidR="002552DC" w14:paraId="64F680AC" w14:textId="77777777">
        <w:tc>
          <w:tcPr>
            <w:tcW w:w="1838" w:type="dxa"/>
          </w:tcPr>
          <w:p w14:paraId="7382A323" w14:textId="77777777" w:rsidR="002552DC" w:rsidRDefault="002552DC">
            <w:pPr>
              <w:overflowPunct/>
              <w:autoSpaceDE/>
              <w:autoSpaceDN/>
              <w:adjustRightInd/>
              <w:spacing w:after="0"/>
              <w:textAlignment w:val="auto"/>
              <w:rPr>
                <w:rFonts w:eastAsia="Aptos"/>
                <w:sz w:val="20"/>
                <w:szCs w:val="20"/>
                <w:lang w:val="en-US" w:eastAsia="en-US"/>
              </w:rPr>
            </w:pPr>
          </w:p>
        </w:tc>
        <w:tc>
          <w:tcPr>
            <w:tcW w:w="7512" w:type="dxa"/>
          </w:tcPr>
          <w:p w14:paraId="75B968CD" w14:textId="77777777" w:rsidR="002552DC" w:rsidRDefault="002552DC">
            <w:pPr>
              <w:overflowPunct/>
              <w:autoSpaceDE/>
              <w:autoSpaceDN/>
              <w:adjustRightInd/>
              <w:spacing w:after="0"/>
              <w:textAlignment w:val="auto"/>
              <w:rPr>
                <w:rFonts w:eastAsia="Aptos"/>
                <w:sz w:val="20"/>
                <w:szCs w:val="20"/>
                <w:lang w:val="en-US" w:eastAsia="en-US"/>
              </w:rPr>
            </w:pPr>
          </w:p>
        </w:tc>
      </w:tr>
      <w:tr w:rsidR="002552DC" w14:paraId="7C6250DE" w14:textId="77777777">
        <w:tc>
          <w:tcPr>
            <w:tcW w:w="1838" w:type="dxa"/>
          </w:tcPr>
          <w:p w14:paraId="5FB33E98" w14:textId="77777777" w:rsidR="002552DC" w:rsidRDefault="002552DC">
            <w:pPr>
              <w:overflowPunct/>
              <w:autoSpaceDE/>
              <w:autoSpaceDN/>
              <w:adjustRightInd/>
              <w:spacing w:after="0"/>
              <w:textAlignment w:val="auto"/>
              <w:rPr>
                <w:rFonts w:eastAsia="Aptos"/>
                <w:lang w:val="en-US" w:eastAsia="en-US"/>
              </w:rPr>
            </w:pPr>
          </w:p>
        </w:tc>
        <w:tc>
          <w:tcPr>
            <w:tcW w:w="7512" w:type="dxa"/>
          </w:tcPr>
          <w:p w14:paraId="7A752D93" w14:textId="77777777" w:rsidR="002552DC" w:rsidRDefault="002552DC">
            <w:pPr>
              <w:overflowPunct/>
              <w:autoSpaceDE/>
              <w:autoSpaceDN/>
              <w:adjustRightInd/>
              <w:spacing w:after="0"/>
              <w:textAlignment w:val="auto"/>
              <w:rPr>
                <w:rFonts w:eastAsia="Aptos"/>
                <w:lang w:val="en-US" w:eastAsia="en-US"/>
              </w:rPr>
            </w:pPr>
          </w:p>
        </w:tc>
      </w:tr>
      <w:tr w:rsidR="002552DC" w14:paraId="3D02B5CF" w14:textId="77777777">
        <w:tc>
          <w:tcPr>
            <w:tcW w:w="1838" w:type="dxa"/>
          </w:tcPr>
          <w:p w14:paraId="62C54736" w14:textId="77777777" w:rsidR="002552DC" w:rsidRDefault="002552DC">
            <w:pPr>
              <w:overflowPunct/>
              <w:autoSpaceDE/>
              <w:autoSpaceDN/>
              <w:adjustRightInd/>
              <w:spacing w:after="0"/>
              <w:textAlignment w:val="auto"/>
              <w:rPr>
                <w:rFonts w:eastAsia="Aptos"/>
                <w:lang w:val="en-US" w:eastAsia="ja-JP"/>
              </w:rPr>
            </w:pPr>
          </w:p>
        </w:tc>
        <w:tc>
          <w:tcPr>
            <w:tcW w:w="7512" w:type="dxa"/>
          </w:tcPr>
          <w:p w14:paraId="4549D87B" w14:textId="77777777" w:rsidR="002552DC" w:rsidRDefault="002552DC">
            <w:pPr>
              <w:overflowPunct/>
              <w:autoSpaceDE/>
              <w:autoSpaceDN/>
              <w:adjustRightInd/>
              <w:spacing w:after="0"/>
              <w:textAlignment w:val="auto"/>
              <w:rPr>
                <w:rFonts w:eastAsia="Aptos"/>
                <w:lang w:val="en-US" w:eastAsia="ja-JP"/>
              </w:rPr>
            </w:pPr>
          </w:p>
        </w:tc>
      </w:tr>
    </w:tbl>
    <w:p w14:paraId="2C0598D9" w14:textId="77777777" w:rsidR="002552DC" w:rsidRDefault="002552DC">
      <w:pPr>
        <w:pStyle w:val="0Maintext"/>
      </w:pPr>
    </w:p>
    <w:p w14:paraId="6DC57DB8" w14:textId="77777777" w:rsidR="002552DC" w:rsidRDefault="00000000">
      <w:pPr>
        <w:pStyle w:val="Heading1"/>
        <w:numPr>
          <w:ilvl w:val="0"/>
          <w:numId w:val="6"/>
        </w:numPr>
      </w:pPr>
      <w:proofErr w:type="spellStart"/>
      <w:r>
        <w:t>xxxx</w:t>
      </w:r>
      <w:proofErr w:type="spellEnd"/>
    </w:p>
    <w:sectPr w:rsidR="002552DC">
      <w:headerReference w:type="even" r:id="rId16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FC9C" w14:textId="77777777" w:rsidR="002B7A4B" w:rsidRDefault="002B7A4B">
      <w:pPr>
        <w:spacing w:after="0"/>
      </w:pPr>
      <w:r>
        <w:separator/>
      </w:r>
    </w:p>
  </w:endnote>
  <w:endnote w:type="continuationSeparator" w:id="0">
    <w:p w14:paraId="087C9E6C" w14:textId="77777777" w:rsidR="002B7A4B" w:rsidRDefault="002B7A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Yu Gothic"/>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BEFF" w14:textId="77777777" w:rsidR="002B7A4B" w:rsidRDefault="002B7A4B">
      <w:pPr>
        <w:spacing w:after="0"/>
      </w:pPr>
      <w:r>
        <w:separator/>
      </w:r>
    </w:p>
  </w:footnote>
  <w:footnote w:type="continuationSeparator" w:id="0">
    <w:p w14:paraId="6094EE9B" w14:textId="77777777" w:rsidR="002B7A4B" w:rsidRDefault="002B7A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7"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4"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5997392">
    <w:abstractNumId w:val="44"/>
  </w:num>
  <w:num w:numId="2" w16cid:durableId="1195970509">
    <w:abstractNumId w:val="13"/>
  </w:num>
  <w:num w:numId="3" w16cid:durableId="1739130615">
    <w:abstractNumId w:val="26"/>
  </w:num>
  <w:num w:numId="4" w16cid:durableId="383334995">
    <w:abstractNumId w:val="0"/>
  </w:num>
  <w:num w:numId="5" w16cid:durableId="1763260231">
    <w:abstractNumId w:val="2"/>
  </w:num>
  <w:num w:numId="6" w16cid:durableId="2040081718">
    <w:abstractNumId w:val="18"/>
  </w:num>
  <w:num w:numId="7" w16cid:durableId="213785020">
    <w:abstractNumId w:val="39"/>
  </w:num>
  <w:num w:numId="8" w16cid:durableId="750390521">
    <w:abstractNumId w:val="19"/>
  </w:num>
  <w:num w:numId="9" w16cid:durableId="424419180">
    <w:abstractNumId w:val="5"/>
  </w:num>
  <w:num w:numId="10" w16cid:durableId="662516341">
    <w:abstractNumId w:val="8"/>
  </w:num>
  <w:num w:numId="11" w16cid:durableId="759182513">
    <w:abstractNumId w:val="4"/>
  </w:num>
  <w:num w:numId="12" w16cid:durableId="1876040055">
    <w:abstractNumId w:val="41"/>
  </w:num>
  <w:num w:numId="13" w16cid:durableId="1561751404">
    <w:abstractNumId w:val="45"/>
  </w:num>
  <w:num w:numId="14" w16cid:durableId="1637293653">
    <w:abstractNumId w:val="34"/>
  </w:num>
  <w:num w:numId="15" w16cid:durableId="2132967382">
    <w:abstractNumId w:val="16"/>
  </w:num>
  <w:num w:numId="16" w16cid:durableId="1591548860">
    <w:abstractNumId w:val="35"/>
  </w:num>
  <w:num w:numId="17" w16cid:durableId="495414525">
    <w:abstractNumId w:val="11"/>
  </w:num>
  <w:num w:numId="18" w16cid:durableId="823156321">
    <w:abstractNumId w:val="33"/>
  </w:num>
  <w:num w:numId="19" w16cid:durableId="367023812">
    <w:abstractNumId w:val="10"/>
  </w:num>
  <w:num w:numId="20" w16cid:durableId="1737582087">
    <w:abstractNumId w:val="28"/>
  </w:num>
  <w:num w:numId="21" w16cid:durableId="1401750152">
    <w:abstractNumId w:val="47"/>
  </w:num>
  <w:num w:numId="22" w16cid:durableId="714429896">
    <w:abstractNumId w:val="42"/>
  </w:num>
  <w:num w:numId="23" w16cid:durableId="490566277">
    <w:abstractNumId w:val="1"/>
  </w:num>
  <w:num w:numId="24" w16cid:durableId="310335202">
    <w:abstractNumId w:val="46"/>
  </w:num>
  <w:num w:numId="25" w16cid:durableId="2130971773">
    <w:abstractNumId w:val="7"/>
  </w:num>
  <w:num w:numId="26" w16cid:durableId="1434087624">
    <w:abstractNumId w:val="29"/>
  </w:num>
  <w:num w:numId="27" w16cid:durableId="1412309520">
    <w:abstractNumId w:val="23"/>
  </w:num>
  <w:num w:numId="28" w16cid:durableId="226578318">
    <w:abstractNumId w:val="22"/>
  </w:num>
  <w:num w:numId="29" w16cid:durableId="359597638">
    <w:abstractNumId w:val="49"/>
  </w:num>
  <w:num w:numId="30" w16cid:durableId="75249103">
    <w:abstractNumId w:val="14"/>
  </w:num>
  <w:num w:numId="31" w16cid:durableId="1140921680">
    <w:abstractNumId w:val="21"/>
  </w:num>
  <w:num w:numId="32" w16cid:durableId="346911231">
    <w:abstractNumId w:val="38"/>
  </w:num>
  <w:num w:numId="33" w16cid:durableId="1906451016">
    <w:abstractNumId w:val="43"/>
  </w:num>
  <w:num w:numId="34" w16cid:durableId="1374888097">
    <w:abstractNumId w:val="3"/>
  </w:num>
  <w:num w:numId="35" w16cid:durableId="347829610">
    <w:abstractNumId w:val="20"/>
  </w:num>
  <w:num w:numId="36" w16cid:durableId="604269553">
    <w:abstractNumId w:val="17"/>
  </w:num>
  <w:num w:numId="37" w16cid:durableId="69693441">
    <w:abstractNumId w:val="6"/>
  </w:num>
  <w:num w:numId="38" w16cid:durableId="1431006730">
    <w:abstractNumId w:val="32"/>
  </w:num>
  <w:num w:numId="39" w16cid:durableId="723218223">
    <w:abstractNumId w:val="27"/>
  </w:num>
  <w:num w:numId="40" w16cid:durableId="186719446">
    <w:abstractNumId w:val="24"/>
  </w:num>
  <w:num w:numId="41" w16cid:durableId="1688366904">
    <w:abstractNumId w:val="30"/>
  </w:num>
  <w:num w:numId="42" w16cid:durableId="1522549835">
    <w:abstractNumId w:val="48"/>
  </w:num>
  <w:num w:numId="43" w16cid:durableId="1462919726">
    <w:abstractNumId w:val="36"/>
  </w:num>
  <w:num w:numId="44" w16cid:durableId="205915652">
    <w:abstractNumId w:val="12"/>
  </w:num>
  <w:num w:numId="45" w16cid:durableId="1605989521">
    <w:abstractNumId w:val="9"/>
  </w:num>
  <w:num w:numId="46" w16cid:durableId="1508596878">
    <w:abstractNumId w:val="40"/>
  </w:num>
  <w:num w:numId="47" w16cid:durableId="47580006">
    <w:abstractNumId w:val="25"/>
  </w:num>
  <w:num w:numId="48" w16cid:durableId="692922614">
    <w:abstractNumId w:val="15"/>
  </w:num>
  <w:num w:numId="49" w16cid:durableId="641807746">
    <w:abstractNumId w:val="37"/>
  </w:num>
  <w:num w:numId="50" w16cid:durableId="108121675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6.xml><?xml version="1.0" encoding="utf-8"?>
<ds:datastoreItem xmlns:ds="http://schemas.openxmlformats.org/officeDocument/2006/customXml" ds:itemID="{6514B09E-796E-4037-9330-6E7937D190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3gpp_70.dotx</Template>
  <TotalTime>1</TotalTime>
  <Pages>42</Pages>
  <Words>22690</Words>
  <Characters>127745</Characters>
  <Application>Microsoft Office Word</Application>
  <DocSecurity>0</DocSecurity>
  <Lines>3757</Lines>
  <Paragraphs>2686</Paragraphs>
  <ScaleCrop>false</ScaleCrop>
  <Company>ETSI Sophia Antipolis</Company>
  <LinksUpToDate>false</LinksUpToDate>
  <CharactersWithSpaces>147749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Mohamad Mostafa (Nokia)</cp:lastModifiedBy>
  <cp:revision>3</cp:revision>
  <cp:lastPrinted>1900-12-31T23:00:00Z</cp:lastPrinted>
  <dcterms:created xsi:type="dcterms:W3CDTF">2026-02-11T07:24:00Z</dcterms:created>
  <dcterms:modified xsi:type="dcterms:W3CDTF">2026-02-11T07:24:00Z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