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A67A" w14:textId="77777777" w:rsidR="00F62D28" w:rsidRDefault="00000000">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3CDA453A" w14:textId="77777777" w:rsidR="00F62D28" w:rsidRDefault="00000000">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1C9E90AC" w14:textId="77777777" w:rsidR="00F62D28" w:rsidRDefault="00F62D28"/>
    <w:p w14:paraId="0A20DEB8" w14:textId="77777777" w:rsidR="00F62D28"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2A0CF038" w14:textId="77777777" w:rsidR="00F62D28"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4D6850BC" w14:textId="77777777" w:rsidR="00F62D28"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5EE2592" w14:textId="77777777" w:rsidR="00F62D28"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0C2433C0" w14:textId="77777777" w:rsidR="00F62D28"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63E1FAD4" w14:textId="77777777" w:rsidR="00F62D28" w:rsidRDefault="00000000">
      <w:pPr>
        <w:pStyle w:val="1"/>
        <w:numPr>
          <w:ilvl w:val="0"/>
          <w:numId w:val="6"/>
        </w:numPr>
      </w:pPr>
      <w:r>
        <w:t>Introduction</w:t>
      </w:r>
    </w:p>
    <w:p w14:paraId="6F608C0D" w14:textId="77777777" w:rsidR="00F62D28" w:rsidRDefault="00000000">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65E9C448" w14:textId="77777777" w:rsidR="00F62D28" w:rsidRDefault="00000000">
      <w:pPr>
        <w:rPr>
          <w:lang w:val="en-US"/>
        </w:rPr>
      </w:pPr>
      <w:r>
        <w:rPr>
          <w:lang w:val="en-US"/>
        </w:rPr>
        <w:t>Tentative schedule for waveform sessions (v01):</w:t>
      </w:r>
    </w:p>
    <w:p w14:paraId="541BFE35" w14:textId="77777777" w:rsidR="00F62D28" w:rsidRDefault="00000000">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50F4215A" w14:textId="77777777" w:rsidR="00F62D28"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40B05B54" w14:textId="77777777" w:rsidR="00F62D28"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48AC72FE" w14:textId="77777777" w:rsidR="00F62D28" w:rsidRDefault="00000000">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1AC44D12" w14:textId="77777777" w:rsidR="00F62D28"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77CD7A5C" w14:textId="77777777" w:rsidR="00F62D28" w:rsidRDefault="00000000">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20DC1EEC" w14:textId="77777777" w:rsidR="00F62D28" w:rsidRDefault="00000000">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379B152F" w14:textId="77777777" w:rsidR="00F62D28" w:rsidRDefault="00F62D28">
      <w:pPr>
        <w:rPr>
          <w:highlight w:val="yellow"/>
          <w:lang w:val="en-US"/>
        </w:rPr>
      </w:pPr>
    </w:p>
    <w:p w14:paraId="5388708F" w14:textId="77777777" w:rsidR="00F62D28" w:rsidRDefault="00000000">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F62D28" w14:paraId="4A4E2A2C"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3452F88A" w14:textId="77777777" w:rsidR="00F62D28" w:rsidRDefault="00F62D28">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6E1590C2" w14:textId="77777777" w:rsidR="00F62D28" w:rsidRDefault="00000000">
            <w:pPr>
              <w:spacing w:after="0"/>
              <w:rPr>
                <w:rFonts w:ascii="Arial" w:hAnsi="Arial" w:cs="Arial"/>
                <w:b/>
                <w:bCs/>
                <w:sz w:val="16"/>
                <w:szCs w:val="16"/>
                <w:lang w:val="en-US"/>
              </w:rPr>
            </w:pPr>
            <w:proofErr w:type="spellStart"/>
            <w:r>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4C5F5F62" w14:textId="77777777" w:rsidR="00F62D28" w:rsidRDefault="00000000">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1DB04A7" w14:textId="77777777" w:rsidR="00F62D28" w:rsidRDefault="00000000">
            <w:pPr>
              <w:spacing w:after="0"/>
              <w:rPr>
                <w:rFonts w:ascii="Arial" w:hAnsi="Arial" w:cs="Arial"/>
                <w:b/>
                <w:bCs/>
                <w:sz w:val="16"/>
                <w:szCs w:val="16"/>
                <w:lang w:val="en-US"/>
              </w:rPr>
            </w:pPr>
            <w:r>
              <w:rPr>
                <w:rFonts w:ascii="Arial" w:hAnsi="Arial" w:cs="Arial"/>
                <w:b/>
                <w:bCs/>
                <w:sz w:val="16"/>
                <w:szCs w:val="16"/>
                <w:lang w:val="en-US"/>
              </w:rPr>
              <w:t>Source</w:t>
            </w:r>
          </w:p>
        </w:tc>
      </w:tr>
      <w:tr w:rsidR="00F62D28" w14:paraId="4B1E2D8B"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33B4B9F9" w14:textId="77777777" w:rsidR="00F62D28"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74F43B9" w14:textId="77777777" w:rsidR="00F62D28" w:rsidRDefault="00000000">
            <w:pPr>
              <w:spacing w:after="0"/>
              <w:rPr>
                <w:rFonts w:ascii="Arial" w:hAnsi="Arial" w:cs="Arial"/>
                <w:color w:val="0000FF"/>
                <w:sz w:val="16"/>
                <w:szCs w:val="16"/>
                <w:u w:val="single"/>
                <w:lang w:val="en-US"/>
              </w:rPr>
            </w:pPr>
            <w:hyperlink r:id="rId13"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6E5E7DF" w14:textId="77777777" w:rsidR="00F62D28"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6CFD43C7"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4E4697E5" w14:textId="77777777">
        <w:trPr>
          <w:trHeight w:val="20"/>
        </w:trPr>
        <w:tc>
          <w:tcPr>
            <w:tcW w:w="483" w:type="dxa"/>
            <w:tcBorders>
              <w:top w:val="nil"/>
              <w:left w:val="single" w:sz="4" w:space="0" w:color="A6A6A6"/>
              <w:bottom w:val="single" w:sz="4" w:space="0" w:color="A6A6A6"/>
              <w:right w:val="single" w:sz="4" w:space="0" w:color="A6A6A6"/>
            </w:tcBorders>
          </w:tcPr>
          <w:p w14:paraId="5FC5F7E6" w14:textId="77777777" w:rsidR="00F62D28"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8C41A8E" w14:textId="77777777" w:rsidR="00F62D28" w:rsidRDefault="00000000">
            <w:pPr>
              <w:spacing w:after="0"/>
              <w:rPr>
                <w:rFonts w:ascii="Arial" w:hAnsi="Arial" w:cs="Arial"/>
                <w:color w:val="0000FF"/>
                <w:sz w:val="16"/>
                <w:szCs w:val="16"/>
                <w:u w:val="single"/>
                <w:lang w:val="en-US"/>
              </w:rPr>
            </w:pPr>
            <w:hyperlink r:id="rId14"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263B97EC"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7400682" w14:textId="77777777" w:rsidR="00F62D28"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62D28" w14:paraId="227E6FBC" w14:textId="77777777">
        <w:trPr>
          <w:trHeight w:val="20"/>
        </w:trPr>
        <w:tc>
          <w:tcPr>
            <w:tcW w:w="483" w:type="dxa"/>
            <w:tcBorders>
              <w:top w:val="nil"/>
              <w:left w:val="single" w:sz="4" w:space="0" w:color="A6A6A6"/>
              <w:bottom w:val="single" w:sz="4" w:space="0" w:color="A6A6A6"/>
              <w:right w:val="single" w:sz="4" w:space="0" w:color="A6A6A6"/>
            </w:tcBorders>
          </w:tcPr>
          <w:p w14:paraId="053E10E6" w14:textId="77777777" w:rsidR="00F62D28"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91AFFD4" w14:textId="77777777" w:rsidR="00F62D28" w:rsidRDefault="00000000">
            <w:pPr>
              <w:spacing w:after="0"/>
              <w:rPr>
                <w:rFonts w:ascii="Arial" w:hAnsi="Arial" w:cs="Arial"/>
                <w:color w:val="0000FF"/>
                <w:sz w:val="16"/>
                <w:szCs w:val="16"/>
                <w:u w:val="single"/>
                <w:lang w:val="en-US"/>
              </w:rPr>
            </w:pPr>
            <w:hyperlink r:id="rId15"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BD52B4D" w14:textId="77777777" w:rsidR="00F62D28"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EB0729" w14:textId="77777777" w:rsidR="00F62D28" w:rsidRDefault="00000000">
            <w:pPr>
              <w:spacing w:after="0"/>
              <w:rPr>
                <w:rFonts w:ascii="Arial" w:hAnsi="Arial" w:cs="Arial"/>
                <w:sz w:val="16"/>
                <w:szCs w:val="16"/>
                <w:lang w:val="en-US"/>
              </w:rPr>
            </w:pPr>
            <w:r>
              <w:rPr>
                <w:rFonts w:ascii="Arial" w:hAnsi="Arial" w:cs="Arial"/>
                <w:sz w:val="16"/>
                <w:szCs w:val="16"/>
              </w:rPr>
              <w:t>OPPO</w:t>
            </w:r>
          </w:p>
        </w:tc>
      </w:tr>
      <w:tr w:rsidR="00F62D28" w14:paraId="70D2D784" w14:textId="77777777">
        <w:trPr>
          <w:trHeight w:val="20"/>
        </w:trPr>
        <w:tc>
          <w:tcPr>
            <w:tcW w:w="483" w:type="dxa"/>
            <w:tcBorders>
              <w:top w:val="nil"/>
              <w:left w:val="single" w:sz="4" w:space="0" w:color="A6A6A6"/>
              <w:bottom w:val="single" w:sz="4" w:space="0" w:color="A6A6A6"/>
              <w:right w:val="single" w:sz="4" w:space="0" w:color="A6A6A6"/>
            </w:tcBorders>
          </w:tcPr>
          <w:p w14:paraId="67914FD8" w14:textId="77777777" w:rsidR="00F62D28"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CB0F56C" w14:textId="77777777" w:rsidR="00F62D28" w:rsidRDefault="00000000">
            <w:pPr>
              <w:spacing w:after="0"/>
              <w:rPr>
                <w:rFonts w:ascii="Arial" w:hAnsi="Arial" w:cs="Arial"/>
                <w:color w:val="0000FF"/>
                <w:sz w:val="16"/>
                <w:szCs w:val="16"/>
                <w:u w:val="single"/>
                <w:lang w:val="en-US"/>
              </w:rPr>
            </w:pPr>
            <w:hyperlink r:id="rId16"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BC415EA"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C897823" w14:textId="77777777" w:rsidR="00F62D28" w:rsidRDefault="00000000">
            <w:pPr>
              <w:spacing w:after="0"/>
              <w:rPr>
                <w:rFonts w:ascii="Arial" w:hAnsi="Arial" w:cs="Arial"/>
                <w:sz w:val="16"/>
                <w:szCs w:val="16"/>
                <w:lang w:val="en-US"/>
              </w:rPr>
            </w:pPr>
            <w:r>
              <w:rPr>
                <w:rFonts w:ascii="Arial" w:hAnsi="Arial" w:cs="Arial"/>
                <w:sz w:val="16"/>
                <w:szCs w:val="16"/>
              </w:rPr>
              <w:t>LG Electronics</w:t>
            </w:r>
          </w:p>
        </w:tc>
      </w:tr>
      <w:tr w:rsidR="00F62D28" w14:paraId="32407F34" w14:textId="77777777">
        <w:trPr>
          <w:trHeight w:val="20"/>
        </w:trPr>
        <w:tc>
          <w:tcPr>
            <w:tcW w:w="483" w:type="dxa"/>
            <w:tcBorders>
              <w:top w:val="nil"/>
              <w:left w:val="single" w:sz="4" w:space="0" w:color="A6A6A6"/>
              <w:bottom w:val="single" w:sz="4" w:space="0" w:color="A6A6A6"/>
              <w:right w:val="single" w:sz="4" w:space="0" w:color="A6A6A6"/>
            </w:tcBorders>
          </w:tcPr>
          <w:p w14:paraId="63A2C615" w14:textId="77777777" w:rsidR="00F62D28"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695F974" w14:textId="77777777" w:rsidR="00F62D28" w:rsidRDefault="00000000">
            <w:pPr>
              <w:spacing w:after="0"/>
              <w:rPr>
                <w:rFonts w:ascii="Arial" w:hAnsi="Arial" w:cs="Arial"/>
                <w:color w:val="0000FF"/>
                <w:sz w:val="16"/>
                <w:szCs w:val="16"/>
                <w:u w:val="single"/>
                <w:lang w:val="en-US"/>
              </w:rPr>
            </w:pPr>
            <w:hyperlink r:id="rId17"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728FD192"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267C6C0" w14:textId="77777777" w:rsidR="00F62D28" w:rsidRDefault="00000000">
            <w:pPr>
              <w:spacing w:after="0"/>
              <w:rPr>
                <w:rFonts w:ascii="Arial" w:hAnsi="Arial" w:cs="Arial"/>
                <w:sz w:val="16"/>
                <w:szCs w:val="16"/>
                <w:lang w:val="en-US"/>
              </w:rPr>
            </w:pPr>
            <w:r>
              <w:rPr>
                <w:rFonts w:ascii="Arial" w:hAnsi="Arial" w:cs="Arial"/>
                <w:sz w:val="16"/>
                <w:szCs w:val="16"/>
              </w:rPr>
              <w:t>THALES</w:t>
            </w:r>
          </w:p>
        </w:tc>
      </w:tr>
      <w:tr w:rsidR="00F62D28" w14:paraId="005029A8" w14:textId="77777777">
        <w:trPr>
          <w:trHeight w:val="20"/>
        </w:trPr>
        <w:tc>
          <w:tcPr>
            <w:tcW w:w="483" w:type="dxa"/>
            <w:tcBorders>
              <w:top w:val="nil"/>
              <w:left w:val="single" w:sz="4" w:space="0" w:color="A6A6A6"/>
              <w:bottom w:val="single" w:sz="4" w:space="0" w:color="A6A6A6"/>
              <w:right w:val="single" w:sz="4" w:space="0" w:color="A6A6A6"/>
            </w:tcBorders>
          </w:tcPr>
          <w:p w14:paraId="6F5CC45B" w14:textId="77777777" w:rsidR="00F62D28"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4E5C86D" w14:textId="77777777" w:rsidR="00F62D28" w:rsidRDefault="00000000">
            <w:pPr>
              <w:spacing w:after="0"/>
              <w:rPr>
                <w:rFonts w:ascii="Arial" w:hAnsi="Arial" w:cs="Arial"/>
                <w:color w:val="0000FF"/>
                <w:sz w:val="16"/>
                <w:szCs w:val="16"/>
                <w:u w:val="single"/>
                <w:lang w:val="en-US"/>
              </w:rPr>
            </w:pPr>
            <w:hyperlink r:id="rId18"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E46D0B2" w14:textId="77777777" w:rsidR="00F62D28"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DC10100" w14:textId="77777777" w:rsidR="00F62D28" w:rsidRDefault="00000000">
            <w:pPr>
              <w:spacing w:after="0"/>
              <w:rPr>
                <w:rFonts w:ascii="Arial" w:hAnsi="Arial" w:cs="Arial"/>
                <w:sz w:val="16"/>
                <w:szCs w:val="16"/>
                <w:lang w:val="en-US"/>
              </w:rPr>
            </w:pPr>
            <w:r>
              <w:rPr>
                <w:rFonts w:ascii="Arial" w:hAnsi="Arial" w:cs="Arial"/>
                <w:sz w:val="16"/>
                <w:szCs w:val="16"/>
              </w:rPr>
              <w:t>ZTE Corporation, Sanechips</w:t>
            </w:r>
          </w:p>
        </w:tc>
      </w:tr>
      <w:tr w:rsidR="00F62D28" w14:paraId="5B880985" w14:textId="77777777">
        <w:trPr>
          <w:trHeight w:val="20"/>
        </w:trPr>
        <w:tc>
          <w:tcPr>
            <w:tcW w:w="483" w:type="dxa"/>
            <w:tcBorders>
              <w:top w:val="nil"/>
              <w:left w:val="single" w:sz="4" w:space="0" w:color="A6A6A6"/>
              <w:bottom w:val="single" w:sz="4" w:space="0" w:color="A6A6A6"/>
              <w:right w:val="single" w:sz="4" w:space="0" w:color="A6A6A6"/>
            </w:tcBorders>
          </w:tcPr>
          <w:p w14:paraId="1E5ABE8B" w14:textId="77777777" w:rsidR="00F62D28"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1A4C89EE" w14:textId="77777777" w:rsidR="00F62D28" w:rsidRDefault="00000000">
            <w:pPr>
              <w:spacing w:after="0"/>
              <w:rPr>
                <w:rFonts w:ascii="Arial" w:hAnsi="Arial" w:cs="Arial"/>
                <w:color w:val="0000FF"/>
                <w:sz w:val="16"/>
                <w:szCs w:val="16"/>
                <w:u w:val="single"/>
                <w:lang w:val="en-US"/>
              </w:rPr>
            </w:pPr>
            <w:hyperlink r:id="rId19"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5543081" w14:textId="77777777" w:rsidR="00F62D28"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9D56B74" w14:textId="77777777" w:rsidR="00F62D28" w:rsidRDefault="00000000">
            <w:pPr>
              <w:spacing w:after="0"/>
              <w:rPr>
                <w:rFonts w:ascii="Arial" w:hAnsi="Arial" w:cs="Arial"/>
                <w:sz w:val="16"/>
                <w:szCs w:val="16"/>
                <w:lang w:val="en-US"/>
              </w:rPr>
            </w:pPr>
            <w:r>
              <w:rPr>
                <w:rFonts w:ascii="Arial" w:hAnsi="Arial" w:cs="Arial"/>
                <w:sz w:val="16"/>
                <w:szCs w:val="16"/>
              </w:rPr>
              <w:t>CATT</w:t>
            </w:r>
          </w:p>
        </w:tc>
      </w:tr>
      <w:tr w:rsidR="00F62D28" w14:paraId="3AB45E53" w14:textId="77777777">
        <w:trPr>
          <w:trHeight w:val="20"/>
        </w:trPr>
        <w:tc>
          <w:tcPr>
            <w:tcW w:w="483" w:type="dxa"/>
            <w:tcBorders>
              <w:top w:val="nil"/>
              <w:left w:val="single" w:sz="4" w:space="0" w:color="A6A6A6"/>
              <w:bottom w:val="single" w:sz="4" w:space="0" w:color="A6A6A6"/>
              <w:right w:val="single" w:sz="4" w:space="0" w:color="A6A6A6"/>
            </w:tcBorders>
          </w:tcPr>
          <w:p w14:paraId="0CE21EFE" w14:textId="77777777" w:rsidR="00F62D28" w:rsidRDefault="00000000">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59CBAA6C" w14:textId="77777777" w:rsidR="00F62D28" w:rsidRDefault="00000000">
            <w:pPr>
              <w:spacing w:after="0"/>
              <w:rPr>
                <w:rFonts w:ascii="Arial" w:hAnsi="Arial" w:cs="Arial"/>
                <w:color w:val="0000FF"/>
                <w:sz w:val="16"/>
                <w:szCs w:val="16"/>
                <w:u w:val="single"/>
                <w:lang w:val="en-US"/>
              </w:rPr>
            </w:pPr>
            <w:hyperlink r:id="rId20"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7555DB41" w14:textId="77777777" w:rsidR="00F62D28"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9C94DA3" w14:textId="77777777" w:rsidR="00F62D28" w:rsidRDefault="00000000">
            <w:pPr>
              <w:spacing w:after="0"/>
              <w:rPr>
                <w:rFonts w:ascii="Arial" w:hAnsi="Arial" w:cs="Arial"/>
                <w:sz w:val="16"/>
                <w:szCs w:val="16"/>
                <w:lang w:val="en-US"/>
              </w:rPr>
            </w:pPr>
            <w:r>
              <w:rPr>
                <w:rFonts w:ascii="Arial" w:hAnsi="Arial" w:cs="Arial"/>
                <w:sz w:val="16"/>
                <w:szCs w:val="16"/>
              </w:rPr>
              <w:t>Tejas Network Limited</w:t>
            </w:r>
          </w:p>
        </w:tc>
      </w:tr>
      <w:tr w:rsidR="00F62D28" w14:paraId="74CBF789" w14:textId="77777777">
        <w:trPr>
          <w:trHeight w:val="20"/>
        </w:trPr>
        <w:tc>
          <w:tcPr>
            <w:tcW w:w="483" w:type="dxa"/>
            <w:tcBorders>
              <w:top w:val="nil"/>
              <w:left w:val="single" w:sz="4" w:space="0" w:color="A6A6A6"/>
              <w:bottom w:val="single" w:sz="4" w:space="0" w:color="A6A6A6"/>
              <w:right w:val="single" w:sz="4" w:space="0" w:color="A6A6A6"/>
            </w:tcBorders>
          </w:tcPr>
          <w:p w14:paraId="34937696" w14:textId="77777777" w:rsidR="00F62D28"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8392991" w14:textId="77777777" w:rsidR="00F62D28" w:rsidRDefault="00000000">
            <w:pPr>
              <w:spacing w:after="0"/>
              <w:rPr>
                <w:rFonts w:ascii="Arial" w:hAnsi="Arial" w:cs="Arial"/>
                <w:color w:val="0000FF"/>
                <w:sz w:val="16"/>
                <w:szCs w:val="16"/>
                <w:u w:val="single"/>
                <w:lang w:val="en-US"/>
              </w:rPr>
            </w:pPr>
            <w:hyperlink r:id="rId21"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3FC67AE" w14:textId="77777777" w:rsidR="00F62D28"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5226D67" w14:textId="77777777" w:rsidR="00F62D28" w:rsidRDefault="00000000">
            <w:pPr>
              <w:spacing w:after="0"/>
              <w:rPr>
                <w:rFonts w:ascii="Arial" w:hAnsi="Arial" w:cs="Arial"/>
                <w:sz w:val="16"/>
                <w:szCs w:val="16"/>
                <w:lang w:val="en-US"/>
              </w:rPr>
            </w:pPr>
            <w:r>
              <w:rPr>
                <w:rFonts w:ascii="Arial" w:hAnsi="Arial" w:cs="Arial"/>
                <w:sz w:val="16"/>
                <w:szCs w:val="16"/>
              </w:rPr>
              <w:t>CMCC</w:t>
            </w:r>
          </w:p>
        </w:tc>
      </w:tr>
      <w:tr w:rsidR="00F62D28" w14:paraId="1B317DAF" w14:textId="77777777">
        <w:trPr>
          <w:trHeight w:val="20"/>
        </w:trPr>
        <w:tc>
          <w:tcPr>
            <w:tcW w:w="483" w:type="dxa"/>
            <w:tcBorders>
              <w:top w:val="nil"/>
              <w:left w:val="single" w:sz="4" w:space="0" w:color="A6A6A6"/>
              <w:bottom w:val="single" w:sz="4" w:space="0" w:color="A6A6A6"/>
              <w:right w:val="single" w:sz="4" w:space="0" w:color="A6A6A6"/>
            </w:tcBorders>
          </w:tcPr>
          <w:p w14:paraId="4FE42AEB" w14:textId="77777777" w:rsidR="00F62D28" w:rsidRDefault="00000000">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7F4F65CA" w14:textId="77777777" w:rsidR="00F62D28" w:rsidRDefault="00000000">
            <w:pPr>
              <w:spacing w:after="0"/>
              <w:rPr>
                <w:rFonts w:ascii="Arial" w:hAnsi="Arial" w:cs="Arial"/>
                <w:color w:val="0000FF"/>
                <w:sz w:val="16"/>
                <w:szCs w:val="16"/>
                <w:u w:val="single"/>
                <w:lang w:val="en-US"/>
              </w:rPr>
            </w:pPr>
            <w:hyperlink r:id="rId22" w:history="1">
              <w:r>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400F038" w14:textId="77777777" w:rsidR="00F62D28" w:rsidRDefault="00000000">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30C554E" w14:textId="77777777" w:rsidR="00F62D28" w:rsidRDefault="00000000">
            <w:pPr>
              <w:spacing w:after="0"/>
              <w:rPr>
                <w:rFonts w:ascii="Arial" w:hAnsi="Arial" w:cs="Arial"/>
                <w:sz w:val="16"/>
                <w:szCs w:val="16"/>
                <w:lang w:val="en-US"/>
              </w:rPr>
            </w:pPr>
            <w:r>
              <w:rPr>
                <w:rFonts w:ascii="Arial" w:hAnsi="Arial" w:cs="Arial"/>
                <w:sz w:val="16"/>
                <w:szCs w:val="16"/>
              </w:rPr>
              <w:t>Xiaomi</w:t>
            </w:r>
          </w:p>
        </w:tc>
      </w:tr>
      <w:tr w:rsidR="00F62D28" w14:paraId="7511C78E" w14:textId="77777777">
        <w:trPr>
          <w:trHeight w:val="20"/>
        </w:trPr>
        <w:tc>
          <w:tcPr>
            <w:tcW w:w="483" w:type="dxa"/>
            <w:tcBorders>
              <w:top w:val="nil"/>
              <w:left w:val="single" w:sz="4" w:space="0" w:color="A6A6A6"/>
              <w:bottom w:val="single" w:sz="4" w:space="0" w:color="A6A6A6"/>
              <w:right w:val="single" w:sz="4" w:space="0" w:color="A6A6A6"/>
            </w:tcBorders>
          </w:tcPr>
          <w:p w14:paraId="54AF6F13" w14:textId="77777777" w:rsidR="00F62D28"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9451733" w14:textId="77777777" w:rsidR="00F62D28" w:rsidRDefault="00000000">
            <w:pPr>
              <w:spacing w:after="0"/>
              <w:rPr>
                <w:rFonts w:ascii="Arial" w:hAnsi="Arial" w:cs="Arial"/>
                <w:color w:val="0000FF"/>
                <w:sz w:val="16"/>
                <w:szCs w:val="16"/>
                <w:u w:val="single"/>
                <w:lang w:val="en-US"/>
              </w:rPr>
            </w:pPr>
            <w:hyperlink r:id="rId23"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A97DD91"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F1BB594" w14:textId="77777777" w:rsidR="00F62D28" w:rsidRDefault="00000000">
            <w:pPr>
              <w:spacing w:after="0"/>
              <w:rPr>
                <w:rFonts w:ascii="Arial" w:hAnsi="Arial" w:cs="Arial"/>
                <w:sz w:val="16"/>
                <w:szCs w:val="16"/>
                <w:lang w:val="en-US"/>
              </w:rPr>
            </w:pPr>
            <w:r>
              <w:rPr>
                <w:rFonts w:ascii="Arial" w:hAnsi="Arial" w:cs="Arial"/>
                <w:sz w:val="16"/>
                <w:szCs w:val="16"/>
              </w:rPr>
              <w:t>vivo</w:t>
            </w:r>
          </w:p>
        </w:tc>
      </w:tr>
      <w:tr w:rsidR="00F62D28" w14:paraId="0CE6D7E4" w14:textId="77777777">
        <w:trPr>
          <w:trHeight w:val="20"/>
        </w:trPr>
        <w:tc>
          <w:tcPr>
            <w:tcW w:w="483" w:type="dxa"/>
            <w:tcBorders>
              <w:top w:val="nil"/>
              <w:left w:val="single" w:sz="4" w:space="0" w:color="A6A6A6"/>
              <w:bottom w:val="single" w:sz="4" w:space="0" w:color="A6A6A6"/>
              <w:right w:val="single" w:sz="4" w:space="0" w:color="A6A6A6"/>
            </w:tcBorders>
          </w:tcPr>
          <w:p w14:paraId="462175CA" w14:textId="77777777" w:rsidR="00F62D28"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CB0B31B" w14:textId="77777777" w:rsidR="00F62D28" w:rsidRDefault="00000000">
            <w:pPr>
              <w:spacing w:after="0"/>
              <w:rPr>
                <w:rFonts w:ascii="Arial" w:hAnsi="Arial" w:cs="Arial"/>
                <w:color w:val="0000FF"/>
                <w:sz w:val="16"/>
                <w:szCs w:val="16"/>
                <w:u w:val="single"/>
                <w:lang w:val="en-US"/>
              </w:rPr>
            </w:pPr>
            <w:hyperlink r:id="rId24"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71D3DBC9"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7A3AB13" w14:textId="77777777" w:rsidR="00F62D28" w:rsidRDefault="00000000">
            <w:pPr>
              <w:spacing w:after="0"/>
              <w:rPr>
                <w:rFonts w:ascii="Arial" w:hAnsi="Arial" w:cs="Arial"/>
                <w:sz w:val="16"/>
                <w:szCs w:val="16"/>
                <w:lang w:val="en-US"/>
              </w:rPr>
            </w:pPr>
            <w:r>
              <w:rPr>
                <w:rFonts w:ascii="Arial" w:hAnsi="Arial" w:cs="Arial"/>
                <w:sz w:val="16"/>
                <w:szCs w:val="16"/>
              </w:rPr>
              <w:t>IMU, Turkcell</w:t>
            </w:r>
          </w:p>
        </w:tc>
      </w:tr>
      <w:tr w:rsidR="00F62D28" w14:paraId="4EF9183B" w14:textId="77777777">
        <w:trPr>
          <w:trHeight w:val="20"/>
        </w:trPr>
        <w:tc>
          <w:tcPr>
            <w:tcW w:w="483" w:type="dxa"/>
            <w:tcBorders>
              <w:top w:val="nil"/>
              <w:left w:val="single" w:sz="4" w:space="0" w:color="A6A6A6"/>
              <w:bottom w:val="single" w:sz="4" w:space="0" w:color="A6A6A6"/>
              <w:right w:val="single" w:sz="4" w:space="0" w:color="A6A6A6"/>
            </w:tcBorders>
          </w:tcPr>
          <w:p w14:paraId="0EF4ED18" w14:textId="77777777" w:rsidR="00F62D28"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5386C16" w14:textId="77777777" w:rsidR="00F62D28" w:rsidRDefault="00000000">
            <w:pPr>
              <w:spacing w:after="0"/>
              <w:rPr>
                <w:rFonts w:ascii="Arial" w:hAnsi="Arial" w:cs="Arial"/>
                <w:color w:val="0000FF"/>
                <w:sz w:val="16"/>
                <w:szCs w:val="16"/>
                <w:u w:val="single"/>
                <w:lang w:val="en-US"/>
              </w:rPr>
            </w:pPr>
            <w:hyperlink r:id="rId25" w:history="1">
              <w:r>
                <w:rPr>
                  <w:rStyle w:val="af1"/>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409774F0" w14:textId="77777777" w:rsidR="00F62D28"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D6DF913" w14:textId="77777777" w:rsidR="00F62D28" w:rsidRDefault="00000000">
            <w:pPr>
              <w:spacing w:after="0"/>
              <w:rPr>
                <w:rFonts w:ascii="Arial" w:hAnsi="Arial" w:cs="Arial"/>
                <w:sz w:val="16"/>
                <w:szCs w:val="16"/>
                <w:lang w:val="en-US"/>
              </w:rPr>
            </w:pPr>
            <w:r>
              <w:rPr>
                <w:rFonts w:ascii="Arial" w:hAnsi="Arial" w:cs="Arial"/>
                <w:sz w:val="16"/>
                <w:szCs w:val="16"/>
              </w:rPr>
              <w:t>NEC</w:t>
            </w:r>
          </w:p>
        </w:tc>
      </w:tr>
      <w:tr w:rsidR="00F62D28" w14:paraId="29AC0E24" w14:textId="77777777">
        <w:trPr>
          <w:trHeight w:val="20"/>
        </w:trPr>
        <w:tc>
          <w:tcPr>
            <w:tcW w:w="483" w:type="dxa"/>
            <w:tcBorders>
              <w:top w:val="nil"/>
              <w:left w:val="single" w:sz="4" w:space="0" w:color="A6A6A6"/>
              <w:bottom w:val="single" w:sz="4" w:space="0" w:color="A6A6A6"/>
              <w:right w:val="single" w:sz="4" w:space="0" w:color="A6A6A6"/>
            </w:tcBorders>
          </w:tcPr>
          <w:p w14:paraId="45237077" w14:textId="77777777" w:rsidR="00F62D28" w:rsidRDefault="00000000">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B9E67AF" w14:textId="77777777" w:rsidR="00F62D28" w:rsidRDefault="00000000">
            <w:pPr>
              <w:spacing w:after="0"/>
              <w:rPr>
                <w:rFonts w:ascii="Arial" w:hAnsi="Arial" w:cs="Arial"/>
                <w:color w:val="0000FF"/>
                <w:sz w:val="16"/>
                <w:szCs w:val="16"/>
                <w:u w:val="single"/>
                <w:lang w:val="en-US"/>
              </w:rPr>
            </w:pPr>
            <w:hyperlink r:id="rId26" w:history="1">
              <w:r>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06FC9858"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36D0D83" w14:textId="77777777" w:rsidR="00F62D28" w:rsidRDefault="00000000">
            <w:pPr>
              <w:spacing w:after="0"/>
              <w:rPr>
                <w:rFonts w:ascii="Arial" w:hAnsi="Arial" w:cs="Arial"/>
                <w:sz w:val="16"/>
                <w:szCs w:val="16"/>
                <w:lang w:val="en-US"/>
              </w:rPr>
            </w:pPr>
            <w:r>
              <w:rPr>
                <w:rFonts w:ascii="Arial" w:hAnsi="Arial" w:cs="Arial"/>
                <w:sz w:val="16"/>
                <w:szCs w:val="16"/>
              </w:rPr>
              <w:t>Cohere Technologies</w:t>
            </w:r>
          </w:p>
        </w:tc>
      </w:tr>
      <w:tr w:rsidR="00F62D28" w14:paraId="74EDB9A5" w14:textId="77777777">
        <w:trPr>
          <w:trHeight w:val="20"/>
        </w:trPr>
        <w:tc>
          <w:tcPr>
            <w:tcW w:w="483" w:type="dxa"/>
            <w:tcBorders>
              <w:top w:val="nil"/>
              <w:left w:val="single" w:sz="4" w:space="0" w:color="A6A6A6"/>
              <w:bottom w:val="single" w:sz="4" w:space="0" w:color="A6A6A6"/>
              <w:right w:val="single" w:sz="4" w:space="0" w:color="A6A6A6"/>
            </w:tcBorders>
          </w:tcPr>
          <w:p w14:paraId="48A753B8" w14:textId="77777777" w:rsidR="00F62D28"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56438F1C" w14:textId="77777777" w:rsidR="00F62D28" w:rsidRDefault="00000000">
            <w:pPr>
              <w:spacing w:after="0"/>
              <w:rPr>
                <w:rFonts w:ascii="Arial" w:hAnsi="Arial" w:cs="Arial"/>
                <w:color w:val="0000FF"/>
                <w:sz w:val="16"/>
                <w:szCs w:val="16"/>
                <w:u w:val="single"/>
                <w:lang w:val="en-US"/>
              </w:rPr>
            </w:pPr>
            <w:hyperlink r:id="rId27"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8D61A22"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8B578F2" w14:textId="77777777" w:rsidR="00F62D28" w:rsidRDefault="00000000">
            <w:pPr>
              <w:spacing w:after="0"/>
              <w:rPr>
                <w:rFonts w:ascii="Arial" w:hAnsi="Arial" w:cs="Arial"/>
                <w:sz w:val="16"/>
                <w:szCs w:val="16"/>
                <w:lang w:val="en-US"/>
              </w:rPr>
            </w:pPr>
            <w:r>
              <w:rPr>
                <w:rFonts w:ascii="Arial" w:hAnsi="Arial" w:cs="Arial"/>
                <w:sz w:val="16"/>
                <w:szCs w:val="16"/>
              </w:rPr>
              <w:t>Google</w:t>
            </w:r>
          </w:p>
        </w:tc>
      </w:tr>
      <w:tr w:rsidR="00F62D28" w14:paraId="74732C38" w14:textId="77777777">
        <w:trPr>
          <w:trHeight w:val="20"/>
        </w:trPr>
        <w:tc>
          <w:tcPr>
            <w:tcW w:w="483" w:type="dxa"/>
            <w:tcBorders>
              <w:top w:val="nil"/>
              <w:left w:val="single" w:sz="4" w:space="0" w:color="A6A6A6"/>
              <w:bottom w:val="single" w:sz="4" w:space="0" w:color="A6A6A6"/>
              <w:right w:val="single" w:sz="4" w:space="0" w:color="A6A6A6"/>
            </w:tcBorders>
          </w:tcPr>
          <w:p w14:paraId="5EF7F80F" w14:textId="77777777" w:rsidR="00F62D28"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F440DF" w14:textId="77777777" w:rsidR="00F62D28" w:rsidRDefault="00000000">
            <w:pPr>
              <w:spacing w:after="0"/>
              <w:rPr>
                <w:rFonts w:ascii="Arial" w:hAnsi="Arial" w:cs="Arial"/>
                <w:color w:val="0000FF"/>
                <w:sz w:val="16"/>
                <w:szCs w:val="16"/>
                <w:u w:val="single"/>
                <w:lang w:val="en-US"/>
              </w:rPr>
            </w:pPr>
            <w:hyperlink r:id="rId28"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A699AA7" w14:textId="77777777" w:rsidR="00F62D28"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05EEB3C" w14:textId="77777777" w:rsidR="00F62D28" w:rsidRDefault="00000000">
            <w:pPr>
              <w:spacing w:after="0"/>
              <w:rPr>
                <w:rFonts w:ascii="Arial" w:hAnsi="Arial" w:cs="Arial"/>
                <w:sz w:val="16"/>
                <w:szCs w:val="16"/>
                <w:lang w:val="en-US"/>
              </w:rPr>
            </w:pPr>
            <w:r>
              <w:rPr>
                <w:rFonts w:ascii="Arial" w:hAnsi="Arial" w:cs="Arial"/>
                <w:sz w:val="16"/>
                <w:szCs w:val="16"/>
              </w:rPr>
              <w:t>Lekha Wireless Solutions</w:t>
            </w:r>
          </w:p>
        </w:tc>
      </w:tr>
      <w:tr w:rsidR="00F62D28" w14:paraId="036D0655" w14:textId="77777777">
        <w:trPr>
          <w:trHeight w:val="20"/>
        </w:trPr>
        <w:tc>
          <w:tcPr>
            <w:tcW w:w="483" w:type="dxa"/>
            <w:tcBorders>
              <w:top w:val="nil"/>
              <w:left w:val="single" w:sz="4" w:space="0" w:color="A6A6A6"/>
              <w:bottom w:val="single" w:sz="4" w:space="0" w:color="A6A6A6"/>
              <w:right w:val="single" w:sz="4" w:space="0" w:color="A6A6A6"/>
            </w:tcBorders>
          </w:tcPr>
          <w:p w14:paraId="01744EDE" w14:textId="77777777" w:rsidR="00F62D28"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6024B20" w14:textId="77777777" w:rsidR="00F62D28" w:rsidRDefault="00000000">
            <w:pPr>
              <w:spacing w:after="0"/>
              <w:rPr>
                <w:rFonts w:ascii="Arial" w:hAnsi="Arial" w:cs="Arial"/>
                <w:color w:val="0000FF"/>
                <w:sz w:val="16"/>
                <w:szCs w:val="16"/>
                <w:u w:val="single"/>
                <w:lang w:val="en-US"/>
              </w:rPr>
            </w:pPr>
            <w:hyperlink r:id="rId29"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108F87A"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3103D6" w14:textId="77777777" w:rsidR="00F62D28" w:rsidRDefault="00000000">
            <w:pPr>
              <w:spacing w:after="0"/>
              <w:rPr>
                <w:rFonts w:ascii="Arial" w:hAnsi="Arial" w:cs="Arial"/>
                <w:sz w:val="16"/>
                <w:szCs w:val="16"/>
                <w:lang w:val="en-US"/>
              </w:rPr>
            </w:pPr>
            <w:r>
              <w:rPr>
                <w:rFonts w:ascii="Arial" w:hAnsi="Arial" w:cs="Arial"/>
                <w:sz w:val="16"/>
                <w:szCs w:val="16"/>
              </w:rPr>
              <w:t>Samsung</w:t>
            </w:r>
          </w:p>
        </w:tc>
      </w:tr>
      <w:tr w:rsidR="00F62D28" w14:paraId="478C8DB9" w14:textId="77777777">
        <w:trPr>
          <w:trHeight w:val="20"/>
        </w:trPr>
        <w:tc>
          <w:tcPr>
            <w:tcW w:w="483" w:type="dxa"/>
            <w:tcBorders>
              <w:top w:val="nil"/>
              <w:left w:val="single" w:sz="4" w:space="0" w:color="A6A6A6"/>
              <w:bottom w:val="single" w:sz="4" w:space="0" w:color="A6A6A6"/>
              <w:right w:val="single" w:sz="4" w:space="0" w:color="A6A6A6"/>
            </w:tcBorders>
          </w:tcPr>
          <w:p w14:paraId="0898A4CD" w14:textId="77777777" w:rsidR="00F62D28" w:rsidRDefault="00000000">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62F70F9B" w14:textId="77777777" w:rsidR="00F62D28" w:rsidRDefault="00000000">
            <w:pPr>
              <w:spacing w:after="0"/>
              <w:rPr>
                <w:rFonts w:ascii="Arial" w:hAnsi="Arial" w:cs="Arial"/>
                <w:b/>
                <w:bCs/>
                <w:color w:val="0000FF"/>
                <w:sz w:val="16"/>
                <w:szCs w:val="16"/>
                <w:u w:val="single"/>
              </w:rPr>
            </w:pPr>
            <w:hyperlink r:id="rId30"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B1EA3EC" w14:textId="77777777" w:rsidR="00F62D28"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1835CD1" w14:textId="77777777" w:rsidR="00F62D28"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F62D28" w14:paraId="4DEFC9E3" w14:textId="77777777">
        <w:trPr>
          <w:trHeight w:val="20"/>
        </w:trPr>
        <w:tc>
          <w:tcPr>
            <w:tcW w:w="483" w:type="dxa"/>
            <w:tcBorders>
              <w:top w:val="nil"/>
              <w:left w:val="single" w:sz="4" w:space="0" w:color="A6A6A6"/>
              <w:bottom w:val="single" w:sz="4" w:space="0" w:color="A6A6A6"/>
              <w:right w:val="single" w:sz="4" w:space="0" w:color="A6A6A6"/>
            </w:tcBorders>
          </w:tcPr>
          <w:p w14:paraId="7625DD34" w14:textId="77777777" w:rsidR="00F62D28" w:rsidRDefault="00000000">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25A3FC6B" w14:textId="77777777" w:rsidR="00F62D28" w:rsidRDefault="00000000">
            <w:pPr>
              <w:spacing w:after="0"/>
              <w:rPr>
                <w:rFonts w:ascii="Arial" w:hAnsi="Arial" w:cs="Arial"/>
                <w:color w:val="0000FF"/>
                <w:sz w:val="16"/>
                <w:szCs w:val="16"/>
                <w:u w:val="single"/>
                <w:lang w:val="en-US"/>
              </w:rPr>
            </w:pPr>
            <w:hyperlink r:id="rId31" w:history="1">
              <w:r>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1F175756" w14:textId="77777777" w:rsidR="00F62D28" w:rsidRDefault="00000000">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5D7E3623" w14:textId="77777777" w:rsidR="00F62D28" w:rsidRDefault="00000000">
            <w:pPr>
              <w:spacing w:after="0"/>
              <w:rPr>
                <w:rFonts w:ascii="Arial" w:hAnsi="Arial" w:cs="Arial"/>
                <w:sz w:val="16"/>
                <w:szCs w:val="16"/>
                <w:lang w:val="en-US"/>
              </w:rPr>
            </w:pPr>
            <w:r>
              <w:rPr>
                <w:rFonts w:ascii="Arial" w:hAnsi="Arial" w:cs="Arial"/>
                <w:sz w:val="16"/>
                <w:szCs w:val="16"/>
              </w:rPr>
              <w:t>Apple</w:t>
            </w:r>
          </w:p>
        </w:tc>
      </w:tr>
      <w:tr w:rsidR="00F62D28" w14:paraId="2B5E24A0" w14:textId="77777777">
        <w:trPr>
          <w:trHeight w:val="20"/>
        </w:trPr>
        <w:tc>
          <w:tcPr>
            <w:tcW w:w="483" w:type="dxa"/>
            <w:tcBorders>
              <w:top w:val="nil"/>
              <w:left w:val="single" w:sz="4" w:space="0" w:color="A6A6A6"/>
              <w:bottom w:val="single" w:sz="4" w:space="0" w:color="A6A6A6"/>
              <w:right w:val="single" w:sz="4" w:space="0" w:color="A6A6A6"/>
            </w:tcBorders>
          </w:tcPr>
          <w:p w14:paraId="0320D5E5" w14:textId="77777777" w:rsidR="00F62D28"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DBA7029" w14:textId="77777777" w:rsidR="00F62D28" w:rsidRDefault="00000000">
            <w:pPr>
              <w:spacing w:after="0"/>
              <w:rPr>
                <w:rFonts w:ascii="Arial" w:hAnsi="Arial" w:cs="Arial"/>
                <w:b/>
                <w:bCs/>
                <w:color w:val="0000FF"/>
                <w:sz w:val="16"/>
                <w:szCs w:val="16"/>
                <w:u w:val="single"/>
              </w:rPr>
            </w:pPr>
            <w:hyperlink r:id="rId32"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146D90B1" w14:textId="77777777" w:rsidR="00F62D28"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A549ED5" w14:textId="77777777" w:rsidR="00F62D28" w:rsidRDefault="00000000">
            <w:pPr>
              <w:spacing w:after="0"/>
              <w:rPr>
                <w:rFonts w:ascii="Arial" w:hAnsi="Arial" w:cs="Arial"/>
                <w:sz w:val="16"/>
                <w:szCs w:val="16"/>
              </w:rPr>
            </w:pPr>
            <w:r>
              <w:rPr>
                <w:rFonts w:ascii="Arial" w:hAnsi="Arial" w:cs="Arial"/>
                <w:sz w:val="16"/>
                <w:szCs w:val="16"/>
              </w:rPr>
              <w:t>MediaTek Inc.</w:t>
            </w:r>
          </w:p>
        </w:tc>
      </w:tr>
      <w:tr w:rsidR="00F62D28" w14:paraId="60301814" w14:textId="77777777">
        <w:trPr>
          <w:trHeight w:val="20"/>
        </w:trPr>
        <w:tc>
          <w:tcPr>
            <w:tcW w:w="483" w:type="dxa"/>
            <w:tcBorders>
              <w:top w:val="nil"/>
              <w:left w:val="single" w:sz="4" w:space="0" w:color="A6A6A6"/>
              <w:bottom w:val="single" w:sz="4" w:space="0" w:color="A6A6A6"/>
              <w:right w:val="single" w:sz="4" w:space="0" w:color="A6A6A6"/>
            </w:tcBorders>
          </w:tcPr>
          <w:p w14:paraId="55AFE065" w14:textId="77777777" w:rsidR="00F62D28" w:rsidRDefault="00000000">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7406D77" w14:textId="77777777" w:rsidR="00F62D28" w:rsidRDefault="00000000">
            <w:pPr>
              <w:spacing w:after="0"/>
              <w:rPr>
                <w:rFonts w:ascii="Arial" w:hAnsi="Arial" w:cs="Arial"/>
                <w:color w:val="0000FF"/>
                <w:sz w:val="16"/>
                <w:szCs w:val="16"/>
                <w:u w:val="single"/>
                <w:lang w:val="en-US"/>
              </w:rPr>
            </w:pPr>
            <w:hyperlink r:id="rId33"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DB441D9" w14:textId="77777777" w:rsidR="00F62D28"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74F16F1" w14:textId="77777777" w:rsidR="00F62D28" w:rsidRDefault="00000000">
            <w:pPr>
              <w:spacing w:after="0"/>
              <w:rPr>
                <w:rFonts w:ascii="Arial" w:hAnsi="Arial" w:cs="Arial"/>
                <w:sz w:val="16"/>
                <w:szCs w:val="16"/>
                <w:lang w:val="en-US"/>
              </w:rPr>
            </w:pPr>
            <w:r>
              <w:rPr>
                <w:rFonts w:ascii="Arial" w:hAnsi="Arial" w:cs="Arial"/>
                <w:sz w:val="16"/>
                <w:szCs w:val="16"/>
              </w:rPr>
              <w:t>Sharp</w:t>
            </w:r>
          </w:p>
        </w:tc>
      </w:tr>
      <w:tr w:rsidR="00F62D28" w14:paraId="40E29444" w14:textId="77777777">
        <w:trPr>
          <w:trHeight w:val="20"/>
        </w:trPr>
        <w:tc>
          <w:tcPr>
            <w:tcW w:w="483" w:type="dxa"/>
            <w:tcBorders>
              <w:top w:val="nil"/>
              <w:left w:val="single" w:sz="4" w:space="0" w:color="A6A6A6"/>
              <w:bottom w:val="single" w:sz="4" w:space="0" w:color="A6A6A6"/>
              <w:right w:val="single" w:sz="4" w:space="0" w:color="A6A6A6"/>
            </w:tcBorders>
          </w:tcPr>
          <w:p w14:paraId="3018B320" w14:textId="77777777" w:rsidR="00F62D28"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E9C8FC4" w14:textId="77777777" w:rsidR="00F62D28" w:rsidRDefault="00000000">
            <w:pPr>
              <w:spacing w:after="0"/>
              <w:rPr>
                <w:rFonts w:ascii="Arial" w:hAnsi="Arial" w:cs="Arial"/>
                <w:color w:val="0000FF"/>
                <w:sz w:val="16"/>
                <w:szCs w:val="16"/>
                <w:u w:val="single"/>
                <w:lang w:val="en-US"/>
              </w:rPr>
            </w:pPr>
            <w:hyperlink r:id="rId34"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17443470" w14:textId="77777777" w:rsidR="00F62D28"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E9C652F" w14:textId="77777777" w:rsidR="00F62D28"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F62D28" w14:paraId="6B7AEDB2" w14:textId="77777777">
        <w:trPr>
          <w:trHeight w:val="20"/>
        </w:trPr>
        <w:tc>
          <w:tcPr>
            <w:tcW w:w="483" w:type="dxa"/>
            <w:tcBorders>
              <w:top w:val="nil"/>
              <w:left w:val="single" w:sz="4" w:space="0" w:color="A6A6A6"/>
              <w:bottom w:val="single" w:sz="4" w:space="0" w:color="A6A6A6"/>
              <w:right w:val="single" w:sz="4" w:space="0" w:color="A6A6A6"/>
            </w:tcBorders>
          </w:tcPr>
          <w:p w14:paraId="4F5EC686" w14:textId="77777777" w:rsidR="00F62D28" w:rsidRDefault="00000000">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1F2EA03" w14:textId="77777777" w:rsidR="00F62D28" w:rsidRDefault="00000000">
            <w:pPr>
              <w:spacing w:after="0"/>
              <w:rPr>
                <w:rFonts w:ascii="Arial" w:hAnsi="Arial" w:cs="Arial"/>
                <w:b/>
                <w:bCs/>
                <w:color w:val="0000FF"/>
                <w:sz w:val="16"/>
                <w:szCs w:val="16"/>
                <w:u w:val="single"/>
              </w:rPr>
            </w:pPr>
            <w:hyperlink r:id="rId35" w:history="1">
              <w:r>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5F0814B5" w14:textId="77777777" w:rsidR="00F62D28" w:rsidRDefault="00000000">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540F569F" w14:textId="77777777" w:rsidR="00F62D28" w:rsidRDefault="00000000">
            <w:pPr>
              <w:spacing w:after="0"/>
              <w:rPr>
                <w:rFonts w:ascii="Arial" w:hAnsi="Arial" w:cs="Arial"/>
                <w:sz w:val="16"/>
                <w:szCs w:val="16"/>
              </w:rPr>
            </w:pPr>
            <w:r>
              <w:rPr>
                <w:rFonts w:ascii="Arial" w:hAnsi="Arial" w:cs="Arial"/>
                <w:sz w:val="16"/>
                <w:szCs w:val="16"/>
              </w:rPr>
              <w:t>Shanghai Jiao Tong University, NERC-DTV</w:t>
            </w:r>
          </w:p>
        </w:tc>
      </w:tr>
      <w:tr w:rsidR="00F62D28" w14:paraId="51A11C5C" w14:textId="77777777">
        <w:trPr>
          <w:trHeight w:val="20"/>
        </w:trPr>
        <w:tc>
          <w:tcPr>
            <w:tcW w:w="483" w:type="dxa"/>
            <w:tcBorders>
              <w:top w:val="nil"/>
              <w:left w:val="single" w:sz="4" w:space="0" w:color="A6A6A6"/>
              <w:bottom w:val="single" w:sz="4" w:space="0" w:color="A6A6A6"/>
              <w:right w:val="single" w:sz="4" w:space="0" w:color="A6A6A6"/>
            </w:tcBorders>
          </w:tcPr>
          <w:p w14:paraId="65FDC0FE" w14:textId="77777777" w:rsidR="00F62D28" w:rsidRDefault="00000000">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52E1CFE0" w14:textId="77777777" w:rsidR="00F62D28" w:rsidRDefault="00000000">
            <w:pPr>
              <w:spacing w:after="0"/>
              <w:rPr>
                <w:rFonts w:ascii="Arial" w:hAnsi="Arial" w:cs="Arial"/>
                <w:color w:val="0000FF"/>
                <w:sz w:val="16"/>
                <w:szCs w:val="16"/>
                <w:u w:val="single"/>
                <w:lang w:val="en-US"/>
              </w:rPr>
            </w:pPr>
            <w:hyperlink r:id="rId36" w:history="1">
              <w:r>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BF0AB07" w14:textId="77777777" w:rsidR="00F62D28" w:rsidRDefault="00000000">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ADDFF8A" w14:textId="77777777" w:rsidR="00F62D28" w:rsidRDefault="00000000">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F62D28" w14:paraId="1378A2C5" w14:textId="77777777">
        <w:trPr>
          <w:trHeight w:val="20"/>
        </w:trPr>
        <w:tc>
          <w:tcPr>
            <w:tcW w:w="483" w:type="dxa"/>
            <w:tcBorders>
              <w:top w:val="nil"/>
              <w:left w:val="single" w:sz="4" w:space="0" w:color="A6A6A6"/>
              <w:bottom w:val="single" w:sz="4" w:space="0" w:color="A6A6A6"/>
              <w:right w:val="single" w:sz="4" w:space="0" w:color="A6A6A6"/>
            </w:tcBorders>
          </w:tcPr>
          <w:p w14:paraId="2CC9DD59" w14:textId="77777777" w:rsidR="00F62D28"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73D76B3" w14:textId="77777777" w:rsidR="00F62D28" w:rsidRDefault="00000000">
            <w:pPr>
              <w:spacing w:after="0"/>
              <w:rPr>
                <w:rFonts w:ascii="Arial" w:hAnsi="Arial" w:cs="Arial"/>
                <w:color w:val="0000FF"/>
                <w:sz w:val="16"/>
                <w:szCs w:val="16"/>
                <w:u w:val="single"/>
                <w:lang w:val="en-US"/>
              </w:rPr>
            </w:pPr>
            <w:hyperlink r:id="rId37"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BFF82EC"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44E8607" w14:textId="77777777" w:rsidR="00F62D28" w:rsidRDefault="00000000">
            <w:pPr>
              <w:spacing w:after="0"/>
              <w:rPr>
                <w:rFonts w:ascii="Arial" w:hAnsi="Arial" w:cs="Arial"/>
                <w:sz w:val="16"/>
                <w:szCs w:val="16"/>
                <w:lang w:val="en-US"/>
              </w:rPr>
            </w:pPr>
            <w:r>
              <w:rPr>
                <w:rFonts w:ascii="Arial" w:hAnsi="Arial" w:cs="Arial"/>
                <w:sz w:val="16"/>
                <w:szCs w:val="16"/>
              </w:rPr>
              <w:t>Lenovo</w:t>
            </w:r>
          </w:p>
        </w:tc>
      </w:tr>
      <w:tr w:rsidR="00F62D28" w14:paraId="7A4379C4" w14:textId="77777777">
        <w:trPr>
          <w:trHeight w:val="20"/>
        </w:trPr>
        <w:tc>
          <w:tcPr>
            <w:tcW w:w="483" w:type="dxa"/>
            <w:tcBorders>
              <w:top w:val="nil"/>
              <w:left w:val="single" w:sz="4" w:space="0" w:color="A6A6A6"/>
              <w:bottom w:val="single" w:sz="4" w:space="0" w:color="A6A6A6"/>
              <w:right w:val="single" w:sz="4" w:space="0" w:color="A6A6A6"/>
            </w:tcBorders>
          </w:tcPr>
          <w:p w14:paraId="16092C72" w14:textId="77777777" w:rsidR="00F62D28"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8FAD2D3" w14:textId="77777777" w:rsidR="00F62D28" w:rsidRDefault="00000000">
            <w:pPr>
              <w:spacing w:after="0"/>
              <w:rPr>
                <w:rFonts w:ascii="Arial" w:hAnsi="Arial" w:cs="Arial"/>
                <w:color w:val="0000FF"/>
                <w:sz w:val="16"/>
                <w:szCs w:val="16"/>
                <w:u w:val="single"/>
                <w:lang w:val="en-US"/>
              </w:rPr>
            </w:pPr>
            <w:hyperlink r:id="rId38"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4976D872"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5A678D" w14:textId="77777777" w:rsidR="00F62D28" w:rsidRDefault="00000000">
            <w:pPr>
              <w:spacing w:after="0"/>
              <w:rPr>
                <w:rFonts w:ascii="Arial" w:hAnsi="Arial" w:cs="Arial"/>
                <w:sz w:val="16"/>
                <w:szCs w:val="16"/>
                <w:lang w:val="en-US"/>
              </w:rPr>
            </w:pPr>
            <w:r>
              <w:rPr>
                <w:rFonts w:ascii="Arial" w:hAnsi="Arial" w:cs="Arial"/>
                <w:sz w:val="16"/>
                <w:szCs w:val="16"/>
              </w:rPr>
              <w:t>Ofinno</w:t>
            </w:r>
          </w:p>
        </w:tc>
      </w:tr>
      <w:tr w:rsidR="00F62D28" w14:paraId="6D31ED27" w14:textId="77777777">
        <w:trPr>
          <w:trHeight w:val="20"/>
        </w:trPr>
        <w:tc>
          <w:tcPr>
            <w:tcW w:w="483" w:type="dxa"/>
            <w:tcBorders>
              <w:top w:val="nil"/>
              <w:left w:val="single" w:sz="4" w:space="0" w:color="A6A6A6"/>
              <w:bottom w:val="single" w:sz="4" w:space="0" w:color="A6A6A6"/>
              <w:right w:val="single" w:sz="4" w:space="0" w:color="A6A6A6"/>
            </w:tcBorders>
          </w:tcPr>
          <w:p w14:paraId="09A343A0" w14:textId="77777777" w:rsidR="00F62D28" w:rsidRDefault="00000000">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5766087F" w14:textId="77777777" w:rsidR="00F62D28" w:rsidRDefault="00000000">
            <w:pPr>
              <w:spacing w:after="0"/>
              <w:rPr>
                <w:rFonts w:ascii="Arial" w:hAnsi="Arial" w:cs="Arial"/>
                <w:color w:val="0000FF"/>
                <w:sz w:val="16"/>
                <w:szCs w:val="16"/>
                <w:u w:val="single"/>
                <w:lang w:val="en-US"/>
              </w:rPr>
            </w:pPr>
            <w:hyperlink r:id="rId39" w:history="1">
              <w:r>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060D2E5" w14:textId="77777777" w:rsidR="00F62D28" w:rsidRDefault="00000000">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1D875E1B" w14:textId="77777777" w:rsidR="00F62D28" w:rsidRDefault="00000000">
            <w:pPr>
              <w:spacing w:after="0"/>
              <w:rPr>
                <w:rFonts w:ascii="Arial" w:hAnsi="Arial" w:cs="Arial"/>
                <w:sz w:val="16"/>
                <w:szCs w:val="16"/>
                <w:lang w:val="en-US"/>
              </w:rPr>
            </w:pPr>
            <w:r>
              <w:rPr>
                <w:rFonts w:ascii="Arial" w:hAnsi="Arial" w:cs="Arial"/>
                <w:sz w:val="16"/>
                <w:szCs w:val="16"/>
              </w:rPr>
              <w:t>NICT</w:t>
            </w:r>
          </w:p>
        </w:tc>
      </w:tr>
      <w:tr w:rsidR="00F62D28" w14:paraId="276C1DD1" w14:textId="77777777">
        <w:trPr>
          <w:trHeight w:val="20"/>
        </w:trPr>
        <w:tc>
          <w:tcPr>
            <w:tcW w:w="483" w:type="dxa"/>
            <w:tcBorders>
              <w:top w:val="nil"/>
              <w:left w:val="single" w:sz="4" w:space="0" w:color="A6A6A6"/>
              <w:bottom w:val="single" w:sz="4" w:space="0" w:color="A6A6A6"/>
              <w:right w:val="single" w:sz="4" w:space="0" w:color="A6A6A6"/>
            </w:tcBorders>
          </w:tcPr>
          <w:p w14:paraId="2F63D400" w14:textId="77777777" w:rsidR="00F62D28"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3C8CDF5" w14:textId="77777777" w:rsidR="00F62D28" w:rsidRDefault="00000000">
            <w:pPr>
              <w:spacing w:after="0"/>
              <w:rPr>
                <w:rFonts w:ascii="Arial" w:hAnsi="Arial" w:cs="Arial"/>
                <w:color w:val="0000FF"/>
                <w:sz w:val="16"/>
                <w:szCs w:val="16"/>
                <w:u w:val="single"/>
                <w:lang w:val="en-US"/>
              </w:rPr>
            </w:pPr>
            <w:hyperlink r:id="rId40"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991EE31"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6BC4DD" w14:textId="77777777" w:rsidR="00F62D28" w:rsidRDefault="00000000">
            <w:pPr>
              <w:spacing w:after="0"/>
              <w:rPr>
                <w:rFonts w:ascii="Arial" w:hAnsi="Arial" w:cs="Arial"/>
                <w:sz w:val="16"/>
                <w:szCs w:val="16"/>
                <w:lang w:val="en-US"/>
              </w:rPr>
            </w:pPr>
            <w:r>
              <w:rPr>
                <w:rFonts w:ascii="Arial" w:hAnsi="Arial" w:cs="Arial"/>
                <w:sz w:val="16"/>
                <w:szCs w:val="16"/>
              </w:rPr>
              <w:t>Panasonic</w:t>
            </w:r>
          </w:p>
        </w:tc>
      </w:tr>
      <w:tr w:rsidR="00F62D28" w14:paraId="42EC1727" w14:textId="77777777">
        <w:trPr>
          <w:trHeight w:val="20"/>
        </w:trPr>
        <w:tc>
          <w:tcPr>
            <w:tcW w:w="483" w:type="dxa"/>
            <w:tcBorders>
              <w:top w:val="nil"/>
              <w:left w:val="single" w:sz="4" w:space="0" w:color="A6A6A6"/>
              <w:bottom w:val="single" w:sz="4" w:space="0" w:color="A6A6A6"/>
              <w:right w:val="single" w:sz="4" w:space="0" w:color="A6A6A6"/>
            </w:tcBorders>
          </w:tcPr>
          <w:p w14:paraId="79C091FF" w14:textId="77777777" w:rsidR="00F62D28"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6BADD0E1" w14:textId="77777777" w:rsidR="00F62D28" w:rsidRDefault="00000000">
            <w:pPr>
              <w:spacing w:after="0"/>
              <w:rPr>
                <w:rFonts w:ascii="Arial" w:hAnsi="Arial" w:cs="Arial"/>
                <w:color w:val="0000FF"/>
                <w:sz w:val="16"/>
                <w:szCs w:val="16"/>
                <w:u w:val="single"/>
                <w:lang w:val="en-US"/>
              </w:rPr>
            </w:pPr>
            <w:hyperlink r:id="rId4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063341A7"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76A4528" w14:textId="77777777" w:rsidR="00F62D28" w:rsidRDefault="00000000">
            <w:pPr>
              <w:spacing w:after="0"/>
              <w:rPr>
                <w:rFonts w:ascii="Arial" w:hAnsi="Arial" w:cs="Arial"/>
                <w:sz w:val="16"/>
                <w:szCs w:val="16"/>
                <w:lang w:val="en-US"/>
              </w:rPr>
            </w:pPr>
            <w:r>
              <w:rPr>
                <w:rFonts w:ascii="Arial" w:hAnsi="Arial" w:cs="Arial"/>
                <w:sz w:val="16"/>
                <w:szCs w:val="16"/>
              </w:rPr>
              <w:t>Sony</w:t>
            </w:r>
          </w:p>
        </w:tc>
      </w:tr>
      <w:tr w:rsidR="00F62D28" w14:paraId="0496F876" w14:textId="77777777">
        <w:trPr>
          <w:trHeight w:val="20"/>
        </w:trPr>
        <w:tc>
          <w:tcPr>
            <w:tcW w:w="483" w:type="dxa"/>
            <w:tcBorders>
              <w:top w:val="nil"/>
              <w:left w:val="single" w:sz="4" w:space="0" w:color="A6A6A6"/>
              <w:bottom w:val="single" w:sz="4" w:space="0" w:color="A6A6A6"/>
              <w:right w:val="single" w:sz="4" w:space="0" w:color="A6A6A6"/>
            </w:tcBorders>
          </w:tcPr>
          <w:p w14:paraId="76410450" w14:textId="77777777" w:rsidR="00F62D28" w:rsidRDefault="00000000">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74F6667" w14:textId="77777777" w:rsidR="00F62D28" w:rsidRDefault="00000000">
            <w:pPr>
              <w:spacing w:after="0"/>
              <w:rPr>
                <w:rFonts w:ascii="Arial" w:hAnsi="Arial" w:cs="Arial"/>
                <w:color w:val="0000FF"/>
                <w:sz w:val="16"/>
                <w:szCs w:val="16"/>
                <w:u w:val="single"/>
                <w:lang w:val="en-US"/>
              </w:rPr>
            </w:pPr>
            <w:hyperlink r:id="rId42"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7C184246" w14:textId="77777777" w:rsidR="00F62D28"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49B374DC" w14:textId="77777777" w:rsidR="00F62D28" w:rsidRDefault="00000000">
            <w:pPr>
              <w:spacing w:after="0"/>
              <w:rPr>
                <w:rFonts w:ascii="Arial" w:hAnsi="Arial" w:cs="Arial"/>
                <w:sz w:val="16"/>
                <w:szCs w:val="16"/>
                <w:lang w:val="en-US"/>
              </w:rPr>
            </w:pPr>
            <w:r>
              <w:rPr>
                <w:rFonts w:ascii="Arial" w:hAnsi="Arial" w:cs="Arial"/>
                <w:sz w:val="16"/>
                <w:szCs w:val="16"/>
              </w:rPr>
              <w:t>Ericsson</w:t>
            </w:r>
          </w:p>
        </w:tc>
      </w:tr>
      <w:tr w:rsidR="00F62D28" w14:paraId="3584172A" w14:textId="77777777">
        <w:trPr>
          <w:trHeight w:val="20"/>
        </w:trPr>
        <w:tc>
          <w:tcPr>
            <w:tcW w:w="483" w:type="dxa"/>
            <w:tcBorders>
              <w:top w:val="nil"/>
              <w:left w:val="single" w:sz="4" w:space="0" w:color="A6A6A6"/>
              <w:bottom w:val="single" w:sz="4" w:space="0" w:color="A6A6A6"/>
              <w:right w:val="single" w:sz="4" w:space="0" w:color="A6A6A6"/>
            </w:tcBorders>
          </w:tcPr>
          <w:p w14:paraId="2EC686DB" w14:textId="77777777" w:rsidR="00F62D28" w:rsidRDefault="00000000">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11305E0C" w14:textId="77777777" w:rsidR="00F62D28" w:rsidRDefault="00000000">
            <w:pPr>
              <w:spacing w:after="0"/>
              <w:rPr>
                <w:rFonts w:ascii="Arial" w:hAnsi="Arial" w:cs="Arial"/>
                <w:color w:val="0000FF"/>
                <w:sz w:val="16"/>
                <w:szCs w:val="16"/>
                <w:u w:val="single"/>
                <w:lang w:val="en-US"/>
              </w:rPr>
            </w:pPr>
            <w:hyperlink r:id="rId43"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0794A7B6" w14:textId="77777777" w:rsidR="00F62D28"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6CF2B12E" w14:textId="77777777" w:rsidR="00F62D28" w:rsidRDefault="00000000">
            <w:pPr>
              <w:spacing w:after="0"/>
              <w:rPr>
                <w:rFonts w:ascii="Arial" w:hAnsi="Arial" w:cs="Arial"/>
                <w:sz w:val="16"/>
                <w:szCs w:val="16"/>
                <w:lang w:val="en-US"/>
              </w:rPr>
            </w:pPr>
            <w:r>
              <w:rPr>
                <w:rFonts w:ascii="Arial" w:hAnsi="Arial" w:cs="Arial"/>
                <w:sz w:val="16"/>
                <w:szCs w:val="16"/>
              </w:rPr>
              <w:t>NTT DOCOMO, INC</w:t>
            </w:r>
          </w:p>
        </w:tc>
      </w:tr>
      <w:tr w:rsidR="00F62D28" w14:paraId="6B1B43A5" w14:textId="77777777">
        <w:trPr>
          <w:trHeight w:val="20"/>
        </w:trPr>
        <w:tc>
          <w:tcPr>
            <w:tcW w:w="483" w:type="dxa"/>
            <w:tcBorders>
              <w:top w:val="nil"/>
              <w:left w:val="single" w:sz="4" w:space="0" w:color="A6A6A6"/>
              <w:bottom w:val="single" w:sz="4" w:space="0" w:color="A6A6A6"/>
              <w:right w:val="single" w:sz="4" w:space="0" w:color="A6A6A6"/>
            </w:tcBorders>
          </w:tcPr>
          <w:p w14:paraId="27797E00"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7AE3945F" w14:textId="77777777" w:rsidR="00F62D28" w:rsidRDefault="00000000">
            <w:pPr>
              <w:spacing w:after="0"/>
              <w:rPr>
                <w:rFonts w:ascii="Arial" w:hAnsi="Arial" w:cs="Arial"/>
                <w:color w:val="0000FF"/>
                <w:sz w:val="16"/>
                <w:szCs w:val="16"/>
                <w:u w:val="single"/>
                <w:lang w:val="en-US"/>
              </w:rPr>
            </w:pPr>
            <w:hyperlink r:id="rId44"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7C00091"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BE27E7C" w14:textId="77777777" w:rsidR="00F62D28"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F62D28" w14:paraId="4FAA6C01" w14:textId="77777777">
        <w:trPr>
          <w:trHeight w:val="20"/>
        </w:trPr>
        <w:tc>
          <w:tcPr>
            <w:tcW w:w="483" w:type="dxa"/>
            <w:tcBorders>
              <w:top w:val="nil"/>
              <w:left w:val="single" w:sz="4" w:space="0" w:color="A6A6A6"/>
              <w:bottom w:val="single" w:sz="4" w:space="0" w:color="A6A6A6"/>
              <w:right w:val="single" w:sz="4" w:space="0" w:color="A6A6A6"/>
            </w:tcBorders>
          </w:tcPr>
          <w:p w14:paraId="0FFF00AA" w14:textId="77777777" w:rsidR="00F62D28"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4C926A4" w14:textId="77777777" w:rsidR="00F62D28" w:rsidRDefault="00000000">
            <w:pPr>
              <w:spacing w:after="0"/>
              <w:rPr>
                <w:rFonts w:ascii="Arial" w:hAnsi="Arial" w:cs="Arial"/>
                <w:color w:val="0000FF"/>
                <w:sz w:val="16"/>
                <w:szCs w:val="16"/>
                <w:u w:val="single"/>
                <w:lang w:val="en-US"/>
              </w:rPr>
            </w:pPr>
            <w:hyperlink r:id="rId45"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3DC33D9"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1BDF69A" w14:textId="77777777" w:rsidR="00F62D28" w:rsidRDefault="00000000">
            <w:pPr>
              <w:spacing w:after="0"/>
              <w:rPr>
                <w:rFonts w:ascii="Arial" w:hAnsi="Arial" w:cs="Arial"/>
                <w:sz w:val="16"/>
                <w:szCs w:val="16"/>
                <w:lang w:val="en-US"/>
              </w:rPr>
            </w:pPr>
            <w:r>
              <w:rPr>
                <w:rFonts w:ascii="Arial" w:hAnsi="Arial" w:cs="Arial"/>
                <w:sz w:val="16"/>
                <w:szCs w:val="16"/>
              </w:rPr>
              <w:t>Qualcomm Incorporated</w:t>
            </w:r>
          </w:p>
        </w:tc>
      </w:tr>
      <w:tr w:rsidR="00F62D28" w14:paraId="550E1BDB" w14:textId="77777777">
        <w:trPr>
          <w:trHeight w:val="20"/>
        </w:trPr>
        <w:tc>
          <w:tcPr>
            <w:tcW w:w="483" w:type="dxa"/>
            <w:tcBorders>
              <w:top w:val="nil"/>
              <w:left w:val="single" w:sz="4" w:space="0" w:color="A6A6A6"/>
              <w:bottom w:val="single" w:sz="4" w:space="0" w:color="A6A6A6"/>
              <w:right w:val="single" w:sz="4" w:space="0" w:color="A6A6A6"/>
            </w:tcBorders>
          </w:tcPr>
          <w:p w14:paraId="57FE3815" w14:textId="77777777" w:rsidR="00F62D28"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EBA4FAD" w14:textId="77777777" w:rsidR="00F62D28" w:rsidRDefault="00000000">
            <w:pPr>
              <w:spacing w:after="0"/>
              <w:rPr>
                <w:rFonts w:ascii="Arial" w:hAnsi="Arial" w:cs="Arial"/>
                <w:color w:val="0000FF"/>
                <w:sz w:val="16"/>
                <w:szCs w:val="16"/>
                <w:u w:val="single"/>
                <w:lang w:val="en-US"/>
              </w:rPr>
            </w:pPr>
            <w:hyperlink r:id="rId46"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C8F75B7"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6A3CD78" w14:textId="77777777" w:rsidR="00F62D28"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F62D28" w14:paraId="3603ABEB" w14:textId="77777777">
        <w:trPr>
          <w:trHeight w:val="20"/>
        </w:trPr>
        <w:tc>
          <w:tcPr>
            <w:tcW w:w="483" w:type="dxa"/>
            <w:tcBorders>
              <w:top w:val="nil"/>
              <w:left w:val="single" w:sz="4" w:space="0" w:color="A6A6A6"/>
              <w:bottom w:val="single" w:sz="4" w:space="0" w:color="A6A6A6"/>
              <w:right w:val="single" w:sz="4" w:space="0" w:color="A6A6A6"/>
            </w:tcBorders>
          </w:tcPr>
          <w:p w14:paraId="194F814B" w14:textId="77777777" w:rsidR="00F62D28"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A1FE0D5" w14:textId="77777777" w:rsidR="00F62D28" w:rsidRDefault="00000000">
            <w:pPr>
              <w:spacing w:after="0"/>
              <w:rPr>
                <w:rFonts w:ascii="Arial" w:hAnsi="Arial" w:cs="Arial"/>
                <w:color w:val="0000FF"/>
                <w:sz w:val="16"/>
                <w:szCs w:val="16"/>
                <w:u w:val="single"/>
                <w:lang w:val="en-US"/>
              </w:rPr>
            </w:pPr>
            <w:hyperlink r:id="rId47"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40102E6"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5D9223F" w14:textId="77777777" w:rsidR="00F62D28" w:rsidRDefault="00000000">
            <w:pPr>
              <w:spacing w:after="0"/>
              <w:rPr>
                <w:rFonts w:ascii="Arial" w:hAnsi="Arial" w:cs="Arial"/>
                <w:sz w:val="16"/>
                <w:szCs w:val="16"/>
                <w:lang w:val="en-US"/>
              </w:rPr>
            </w:pPr>
            <w:r>
              <w:rPr>
                <w:rFonts w:ascii="Arial" w:hAnsi="Arial" w:cs="Arial"/>
                <w:sz w:val="16"/>
                <w:szCs w:val="16"/>
              </w:rPr>
              <w:t>KDDI Corporation</w:t>
            </w:r>
          </w:p>
        </w:tc>
      </w:tr>
      <w:tr w:rsidR="00F62D28" w14:paraId="6279244B" w14:textId="77777777">
        <w:trPr>
          <w:trHeight w:val="20"/>
        </w:trPr>
        <w:tc>
          <w:tcPr>
            <w:tcW w:w="483" w:type="dxa"/>
            <w:tcBorders>
              <w:top w:val="nil"/>
              <w:left w:val="single" w:sz="4" w:space="0" w:color="A6A6A6"/>
              <w:bottom w:val="single" w:sz="4" w:space="0" w:color="A6A6A6"/>
              <w:right w:val="single" w:sz="4" w:space="0" w:color="A6A6A6"/>
            </w:tcBorders>
          </w:tcPr>
          <w:p w14:paraId="45E738D4" w14:textId="77777777" w:rsidR="00F62D28"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27BEA6A" w14:textId="77777777" w:rsidR="00F62D28" w:rsidRDefault="00000000">
            <w:pPr>
              <w:spacing w:after="0"/>
              <w:rPr>
                <w:rFonts w:ascii="Arial" w:hAnsi="Arial" w:cs="Arial"/>
                <w:color w:val="0000FF"/>
                <w:sz w:val="16"/>
                <w:szCs w:val="16"/>
                <w:u w:val="single"/>
                <w:lang w:val="en-US"/>
              </w:rPr>
            </w:pPr>
            <w:hyperlink r:id="rId48"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6DCD6B2" w14:textId="77777777" w:rsidR="00F62D28"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2563FA" w14:textId="77777777" w:rsidR="00F62D28" w:rsidRDefault="00000000">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F62D28" w14:paraId="39960C9F" w14:textId="77777777">
        <w:trPr>
          <w:trHeight w:val="20"/>
        </w:trPr>
        <w:tc>
          <w:tcPr>
            <w:tcW w:w="483" w:type="dxa"/>
            <w:tcBorders>
              <w:top w:val="nil"/>
              <w:left w:val="single" w:sz="4" w:space="0" w:color="A6A6A6"/>
              <w:bottom w:val="single" w:sz="4" w:space="0" w:color="A6A6A6"/>
              <w:right w:val="single" w:sz="4" w:space="0" w:color="A6A6A6"/>
            </w:tcBorders>
          </w:tcPr>
          <w:p w14:paraId="5C722D1B" w14:textId="77777777" w:rsidR="00F62D28" w:rsidRDefault="00000000">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2339592D" w14:textId="77777777" w:rsidR="00F62D28" w:rsidRDefault="00000000">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6A1ECA31" w14:textId="77777777" w:rsidR="00F62D28" w:rsidRDefault="00000000">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A3FB881"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7412FF40" w14:textId="77777777">
        <w:trPr>
          <w:trHeight w:val="20"/>
        </w:trPr>
        <w:tc>
          <w:tcPr>
            <w:tcW w:w="483" w:type="dxa"/>
            <w:tcBorders>
              <w:top w:val="nil"/>
              <w:left w:val="single" w:sz="4" w:space="0" w:color="A6A6A6"/>
              <w:bottom w:val="single" w:sz="4" w:space="0" w:color="A6A6A6"/>
              <w:right w:val="single" w:sz="4" w:space="0" w:color="A6A6A6"/>
            </w:tcBorders>
          </w:tcPr>
          <w:p w14:paraId="4C6F0ED8" w14:textId="77777777" w:rsidR="00F62D28" w:rsidRDefault="00000000">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B996190" w14:textId="77777777" w:rsidR="00F62D28" w:rsidRDefault="00000000">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2640BD23" w14:textId="77777777" w:rsidR="00F62D28" w:rsidRDefault="00000000">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1CA4A9CE"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23415E27" w14:textId="77777777">
        <w:trPr>
          <w:trHeight w:val="20"/>
        </w:trPr>
        <w:tc>
          <w:tcPr>
            <w:tcW w:w="483" w:type="dxa"/>
            <w:tcBorders>
              <w:top w:val="nil"/>
              <w:left w:val="single" w:sz="4" w:space="0" w:color="A6A6A6"/>
              <w:bottom w:val="single" w:sz="4" w:space="0" w:color="A6A6A6"/>
              <w:right w:val="single" w:sz="4" w:space="0" w:color="A6A6A6"/>
            </w:tcBorders>
          </w:tcPr>
          <w:p w14:paraId="17D73C07" w14:textId="77777777" w:rsidR="00F62D28" w:rsidRDefault="00000000">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3726A319" w14:textId="77777777" w:rsidR="00F62D28" w:rsidRDefault="00000000">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04BC5A7" w14:textId="77777777" w:rsidR="00F62D28" w:rsidRDefault="00000000">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55EA941F"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3BEE854D" w14:textId="77777777">
        <w:trPr>
          <w:trHeight w:val="20"/>
        </w:trPr>
        <w:tc>
          <w:tcPr>
            <w:tcW w:w="483" w:type="dxa"/>
            <w:tcBorders>
              <w:top w:val="nil"/>
              <w:left w:val="single" w:sz="4" w:space="0" w:color="A6A6A6"/>
              <w:bottom w:val="single" w:sz="4" w:space="0" w:color="A6A6A6"/>
              <w:right w:val="single" w:sz="4" w:space="0" w:color="A6A6A6"/>
            </w:tcBorders>
          </w:tcPr>
          <w:p w14:paraId="1DC5BF6F" w14:textId="77777777" w:rsidR="00F62D28" w:rsidRDefault="00000000">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464DC0D1" w14:textId="77777777" w:rsidR="00F62D28" w:rsidRDefault="00000000">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2FEAF44F" w14:textId="77777777" w:rsidR="00F62D28" w:rsidRDefault="00000000">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63AB4121"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79F201CA" w14:textId="77777777">
        <w:trPr>
          <w:trHeight w:val="20"/>
        </w:trPr>
        <w:tc>
          <w:tcPr>
            <w:tcW w:w="483" w:type="dxa"/>
            <w:tcBorders>
              <w:top w:val="nil"/>
              <w:left w:val="single" w:sz="4" w:space="0" w:color="A6A6A6"/>
              <w:bottom w:val="single" w:sz="4" w:space="0" w:color="A6A6A6"/>
              <w:right w:val="single" w:sz="4" w:space="0" w:color="A6A6A6"/>
            </w:tcBorders>
          </w:tcPr>
          <w:p w14:paraId="487CAD8B" w14:textId="77777777" w:rsidR="00F62D28" w:rsidRDefault="00000000">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721A8DC7" w14:textId="77777777" w:rsidR="00F62D28" w:rsidRDefault="00000000">
            <w:pPr>
              <w:spacing w:after="0"/>
              <w:rPr>
                <w:rFonts w:ascii="Arial" w:hAnsi="Arial" w:cs="Arial"/>
                <w:color w:val="0000FF"/>
                <w:sz w:val="16"/>
                <w:szCs w:val="16"/>
                <w:u w:val="single"/>
                <w:lang w:val="en-US"/>
              </w:rPr>
            </w:pPr>
            <w:hyperlink r:id="rId49" w:history="1">
              <w:r>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7FBDF4CA" w14:textId="77777777" w:rsidR="00F62D28" w:rsidRDefault="00000000">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3564DFFF" w14:textId="77777777" w:rsidR="00F62D28" w:rsidRDefault="00000000">
            <w:pPr>
              <w:spacing w:after="0"/>
              <w:rPr>
                <w:rFonts w:ascii="Arial" w:hAnsi="Arial" w:cs="Arial"/>
                <w:sz w:val="16"/>
                <w:szCs w:val="16"/>
                <w:lang w:val="en-US"/>
              </w:rPr>
            </w:pPr>
            <w:r>
              <w:rPr>
                <w:rFonts w:ascii="Arial" w:hAnsi="Arial" w:cs="Arial"/>
                <w:sz w:val="16"/>
                <w:szCs w:val="16"/>
              </w:rPr>
              <w:t>R1-2601539</w:t>
            </w:r>
          </w:p>
        </w:tc>
      </w:tr>
    </w:tbl>
    <w:p w14:paraId="543B9F83" w14:textId="77777777" w:rsidR="00F62D28" w:rsidRDefault="00F62D28"/>
    <w:p w14:paraId="0E634B9F" w14:textId="77777777" w:rsidR="00F62D28" w:rsidRDefault="00000000">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F62D28" w14:paraId="3427886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1258BCE0" w14:textId="77777777" w:rsidR="00F62D28"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715293FF" w14:textId="77777777" w:rsidR="00F62D28" w:rsidRDefault="00000000">
            <w:pPr>
              <w:spacing w:after="0"/>
              <w:rPr>
                <w:rFonts w:ascii="Arial" w:hAnsi="Arial" w:cs="Arial"/>
                <w:color w:val="0000FF"/>
                <w:sz w:val="16"/>
                <w:szCs w:val="16"/>
                <w:u w:val="single"/>
                <w:lang w:val="en-US"/>
              </w:rPr>
            </w:pPr>
            <w:hyperlink r:id="rId50"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08048770" w14:textId="77777777" w:rsidR="00F62D28"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0CC9972"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44B36C81" w14:textId="77777777">
        <w:trPr>
          <w:trHeight w:val="20"/>
        </w:trPr>
        <w:tc>
          <w:tcPr>
            <w:tcW w:w="483" w:type="dxa"/>
            <w:tcBorders>
              <w:top w:val="nil"/>
              <w:left w:val="single" w:sz="4" w:space="0" w:color="A6A6A6"/>
              <w:bottom w:val="single" w:sz="4" w:space="0" w:color="A6A6A6"/>
              <w:right w:val="single" w:sz="4" w:space="0" w:color="A6A6A6"/>
            </w:tcBorders>
          </w:tcPr>
          <w:p w14:paraId="6BA79C2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1F20E6" w14:textId="77777777" w:rsidR="00F62D28" w:rsidRDefault="00000000">
            <w:pPr>
              <w:rPr>
                <w:b/>
                <w:sz w:val="16"/>
                <w:szCs w:val="16"/>
                <w:u w:val="single"/>
              </w:rPr>
            </w:pPr>
            <w:r>
              <w:rPr>
                <w:b/>
                <w:sz w:val="16"/>
                <w:szCs w:val="16"/>
                <w:u w:val="single"/>
              </w:rPr>
              <w:t>Baseline communication waveform</w:t>
            </w:r>
          </w:p>
          <w:p w14:paraId="7D3DD405" w14:textId="77777777" w:rsidR="00F62D28" w:rsidRDefault="00000000">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47FBB40F" w14:textId="77777777" w:rsidR="00F62D28" w:rsidRDefault="00000000">
            <w:pPr>
              <w:pStyle w:val="af4"/>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1E378130" w14:textId="77777777" w:rsidR="00F62D28" w:rsidRDefault="00000000">
            <w:pPr>
              <w:pStyle w:val="af4"/>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5263CAD4" w14:textId="77777777" w:rsidR="00F62D28" w:rsidRDefault="00000000">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5969104A" w14:textId="77777777" w:rsidR="00F62D28" w:rsidRDefault="00000000">
            <w:pPr>
              <w:pStyle w:val="af4"/>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2EA2C897" w14:textId="77777777" w:rsidR="00F62D28" w:rsidRDefault="00000000">
            <w:pPr>
              <w:pStyle w:val="af4"/>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35F61D4D" w14:textId="77777777" w:rsidR="00F62D28" w:rsidRDefault="00000000">
            <w:pPr>
              <w:pStyle w:val="af4"/>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3DCEE1A6" w14:textId="77777777" w:rsidR="00F62D28" w:rsidRDefault="00F62D28">
            <w:pPr>
              <w:pStyle w:val="af4"/>
              <w:overflowPunct/>
              <w:autoSpaceDE/>
              <w:autoSpaceDN/>
              <w:adjustRightInd/>
              <w:spacing w:after="0"/>
              <w:jc w:val="both"/>
              <w:textAlignment w:val="auto"/>
              <w:rPr>
                <w:rFonts w:ascii="Arial" w:hAnsi="Arial" w:cs="Arial"/>
                <w:sz w:val="16"/>
                <w:szCs w:val="16"/>
              </w:rPr>
            </w:pPr>
          </w:p>
        </w:tc>
      </w:tr>
      <w:tr w:rsidR="00F62D28" w14:paraId="7A6D519E" w14:textId="77777777">
        <w:trPr>
          <w:trHeight w:val="20"/>
        </w:trPr>
        <w:tc>
          <w:tcPr>
            <w:tcW w:w="483" w:type="dxa"/>
            <w:tcBorders>
              <w:top w:val="nil"/>
              <w:left w:val="single" w:sz="4" w:space="0" w:color="A6A6A6"/>
              <w:bottom w:val="single" w:sz="4" w:space="0" w:color="A6A6A6"/>
              <w:right w:val="single" w:sz="4" w:space="0" w:color="A6A6A6"/>
            </w:tcBorders>
          </w:tcPr>
          <w:p w14:paraId="32566A7B" w14:textId="77777777" w:rsidR="00F62D28"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83FAD74" w14:textId="77777777" w:rsidR="00F62D28" w:rsidRDefault="00000000">
            <w:pPr>
              <w:spacing w:after="0"/>
              <w:rPr>
                <w:rFonts w:ascii="Arial" w:hAnsi="Arial" w:cs="Arial"/>
                <w:color w:val="0000FF"/>
                <w:sz w:val="16"/>
                <w:szCs w:val="16"/>
                <w:u w:val="single"/>
                <w:lang w:val="en-US"/>
              </w:rPr>
            </w:pPr>
            <w:hyperlink r:id="rId51"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7DEDFA87" w14:textId="77777777" w:rsidR="00F62D28"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2DB10082" w14:textId="77777777" w:rsidR="00F62D28" w:rsidRDefault="00000000">
            <w:pPr>
              <w:spacing w:after="0"/>
              <w:rPr>
                <w:rFonts w:ascii="Arial" w:hAnsi="Arial" w:cs="Arial"/>
                <w:sz w:val="16"/>
                <w:szCs w:val="16"/>
                <w:lang w:val="en-US"/>
              </w:rPr>
            </w:pPr>
            <w:r>
              <w:rPr>
                <w:rFonts w:ascii="Arial" w:hAnsi="Arial" w:cs="Arial"/>
                <w:sz w:val="16"/>
                <w:szCs w:val="16"/>
              </w:rPr>
              <w:t>OPPO</w:t>
            </w:r>
          </w:p>
        </w:tc>
      </w:tr>
      <w:tr w:rsidR="00F62D28" w14:paraId="754A5391" w14:textId="77777777">
        <w:trPr>
          <w:trHeight w:val="20"/>
        </w:trPr>
        <w:tc>
          <w:tcPr>
            <w:tcW w:w="483" w:type="dxa"/>
            <w:tcBorders>
              <w:top w:val="nil"/>
              <w:left w:val="single" w:sz="4" w:space="0" w:color="A6A6A6"/>
              <w:bottom w:val="single" w:sz="4" w:space="0" w:color="A6A6A6"/>
              <w:right w:val="single" w:sz="4" w:space="0" w:color="A6A6A6"/>
            </w:tcBorders>
          </w:tcPr>
          <w:p w14:paraId="4EE104CC"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81DD41" w14:textId="77777777" w:rsidR="00F62D28" w:rsidRDefault="00000000">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w:t>
            </w:r>
            <w:proofErr w:type="spellStart"/>
            <w:r>
              <w:rPr>
                <w:bCs/>
                <w:iCs/>
                <w:sz w:val="16"/>
                <w:szCs w:val="16"/>
                <w:lang w:eastAsia="zh-CN"/>
              </w:rPr>
              <w:t>eMBB</w:t>
            </w:r>
            <w:proofErr w:type="spellEnd"/>
            <w:r>
              <w:rPr>
                <w:bCs/>
                <w:iCs/>
                <w:sz w:val="16"/>
                <w:szCs w:val="16"/>
                <w:lang w:eastAsia="zh-CN"/>
              </w:rPr>
              <w:t xml:space="preserve"> and 6G IoT). </w:t>
            </w:r>
          </w:p>
          <w:p w14:paraId="7611C39A" w14:textId="77777777" w:rsidR="00F62D28"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2289E59B" w14:textId="77777777" w:rsidR="00F62D28"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1F3A2C20" w14:textId="77777777" w:rsidR="00F62D28"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15BB7FAD" w14:textId="77777777" w:rsidR="00F62D28" w:rsidRDefault="00000000">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551DBE3A" w14:textId="77777777" w:rsidR="00F62D28"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7117A19E" w14:textId="77777777" w:rsidR="00F62D28"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32A00F7A" w14:textId="77777777" w:rsidR="00F62D28" w:rsidRDefault="00000000">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417E9682" w14:textId="77777777" w:rsidR="00F62D28" w:rsidRDefault="00000000">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3060D53D" w14:textId="77777777" w:rsidR="00F62D28"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0DE1611A" w14:textId="77777777" w:rsidR="00F62D28"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1A56D10E" w14:textId="77777777" w:rsidR="00F62D28"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0F9EB8D1" w14:textId="77777777" w:rsidR="00F62D28" w:rsidRDefault="00000000">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5724DC47" w14:textId="77777777" w:rsidR="00F62D28" w:rsidRDefault="00000000">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3C236C08" w14:textId="77777777" w:rsidR="00F62D28"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5F43963" w14:textId="77777777" w:rsidR="00F62D28" w:rsidRDefault="00000000">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F62D28" w14:paraId="5B668A3A" w14:textId="77777777">
        <w:trPr>
          <w:trHeight w:val="20"/>
        </w:trPr>
        <w:tc>
          <w:tcPr>
            <w:tcW w:w="483" w:type="dxa"/>
            <w:tcBorders>
              <w:top w:val="nil"/>
              <w:left w:val="single" w:sz="4" w:space="0" w:color="A6A6A6"/>
              <w:bottom w:val="single" w:sz="4" w:space="0" w:color="A6A6A6"/>
              <w:right w:val="single" w:sz="4" w:space="0" w:color="A6A6A6"/>
            </w:tcBorders>
          </w:tcPr>
          <w:p w14:paraId="3F74E241" w14:textId="77777777" w:rsidR="00F62D28"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218A5C5" w14:textId="77777777" w:rsidR="00F62D28" w:rsidRDefault="00000000">
            <w:pPr>
              <w:spacing w:after="0"/>
              <w:rPr>
                <w:rFonts w:ascii="Arial" w:hAnsi="Arial" w:cs="Arial"/>
                <w:color w:val="0000FF"/>
                <w:sz w:val="16"/>
                <w:szCs w:val="16"/>
                <w:u w:val="single"/>
                <w:lang w:val="en-US"/>
              </w:rPr>
            </w:pPr>
            <w:hyperlink r:id="rId52"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69C14FE"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CDDFE03" w14:textId="77777777" w:rsidR="00F62D28" w:rsidRDefault="00000000">
            <w:pPr>
              <w:spacing w:after="0"/>
              <w:rPr>
                <w:rFonts w:ascii="Arial" w:hAnsi="Arial" w:cs="Arial"/>
                <w:sz w:val="16"/>
                <w:szCs w:val="16"/>
                <w:lang w:val="en-US"/>
              </w:rPr>
            </w:pPr>
            <w:r>
              <w:rPr>
                <w:rFonts w:ascii="Arial" w:hAnsi="Arial" w:cs="Arial"/>
                <w:sz w:val="16"/>
                <w:szCs w:val="16"/>
              </w:rPr>
              <w:t>THALES</w:t>
            </w:r>
          </w:p>
        </w:tc>
      </w:tr>
      <w:tr w:rsidR="00F62D28" w14:paraId="05724B9A" w14:textId="77777777">
        <w:trPr>
          <w:trHeight w:val="20"/>
        </w:trPr>
        <w:tc>
          <w:tcPr>
            <w:tcW w:w="483" w:type="dxa"/>
            <w:tcBorders>
              <w:top w:val="nil"/>
              <w:left w:val="single" w:sz="4" w:space="0" w:color="A6A6A6"/>
              <w:bottom w:val="single" w:sz="4" w:space="0" w:color="A6A6A6"/>
              <w:right w:val="single" w:sz="4" w:space="0" w:color="A6A6A6"/>
            </w:tcBorders>
          </w:tcPr>
          <w:p w14:paraId="07D1B92A"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93336" w14:textId="77777777" w:rsidR="00F62D28" w:rsidRDefault="00000000">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2EE65E0" w14:textId="77777777" w:rsidR="00F62D28" w:rsidRDefault="00000000">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4EC7123F" w14:textId="77777777" w:rsidR="00F62D28" w:rsidRDefault="00000000">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613ECDA" w14:textId="77777777" w:rsidR="00F62D28" w:rsidRDefault="00F62D28">
            <w:pPr>
              <w:spacing w:after="0"/>
              <w:rPr>
                <w:rFonts w:ascii="Arial" w:hAnsi="Arial" w:cs="Arial"/>
                <w:sz w:val="16"/>
                <w:szCs w:val="16"/>
              </w:rPr>
            </w:pPr>
          </w:p>
        </w:tc>
      </w:tr>
      <w:tr w:rsidR="00F62D28" w14:paraId="2D55A025" w14:textId="77777777">
        <w:trPr>
          <w:trHeight w:val="20"/>
        </w:trPr>
        <w:tc>
          <w:tcPr>
            <w:tcW w:w="483" w:type="dxa"/>
            <w:tcBorders>
              <w:top w:val="nil"/>
              <w:left w:val="single" w:sz="4" w:space="0" w:color="A6A6A6"/>
              <w:bottom w:val="single" w:sz="4" w:space="0" w:color="A6A6A6"/>
              <w:right w:val="single" w:sz="4" w:space="0" w:color="A6A6A6"/>
            </w:tcBorders>
          </w:tcPr>
          <w:p w14:paraId="0CCB15B6" w14:textId="77777777" w:rsidR="00F62D28"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60C9486" w14:textId="77777777" w:rsidR="00F62D28" w:rsidRDefault="00000000">
            <w:pPr>
              <w:spacing w:after="0"/>
              <w:rPr>
                <w:rFonts w:ascii="Arial" w:hAnsi="Arial" w:cs="Arial"/>
                <w:color w:val="0000FF"/>
                <w:sz w:val="16"/>
                <w:szCs w:val="16"/>
                <w:u w:val="single"/>
                <w:lang w:val="en-US"/>
              </w:rPr>
            </w:pPr>
            <w:hyperlink r:id="rId53"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BAAB55F" w14:textId="77777777" w:rsidR="00F62D28"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EFCA513" w14:textId="77777777" w:rsidR="00F62D28" w:rsidRDefault="00000000">
            <w:pPr>
              <w:spacing w:after="0"/>
              <w:rPr>
                <w:rFonts w:ascii="Arial" w:hAnsi="Arial" w:cs="Arial"/>
                <w:sz w:val="16"/>
                <w:szCs w:val="16"/>
                <w:lang w:val="en-US"/>
              </w:rPr>
            </w:pPr>
            <w:r>
              <w:rPr>
                <w:rFonts w:ascii="Arial" w:hAnsi="Arial" w:cs="Arial"/>
                <w:sz w:val="16"/>
                <w:szCs w:val="16"/>
              </w:rPr>
              <w:t>CATT</w:t>
            </w:r>
          </w:p>
        </w:tc>
      </w:tr>
      <w:tr w:rsidR="00F62D28" w14:paraId="140C5E64" w14:textId="77777777">
        <w:trPr>
          <w:trHeight w:val="20"/>
        </w:trPr>
        <w:tc>
          <w:tcPr>
            <w:tcW w:w="483" w:type="dxa"/>
            <w:tcBorders>
              <w:top w:val="nil"/>
              <w:left w:val="single" w:sz="4" w:space="0" w:color="A6A6A6"/>
              <w:bottom w:val="single" w:sz="4" w:space="0" w:color="A6A6A6"/>
              <w:right w:val="single" w:sz="4" w:space="0" w:color="A6A6A6"/>
            </w:tcBorders>
          </w:tcPr>
          <w:p w14:paraId="48ED87E7"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83884D" w14:textId="77777777" w:rsidR="00F62D28" w:rsidRDefault="00000000">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6010D494" w14:textId="77777777" w:rsidR="00F62D28" w:rsidRDefault="00000000">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00B80D1B" w14:textId="77777777" w:rsidR="00F62D28" w:rsidRDefault="00000000">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2FDB8865" w14:textId="77777777" w:rsidR="00F62D28" w:rsidRDefault="00000000">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F62D28" w14:paraId="62EBD0AB" w14:textId="77777777">
        <w:trPr>
          <w:trHeight w:val="20"/>
        </w:trPr>
        <w:tc>
          <w:tcPr>
            <w:tcW w:w="483" w:type="dxa"/>
            <w:tcBorders>
              <w:top w:val="nil"/>
              <w:left w:val="single" w:sz="4" w:space="0" w:color="A6A6A6"/>
              <w:bottom w:val="single" w:sz="4" w:space="0" w:color="A6A6A6"/>
              <w:right w:val="single" w:sz="4" w:space="0" w:color="A6A6A6"/>
            </w:tcBorders>
          </w:tcPr>
          <w:p w14:paraId="398DDD2F"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126B34C6" w14:textId="77777777" w:rsidR="00F62D28" w:rsidRDefault="00000000">
            <w:pPr>
              <w:spacing w:after="0"/>
              <w:rPr>
                <w:rFonts w:ascii="Arial" w:hAnsi="Arial" w:cs="Arial"/>
                <w:color w:val="0000FF"/>
                <w:sz w:val="16"/>
                <w:szCs w:val="16"/>
                <w:u w:val="single"/>
                <w:lang w:val="en-US"/>
              </w:rPr>
            </w:pPr>
            <w:hyperlink r:id="rId54"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5D43FE2" w14:textId="77777777" w:rsidR="00F62D28"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AA3A488" w14:textId="77777777" w:rsidR="00F62D28" w:rsidRDefault="00000000">
            <w:pPr>
              <w:spacing w:after="0"/>
              <w:rPr>
                <w:rFonts w:ascii="Arial" w:hAnsi="Arial" w:cs="Arial"/>
                <w:sz w:val="16"/>
                <w:szCs w:val="16"/>
                <w:lang w:val="en-US"/>
              </w:rPr>
            </w:pPr>
            <w:r>
              <w:rPr>
                <w:rFonts w:ascii="Arial" w:hAnsi="Arial" w:cs="Arial"/>
                <w:sz w:val="16"/>
                <w:szCs w:val="16"/>
              </w:rPr>
              <w:t>CMCC</w:t>
            </w:r>
          </w:p>
        </w:tc>
      </w:tr>
      <w:tr w:rsidR="00F62D28" w14:paraId="0858EC6A" w14:textId="77777777">
        <w:trPr>
          <w:trHeight w:val="20"/>
        </w:trPr>
        <w:tc>
          <w:tcPr>
            <w:tcW w:w="483" w:type="dxa"/>
            <w:tcBorders>
              <w:top w:val="nil"/>
              <w:left w:val="single" w:sz="4" w:space="0" w:color="A6A6A6"/>
              <w:bottom w:val="single" w:sz="4" w:space="0" w:color="A6A6A6"/>
              <w:right w:val="single" w:sz="4" w:space="0" w:color="A6A6A6"/>
            </w:tcBorders>
          </w:tcPr>
          <w:p w14:paraId="0BB1131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36A443" w14:textId="77777777" w:rsidR="00F62D28" w:rsidRDefault="00000000">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24873B0" w14:textId="77777777" w:rsidR="00F62D28" w:rsidRDefault="00000000">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308AD625" w14:textId="77777777" w:rsidR="00F62D28" w:rsidRDefault="00000000">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59460D8D" w14:textId="77777777" w:rsidR="00F62D28" w:rsidRDefault="00000000">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6F82CF55" w14:textId="77777777" w:rsidR="00F62D28" w:rsidRDefault="00000000">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F62D28" w14:paraId="1CF964A4" w14:textId="77777777">
        <w:trPr>
          <w:trHeight w:val="20"/>
        </w:trPr>
        <w:tc>
          <w:tcPr>
            <w:tcW w:w="483" w:type="dxa"/>
            <w:tcBorders>
              <w:top w:val="nil"/>
              <w:left w:val="single" w:sz="4" w:space="0" w:color="A6A6A6"/>
              <w:bottom w:val="single" w:sz="4" w:space="0" w:color="A6A6A6"/>
              <w:right w:val="single" w:sz="4" w:space="0" w:color="A6A6A6"/>
            </w:tcBorders>
          </w:tcPr>
          <w:p w14:paraId="56724DC9" w14:textId="77777777" w:rsidR="00F62D28"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A1F0975" w14:textId="77777777" w:rsidR="00F62D28" w:rsidRDefault="00000000">
            <w:pPr>
              <w:spacing w:after="0"/>
              <w:rPr>
                <w:rFonts w:ascii="Arial" w:hAnsi="Arial" w:cs="Arial"/>
                <w:color w:val="0000FF"/>
                <w:sz w:val="16"/>
                <w:szCs w:val="16"/>
                <w:u w:val="single"/>
                <w:lang w:val="en-US"/>
              </w:rPr>
            </w:pPr>
            <w:hyperlink r:id="rId55"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3BACDDC"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0782A3F" w14:textId="77777777" w:rsidR="00F62D28" w:rsidRDefault="00000000">
            <w:pPr>
              <w:spacing w:after="0"/>
              <w:rPr>
                <w:rFonts w:ascii="Arial" w:hAnsi="Arial" w:cs="Arial"/>
                <w:sz w:val="16"/>
                <w:szCs w:val="16"/>
                <w:lang w:val="en-US"/>
              </w:rPr>
            </w:pPr>
            <w:r>
              <w:rPr>
                <w:rFonts w:ascii="Arial" w:hAnsi="Arial" w:cs="Arial"/>
                <w:sz w:val="16"/>
                <w:szCs w:val="16"/>
              </w:rPr>
              <w:t>IMU, Turkcell</w:t>
            </w:r>
          </w:p>
        </w:tc>
      </w:tr>
      <w:tr w:rsidR="00F62D28" w14:paraId="0EC92485" w14:textId="77777777">
        <w:trPr>
          <w:trHeight w:val="20"/>
        </w:trPr>
        <w:tc>
          <w:tcPr>
            <w:tcW w:w="483" w:type="dxa"/>
            <w:tcBorders>
              <w:top w:val="nil"/>
              <w:left w:val="single" w:sz="4" w:space="0" w:color="A6A6A6"/>
              <w:bottom w:val="single" w:sz="4" w:space="0" w:color="A6A6A6"/>
              <w:right w:val="single" w:sz="4" w:space="0" w:color="A6A6A6"/>
            </w:tcBorders>
          </w:tcPr>
          <w:p w14:paraId="2696B26F"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E481CE8" w14:textId="77777777" w:rsidR="00F62D28" w:rsidRDefault="00000000">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2F89EAE7" w14:textId="77777777" w:rsidR="00F62D28" w:rsidRDefault="00F62D28">
            <w:pPr>
              <w:spacing w:after="0"/>
              <w:rPr>
                <w:rFonts w:ascii="Arial" w:hAnsi="Arial" w:cs="Arial"/>
                <w:sz w:val="16"/>
                <w:szCs w:val="16"/>
              </w:rPr>
            </w:pPr>
          </w:p>
          <w:p w14:paraId="59057077" w14:textId="77777777" w:rsidR="00F62D28" w:rsidRDefault="00000000">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40B8692F" w14:textId="77777777" w:rsidR="00F62D28" w:rsidRDefault="00F62D28">
            <w:pPr>
              <w:spacing w:after="0"/>
              <w:rPr>
                <w:rFonts w:ascii="Arial" w:hAnsi="Arial" w:cs="Arial"/>
                <w:sz w:val="16"/>
                <w:szCs w:val="16"/>
              </w:rPr>
            </w:pPr>
          </w:p>
          <w:p w14:paraId="7DA815C0" w14:textId="77777777" w:rsidR="00F62D28" w:rsidRDefault="00000000">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457533F" w14:textId="77777777" w:rsidR="00F62D28" w:rsidRDefault="00F62D28">
            <w:pPr>
              <w:spacing w:after="0"/>
              <w:rPr>
                <w:rFonts w:ascii="Arial" w:hAnsi="Arial" w:cs="Arial"/>
                <w:sz w:val="16"/>
                <w:szCs w:val="16"/>
              </w:rPr>
            </w:pPr>
          </w:p>
          <w:p w14:paraId="15217254" w14:textId="77777777" w:rsidR="00F62D28" w:rsidRDefault="00000000">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3F2BBD35" w14:textId="77777777" w:rsidR="00F62D28" w:rsidRDefault="00F62D28">
            <w:pPr>
              <w:spacing w:after="0"/>
              <w:rPr>
                <w:rFonts w:ascii="Arial" w:hAnsi="Arial" w:cs="Arial"/>
                <w:sz w:val="16"/>
                <w:szCs w:val="16"/>
              </w:rPr>
            </w:pPr>
          </w:p>
          <w:p w14:paraId="0C06790B" w14:textId="77777777" w:rsidR="00F62D28" w:rsidRDefault="00000000">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w:t>
            </w:r>
            <w:proofErr w:type="spellStart"/>
            <w:r>
              <w:rPr>
                <w:rFonts w:ascii="Arial" w:hAnsi="Arial" w:cs="Arial"/>
                <w:sz w:val="16"/>
                <w:szCs w:val="16"/>
              </w:rPr>
              <w:t>i</w:t>
            </w:r>
            <w:proofErr w:type="spellEnd"/>
            <w:r>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6F5E45DA" w14:textId="77777777" w:rsidR="00F62D28" w:rsidRDefault="00F62D28">
            <w:pPr>
              <w:spacing w:after="0"/>
              <w:rPr>
                <w:rFonts w:ascii="Arial" w:hAnsi="Arial" w:cs="Arial"/>
                <w:sz w:val="16"/>
                <w:szCs w:val="16"/>
              </w:rPr>
            </w:pPr>
          </w:p>
          <w:p w14:paraId="0EAAB881" w14:textId="77777777" w:rsidR="00F62D28" w:rsidRDefault="00000000">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4674ED87" w14:textId="77777777" w:rsidR="00F62D28" w:rsidRDefault="00F62D28">
            <w:pPr>
              <w:spacing w:after="0"/>
              <w:rPr>
                <w:rFonts w:ascii="Arial" w:hAnsi="Arial" w:cs="Arial"/>
                <w:sz w:val="16"/>
                <w:szCs w:val="16"/>
              </w:rPr>
            </w:pPr>
          </w:p>
        </w:tc>
      </w:tr>
      <w:tr w:rsidR="00F62D28" w14:paraId="02FABBEE" w14:textId="77777777">
        <w:trPr>
          <w:trHeight w:val="20"/>
        </w:trPr>
        <w:tc>
          <w:tcPr>
            <w:tcW w:w="483" w:type="dxa"/>
            <w:tcBorders>
              <w:top w:val="nil"/>
              <w:left w:val="single" w:sz="4" w:space="0" w:color="A6A6A6"/>
              <w:bottom w:val="single" w:sz="4" w:space="0" w:color="A6A6A6"/>
              <w:right w:val="single" w:sz="4" w:space="0" w:color="A6A6A6"/>
            </w:tcBorders>
          </w:tcPr>
          <w:p w14:paraId="558AB8F0" w14:textId="77777777" w:rsidR="00F62D28" w:rsidRDefault="00000000">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5E5B8FC" w14:textId="77777777" w:rsidR="00F62D28" w:rsidRDefault="00000000">
            <w:pPr>
              <w:spacing w:after="0"/>
              <w:rPr>
                <w:rFonts w:ascii="Arial" w:hAnsi="Arial" w:cs="Arial"/>
                <w:color w:val="0000FF"/>
                <w:sz w:val="16"/>
                <w:szCs w:val="16"/>
                <w:u w:val="single"/>
                <w:lang w:val="en-US"/>
              </w:rPr>
            </w:pPr>
            <w:hyperlink r:id="rId56"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8F687AC" w14:textId="77777777" w:rsidR="00F62D28"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BF8915" w14:textId="77777777" w:rsidR="00F62D28" w:rsidRDefault="00000000">
            <w:pPr>
              <w:spacing w:after="0"/>
              <w:rPr>
                <w:rFonts w:ascii="Arial" w:hAnsi="Arial" w:cs="Arial"/>
                <w:sz w:val="16"/>
                <w:szCs w:val="16"/>
                <w:lang w:val="en-US"/>
              </w:rPr>
            </w:pPr>
            <w:r>
              <w:rPr>
                <w:rFonts w:ascii="Arial" w:hAnsi="Arial" w:cs="Arial"/>
                <w:sz w:val="16"/>
                <w:szCs w:val="16"/>
              </w:rPr>
              <w:t>NEC</w:t>
            </w:r>
          </w:p>
        </w:tc>
      </w:tr>
      <w:tr w:rsidR="00F62D28" w14:paraId="657D31D4" w14:textId="77777777">
        <w:trPr>
          <w:trHeight w:val="20"/>
        </w:trPr>
        <w:tc>
          <w:tcPr>
            <w:tcW w:w="483" w:type="dxa"/>
            <w:tcBorders>
              <w:top w:val="nil"/>
              <w:left w:val="single" w:sz="4" w:space="0" w:color="A6A6A6"/>
              <w:bottom w:val="single" w:sz="4" w:space="0" w:color="A6A6A6"/>
              <w:right w:val="single" w:sz="4" w:space="0" w:color="A6A6A6"/>
            </w:tcBorders>
          </w:tcPr>
          <w:p w14:paraId="6808500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23F90" w14:textId="77777777" w:rsidR="00F62D28" w:rsidRDefault="00000000">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F62D28" w14:paraId="32817B38" w14:textId="77777777">
        <w:trPr>
          <w:trHeight w:val="20"/>
        </w:trPr>
        <w:tc>
          <w:tcPr>
            <w:tcW w:w="483" w:type="dxa"/>
            <w:tcBorders>
              <w:top w:val="nil"/>
              <w:left w:val="single" w:sz="4" w:space="0" w:color="A6A6A6"/>
              <w:bottom w:val="single" w:sz="4" w:space="0" w:color="A6A6A6"/>
              <w:right w:val="single" w:sz="4" w:space="0" w:color="A6A6A6"/>
            </w:tcBorders>
          </w:tcPr>
          <w:p w14:paraId="0EED8CE7" w14:textId="77777777" w:rsidR="00F62D28" w:rsidRDefault="00000000">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A432933" w14:textId="77777777" w:rsidR="00F62D28" w:rsidRDefault="00000000">
            <w:pPr>
              <w:spacing w:after="0"/>
              <w:rPr>
                <w:rFonts w:ascii="Arial" w:hAnsi="Arial" w:cs="Arial"/>
                <w:b/>
                <w:bCs/>
                <w:color w:val="0000FF"/>
                <w:sz w:val="16"/>
                <w:szCs w:val="16"/>
                <w:u w:val="single"/>
              </w:rPr>
            </w:pPr>
            <w:hyperlink r:id="rId57"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D90549C" w14:textId="77777777" w:rsidR="00F62D28"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50A984B" w14:textId="77777777" w:rsidR="00F62D28"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F62D28" w14:paraId="77E1BC5E" w14:textId="77777777">
        <w:trPr>
          <w:trHeight w:val="20"/>
        </w:trPr>
        <w:tc>
          <w:tcPr>
            <w:tcW w:w="483" w:type="dxa"/>
            <w:tcBorders>
              <w:top w:val="nil"/>
              <w:left w:val="single" w:sz="4" w:space="0" w:color="A6A6A6"/>
              <w:bottom w:val="single" w:sz="4" w:space="0" w:color="A6A6A6"/>
              <w:right w:val="single" w:sz="4" w:space="0" w:color="A6A6A6"/>
            </w:tcBorders>
          </w:tcPr>
          <w:p w14:paraId="2C60E47E"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2A84C0" w14:textId="77777777" w:rsidR="00F62D28" w:rsidRDefault="00000000">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26337E76" w14:textId="77777777" w:rsidR="00F62D28" w:rsidRDefault="00000000">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20873E00" w14:textId="77777777" w:rsidR="00F62D28" w:rsidRDefault="00000000">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7F624443" w14:textId="77777777" w:rsidR="00F62D28" w:rsidRDefault="00000000">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F62D28" w14:paraId="4BB9F158" w14:textId="77777777">
        <w:trPr>
          <w:trHeight w:val="20"/>
        </w:trPr>
        <w:tc>
          <w:tcPr>
            <w:tcW w:w="483" w:type="dxa"/>
            <w:tcBorders>
              <w:top w:val="nil"/>
              <w:left w:val="single" w:sz="4" w:space="0" w:color="A6A6A6"/>
              <w:bottom w:val="single" w:sz="4" w:space="0" w:color="A6A6A6"/>
              <w:right w:val="single" w:sz="4" w:space="0" w:color="A6A6A6"/>
            </w:tcBorders>
          </w:tcPr>
          <w:p w14:paraId="2A045012" w14:textId="77777777" w:rsidR="00F62D28"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2808800" w14:textId="77777777" w:rsidR="00F62D28" w:rsidRDefault="00000000">
            <w:pPr>
              <w:spacing w:after="0"/>
              <w:rPr>
                <w:rFonts w:ascii="Arial" w:hAnsi="Arial" w:cs="Arial"/>
                <w:color w:val="0000FF"/>
                <w:sz w:val="16"/>
                <w:szCs w:val="16"/>
                <w:u w:val="single"/>
                <w:lang w:val="en-US"/>
              </w:rPr>
            </w:pPr>
            <w:hyperlink r:id="rId58"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17EE2A17" w14:textId="77777777" w:rsidR="00F62D28"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6D16FC7" w14:textId="77777777" w:rsidR="00F62D28"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F62D28" w14:paraId="2A797B90" w14:textId="77777777">
        <w:trPr>
          <w:trHeight w:val="20"/>
        </w:trPr>
        <w:tc>
          <w:tcPr>
            <w:tcW w:w="483" w:type="dxa"/>
            <w:tcBorders>
              <w:top w:val="nil"/>
              <w:left w:val="single" w:sz="4" w:space="0" w:color="A6A6A6"/>
              <w:bottom w:val="single" w:sz="4" w:space="0" w:color="A6A6A6"/>
              <w:right w:val="single" w:sz="4" w:space="0" w:color="A6A6A6"/>
            </w:tcBorders>
          </w:tcPr>
          <w:p w14:paraId="376CA4D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FBDCB0" w14:textId="77777777" w:rsidR="00F62D28" w:rsidRDefault="00000000">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224E21F5" w14:textId="77777777" w:rsidR="00F62D28" w:rsidRDefault="00000000">
            <w:pPr>
              <w:pStyle w:val="af4"/>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F62D28" w14:paraId="336720CE" w14:textId="77777777">
        <w:trPr>
          <w:trHeight w:val="20"/>
        </w:trPr>
        <w:tc>
          <w:tcPr>
            <w:tcW w:w="483" w:type="dxa"/>
            <w:tcBorders>
              <w:top w:val="nil"/>
              <w:left w:val="single" w:sz="4" w:space="0" w:color="A6A6A6"/>
              <w:bottom w:val="single" w:sz="4" w:space="0" w:color="A6A6A6"/>
              <w:right w:val="single" w:sz="4" w:space="0" w:color="A6A6A6"/>
            </w:tcBorders>
          </w:tcPr>
          <w:p w14:paraId="118608B3" w14:textId="77777777" w:rsidR="00F62D28"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E087625" w14:textId="77777777" w:rsidR="00F62D28" w:rsidRDefault="00000000">
            <w:pPr>
              <w:spacing w:after="0"/>
              <w:rPr>
                <w:rFonts w:ascii="Arial" w:hAnsi="Arial" w:cs="Arial"/>
                <w:color w:val="0000FF"/>
                <w:sz w:val="16"/>
                <w:szCs w:val="16"/>
                <w:u w:val="single"/>
                <w:lang w:val="en-US"/>
              </w:rPr>
            </w:pPr>
            <w:hyperlink r:id="rId59"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5A94F59"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B55BE02" w14:textId="77777777" w:rsidR="00F62D28" w:rsidRDefault="00000000">
            <w:pPr>
              <w:spacing w:after="0"/>
              <w:rPr>
                <w:rFonts w:ascii="Arial" w:hAnsi="Arial" w:cs="Arial"/>
                <w:sz w:val="16"/>
                <w:szCs w:val="16"/>
                <w:lang w:val="en-US"/>
              </w:rPr>
            </w:pPr>
            <w:r>
              <w:rPr>
                <w:rFonts w:ascii="Arial" w:hAnsi="Arial" w:cs="Arial"/>
                <w:sz w:val="16"/>
                <w:szCs w:val="16"/>
              </w:rPr>
              <w:t>Lenovo</w:t>
            </w:r>
          </w:p>
        </w:tc>
      </w:tr>
      <w:tr w:rsidR="00F62D28" w14:paraId="7C79F324" w14:textId="77777777">
        <w:trPr>
          <w:trHeight w:val="20"/>
        </w:trPr>
        <w:tc>
          <w:tcPr>
            <w:tcW w:w="483" w:type="dxa"/>
            <w:tcBorders>
              <w:top w:val="nil"/>
              <w:left w:val="single" w:sz="4" w:space="0" w:color="A6A6A6"/>
              <w:bottom w:val="single" w:sz="4" w:space="0" w:color="A6A6A6"/>
              <w:right w:val="single" w:sz="4" w:space="0" w:color="A6A6A6"/>
            </w:tcBorders>
          </w:tcPr>
          <w:p w14:paraId="16623CA8"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BDA6E3" w14:textId="77777777" w:rsidR="00F62D28"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3B83298" w14:textId="77777777" w:rsidR="00F62D28"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F62D28" w14:paraId="2AF831AC" w14:textId="77777777">
        <w:trPr>
          <w:trHeight w:val="20"/>
        </w:trPr>
        <w:tc>
          <w:tcPr>
            <w:tcW w:w="483" w:type="dxa"/>
            <w:tcBorders>
              <w:top w:val="nil"/>
              <w:left w:val="single" w:sz="4" w:space="0" w:color="A6A6A6"/>
              <w:bottom w:val="single" w:sz="4" w:space="0" w:color="A6A6A6"/>
              <w:right w:val="single" w:sz="4" w:space="0" w:color="A6A6A6"/>
            </w:tcBorders>
          </w:tcPr>
          <w:p w14:paraId="6D71AB14" w14:textId="77777777" w:rsidR="00F62D28"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3CBD19F9" w14:textId="77777777" w:rsidR="00F62D28" w:rsidRDefault="00000000">
            <w:pPr>
              <w:spacing w:after="0"/>
              <w:rPr>
                <w:rFonts w:ascii="Arial" w:hAnsi="Arial" w:cs="Arial"/>
                <w:color w:val="0000FF"/>
                <w:sz w:val="16"/>
                <w:szCs w:val="16"/>
                <w:u w:val="single"/>
                <w:lang w:val="en-US"/>
              </w:rPr>
            </w:pPr>
            <w:hyperlink r:id="rId60"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3D9A3B1A"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0DA1F86" w14:textId="77777777" w:rsidR="00F62D28" w:rsidRDefault="00000000">
            <w:pPr>
              <w:spacing w:after="0"/>
              <w:rPr>
                <w:rFonts w:ascii="Arial" w:hAnsi="Arial" w:cs="Arial"/>
                <w:sz w:val="16"/>
                <w:szCs w:val="16"/>
                <w:lang w:val="en-US"/>
              </w:rPr>
            </w:pPr>
            <w:r>
              <w:rPr>
                <w:rFonts w:ascii="Arial" w:hAnsi="Arial" w:cs="Arial"/>
                <w:sz w:val="16"/>
                <w:szCs w:val="16"/>
              </w:rPr>
              <w:t>Panasonic</w:t>
            </w:r>
          </w:p>
        </w:tc>
      </w:tr>
      <w:tr w:rsidR="00F62D28" w14:paraId="60E0ECAA" w14:textId="77777777">
        <w:trPr>
          <w:trHeight w:val="20"/>
        </w:trPr>
        <w:tc>
          <w:tcPr>
            <w:tcW w:w="483" w:type="dxa"/>
            <w:tcBorders>
              <w:top w:val="nil"/>
              <w:left w:val="single" w:sz="4" w:space="0" w:color="A6A6A6"/>
              <w:bottom w:val="single" w:sz="4" w:space="0" w:color="A6A6A6"/>
              <w:right w:val="single" w:sz="4" w:space="0" w:color="A6A6A6"/>
            </w:tcBorders>
          </w:tcPr>
          <w:p w14:paraId="0E964CBC"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0A7315" w14:textId="77777777" w:rsidR="00F62D28" w:rsidRDefault="00000000">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26EDBB9B" w14:textId="77777777" w:rsidR="00F62D28" w:rsidRDefault="00000000">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0942EE06" w14:textId="77777777" w:rsidR="00F62D28" w:rsidRDefault="00000000">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67B1FEF2" w14:textId="77777777" w:rsidR="00F62D28" w:rsidRDefault="00000000">
            <w:pPr>
              <w:pStyle w:val="af4"/>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28E6E8B" w14:textId="77777777" w:rsidR="00F62D28" w:rsidRDefault="00000000">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D33A22A" w14:textId="77777777" w:rsidR="00F62D28" w:rsidRDefault="00000000">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F62D28" w14:paraId="72B83029" w14:textId="77777777">
        <w:trPr>
          <w:trHeight w:val="20"/>
        </w:trPr>
        <w:tc>
          <w:tcPr>
            <w:tcW w:w="483" w:type="dxa"/>
            <w:tcBorders>
              <w:top w:val="nil"/>
              <w:left w:val="single" w:sz="4" w:space="0" w:color="A6A6A6"/>
              <w:bottom w:val="single" w:sz="4" w:space="0" w:color="A6A6A6"/>
              <w:right w:val="single" w:sz="4" w:space="0" w:color="A6A6A6"/>
            </w:tcBorders>
          </w:tcPr>
          <w:p w14:paraId="2FE41392" w14:textId="77777777" w:rsidR="00F62D28" w:rsidRDefault="00000000">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BCF8B66" w14:textId="77777777" w:rsidR="00F62D28" w:rsidRDefault="00000000">
            <w:pPr>
              <w:spacing w:after="0"/>
              <w:rPr>
                <w:rFonts w:ascii="Arial" w:hAnsi="Arial" w:cs="Arial"/>
                <w:color w:val="0000FF"/>
                <w:sz w:val="16"/>
                <w:szCs w:val="16"/>
                <w:u w:val="single"/>
                <w:lang w:val="en-US"/>
              </w:rPr>
            </w:pPr>
            <w:hyperlink r:id="rId61"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423AD35"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7B8AC56" w14:textId="77777777" w:rsidR="00F62D28"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F62D28" w14:paraId="218C09CB" w14:textId="77777777">
        <w:trPr>
          <w:trHeight w:val="20"/>
        </w:trPr>
        <w:tc>
          <w:tcPr>
            <w:tcW w:w="483" w:type="dxa"/>
            <w:tcBorders>
              <w:top w:val="nil"/>
              <w:left w:val="single" w:sz="4" w:space="0" w:color="A6A6A6"/>
              <w:bottom w:val="single" w:sz="4" w:space="0" w:color="A6A6A6"/>
              <w:right w:val="single" w:sz="4" w:space="0" w:color="A6A6A6"/>
            </w:tcBorders>
          </w:tcPr>
          <w:p w14:paraId="1F1C9BB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8DA673" w14:textId="77777777" w:rsidR="00F62D28" w:rsidRDefault="00000000">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003758C2" w14:textId="77777777" w:rsidR="00F62D28" w:rsidRDefault="00000000">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F62D28" w14:paraId="42163EAC"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6654A8D2" w14:textId="77777777" w:rsidR="00F62D28" w:rsidRDefault="00F62D28">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58DD6FC8" w14:textId="77777777" w:rsidR="00F62D28" w:rsidRDefault="00000000">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F62D28" w14:paraId="1DBD7336" w14:textId="77777777">
              <w:trPr>
                <w:trHeight w:val="303"/>
                <w:jc w:val="center"/>
              </w:trPr>
              <w:tc>
                <w:tcPr>
                  <w:tcW w:w="2631" w:type="pct"/>
                  <w:tcMar>
                    <w:top w:w="0" w:type="dxa"/>
                    <w:left w:w="108" w:type="dxa"/>
                    <w:bottom w:w="0" w:type="dxa"/>
                    <w:right w:w="108" w:type="dxa"/>
                  </w:tcMar>
                  <w:vAlign w:val="center"/>
                </w:tcPr>
                <w:p w14:paraId="6A6F1F5A" w14:textId="77777777" w:rsidR="00F62D28" w:rsidRDefault="00000000">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4412BBDA" w14:textId="77777777" w:rsidR="00F62D28" w:rsidRDefault="00000000">
                  <w:pPr>
                    <w:spacing w:after="0"/>
                    <w:ind w:leftChars="20" w:left="40"/>
                    <w:rPr>
                      <w:color w:val="000000" w:themeColor="text1"/>
                      <w:sz w:val="16"/>
                      <w:szCs w:val="16"/>
                    </w:rPr>
                  </w:pPr>
                  <w:r>
                    <w:rPr>
                      <w:sz w:val="16"/>
                      <w:szCs w:val="16"/>
                    </w:rPr>
                    <w:t>4GHz</w:t>
                  </w:r>
                </w:p>
              </w:tc>
            </w:tr>
            <w:tr w:rsidR="00F62D28" w14:paraId="58AB158B" w14:textId="77777777">
              <w:trPr>
                <w:trHeight w:val="168"/>
                <w:jc w:val="center"/>
              </w:trPr>
              <w:tc>
                <w:tcPr>
                  <w:tcW w:w="2631" w:type="pct"/>
                  <w:tcMar>
                    <w:top w:w="0" w:type="dxa"/>
                    <w:left w:w="108" w:type="dxa"/>
                    <w:bottom w:w="0" w:type="dxa"/>
                    <w:right w:w="108" w:type="dxa"/>
                  </w:tcMar>
                  <w:vAlign w:val="center"/>
                </w:tcPr>
                <w:p w14:paraId="07F9B05E" w14:textId="77777777" w:rsidR="00F62D28" w:rsidRDefault="00000000">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0EFC025" w14:textId="77777777" w:rsidR="00F62D28" w:rsidRDefault="00000000">
                  <w:pPr>
                    <w:spacing w:after="0"/>
                    <w:ind w:leftChars="20" w:left="40"/>
                    <w:rPr>
                      <w:sz w:val="16"/>
                      <w:szCs w:val="16"/>
                    </w:rPr>
                  </w:pPr>
                  <w:r>
                    <w:rPr>
                      <w:sz w:val="16"/>
                      <w:szCs w:val="16"/>
                    </w:rPr>
                    <w:t>At least 100MHz for Urban (4GHz)</w:t>
                  </w:r>
                </w:p>
              </w:tc>
            </w:tr>
            <w:tr w:rsidR="00F62D28" w14:paraId="2C636B6D" w14:textId="77777777">
              <w:trPr>
                <w:trHeight w:val="168"/>
                <w:jc w:val="center"/>
              </w:trPr>
              <w:tc>
                <w:tcPr>
                  <w:tcW w:w="2631" w:type="pct"/>
                  <w:tcMar>
                    <w:top w:w="0" w:type="dxa"/>
                    <w:left w:w="108" w:type="dxa"/>
                    <w:bottom w:w="0" w:type="dxa"/>
                    <w:right w:w="108" w:type="dxa"/>
                  </w:tcMar>
                  <w:vAlign w:val="center"/>
                </w:tcPr>
                <w:p w14:paraId="366667FD" w14:textId="77777777" w:rsidR="00F62D28" w:rsidRDefault="00000000">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11B01D5E" w14:textId="77777777" w:rsidR="00F62D28" w:rsidRDefault="00000000">
                  <w:pPr>
                    <w:spacing w:after="0"/>
                    <w:ind w:leftChars="20" w:left="40"/>
                    <w:rPr>
                      <w:color w:val="000000" w:themeColor="text1"/>
                      <w:sz w:val="16"/>
                      <w:szCs w:val="16"/>
                    </w:rPr>
                  </w:pPr>
                  <w:r>
                    <w:rPr>
                      <w:color w:val="000000" w:themeColor="text1"/>
                      <w:sz w:val="16"/>
                      <w:szCs w:val="16"/>
                    </w:rPr>
                    <w:t>To be discussed with detailed simulation assumptions</w:t>
                  </w:r>
                </w:p>
              </w:tc>
            </w:tr>
            <w:tr w:rsidR="00F62D28" w14:paraId="2A368BD8" w14:textId="77777777">
              <w:trPr>
                <w:trHeight w:val="343"/>
                <w:jc w:val="center"/>
              </w:trPr>
              <w:tc>
                <w:tcPr>
                  <w:tcW w:w="2631" w:type="pct"/>
                  <w:tcMar>
                    <w:top w:w="0" w:type="dxa"/>
                    <w:left w:w="108" w:type="dxa"/>
                    <w:bottom w:w="0" w:type="dxa"/>
                    <w:right w:w="108" w:type="dxa"/>
                  </w:tcMar>
                  <w:vAlign w:val="center"/>
                </w:tcPr>
                <w:p w14:paraId="7D1D0AFD" w14:textId="77777777" w:rsidR="00F62D28" w:rsidRDefault="00000000">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5E3B764F" w14:textId="77777777" w:rsidR="00F62D28" w:rsidRDefault="00000000">
                  <w:pPr>
                    <w:spacing w:after="0"/>
                    <w:ind w:leftChars="20" w:left="40"/>
                    <w:rPr>
                      <w:sz w:val="16"/>
                      <w:szCs w:val="16"/>
                    </w:rPr>
                  </w:pPr>
                  <w:r>
                    <w:rPr>
                      <w:color w:val="000000" w:themeColor="text1"/>
                      <w:sz w:val="16"/>
                      <w:szCs w:val="16"/>
                    </w:rPr>
                    <w:t xml:space="preserve">30 </w:t>
                  </w:r>
                  <w:r>
                    <w:rPr>
                      <w:sz w:val="16"/>
                      <w:szCs w:val="16"/>
                    </w:rPr>
                    <w:t>kHz for 4GHz</w:t>
                  </w:r>
                </w:p>
              </w:tc>
            </w:tr>
            <w:tr w:rsidR="00F62D28" w14:paraId="459C8CFF" w14:textId="77777777">
              <w:trPr>
                <w:trHeight w:val="620"/>
                <w:jc w:val="center"/>
              </w:trPr>
              <w:tc>
                <w:tcPr>
                  <w:tcW w:w="2631" w:type="pct"/>
                  <w:tcMar>
                    <w:top w:w="0" w:type="dxa"/>
                    <w:left w:w="108" w:type="dxa"/>
                    <w:bottom w:w="0" w:type="dxa"/>
                    <w:right w:w="108" w:type="dxa"/>
                  </w:tcMar>
                  <w:vAlign w:val="center"/>
                </w:tcPr>
                <w:p w14:paraId="099F9A77" w14:textId="77777777" w:rsidR="00F62D28" w:rsidRDefault="00000000">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4AF57529" w14:textId="77777777" w:rsidR="00F62D28" w:rsidRDefault="00000000">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F62D28" w14:paraId="55BE0E29" w14:textId="77777777">
              <w:trPr>
                <w:trHeight w:val="175"/>
                <w:jc w:val="center"/>
              </w:trPr>
              <w:tc>
                <w:tcPr>
                  <w:tcW w:w="2631" w:type="pct"/>
                  <w:tcMar>
                    <w:top w:w="0" w:type="dxa"/>
                    <w:left w:w="108" w:type="dxa"/>
                    <w:bottom w:w="0" w:type="dxa"/>
                    <w:right w:w="108" w:type="dxa"/>
                  </w:tcMar>
                  <w:vAlign w:val="center"/>
                </w:tcPr>
                <w:p w14:paraId="21D9EA15" w14:textId="77777777" w:rsidR="00F62D28" w:rsidRDefault="00000000">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3FF5DA22" w14:textId="77777777" w:rsidR="00F62D28" w:rsidRDefault="00000000">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F62D28" w14:paraId="65E91D04" w14:textId="77777777">
              <w:trPr>
                <w:trHeight w:val="39"/>
                <w:jc w:val="center"/>
              </w:trPr>
              <w:tc>
                <w:tcPr>
                  <w:tcW w:w="2631" w:type="pct"/>
                  <w:tcMar>
                    <w:top w:w="0" w:type="dxa"/>
                    <w:left w:w="108" w:type="dxa"/>
                    <w:bottom w:w="0" w:type="dxa"/>
                    <w:right w:w="108" w:type="dxa"/>
                  </w:tcMar>
                  <w:vAlign w:val="center"/>
                </w:tcPr>
                <w:p w14:paraId="7732237E" w14:textId="77777777" w:rsidR="00F62D28" w:rsidRDefault="00000000">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5988887E" w14:textId="77777777" w:rsidR="00F62D28" w:rsidRDefault="00000000">
                  <w:pPr>
                    <w:spacing w:after="0"/>
                    <w:ind w:leftChars="20" w:left="40"/>
                    <w:rPr>
                      <w:color w:val="000000" w:themeColor="text1"/>
                      <w:sz w:val="16"/>
                      <w:szCs w:val="16"/>
                    </w:rPr>
                  </w:pPr>
                  <w:r>
                    <w:rPr>
                      <w:color w:val="000000" w:themeColor="text1"/>
                      <w:sz w:val="16"/>
                      <w:szCs w:val="16"/>
                    </w:rPr>
                    <w:t>1</w:t>
                  </w:r>
                </w:p>
              </w:tc>
            </w:tr>
            <w:tr w:rsidR="00F62D28" w14:paraId="0BB903D4" w14:textId="77777777">
              <w:trPr>
                <w:trHeight w:val="223"/>
                <w:jc w:val="center"/>
              </w:trPr>
              <w:tc>
                <w:tcPr>
                  <w:tcW w:w="2631" w:type="pct"/>
                  <w:tcMar>
                    <w:top w:w="0" w:type="dxa"/>
                    <w:left w:w="108" w:type="dxa"/>
                    <w:bottom w:w="0" w:type="dxa"/>
                    <w:right w:w="108" w:type="dxa"/>
                  </w:tcMar>
                  <w:vAlign w:val="center"/>
                </w:tcPr>
                <w:p w14:paraId="3B0B1B17" w14:textId="77777777" w:rsidR="00F62D28" w:rsidRDefault="00000000">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341B05C4" w14:textId="77777777" w:rsidR="00F62D28" w:rsidRDefault="00000000">
                  <w:pPr>
                    <w:spacing w:after="0"/>
                    <w:ind w:leftChars="20" w:left="40"/>
                    <w:rPr>
                      <w:color w:val="000000" w:themeColor="text1"/>
                      <w:sz w:val="16"/>
                      <w:szCs w:val="16"/>
                    </w:rPr>
                  </w:pPr>
                  <w:r>
                    <w:rPr>
                      <w:color w:val="000000" w:themeColor="text1"/>
                      <w:sz w:val="16"/>
                      <w:szCs w:val="16"/>
                    </w:rPr>
                    <w:t xml:space="preserve">1 and 4 for 4GHz </w:t>
                  </w:r>
                </w:p>
              </w:tc>
            </w:tr>
            <w:tr w:rsidR="00F62D28" w14:paraId="59F604FC" w14:textId="77777777">
              <w:trPr>
                <w:trHeight w:val="351"/>
                <w:jc w:val="center"/>
              </w:trPr>
              <w:tc>
                <w:tcPr>
                  <w:tcW w:w="2631" w:type="pct"/>
                  <w:tcMar>
                    <w:top w:w="0" w:type="dxa"/>
                    <w:left w:w="108" w:type="dxa"/>
                    <w:bottom w:w="0" w:type="dxa"/>
                    <w:right w:w="108" w:type="dxa"/>
                  </w:tcMar>
                  <w:vAlign w:val="center"/>
                </w:tcPr>
                <w:p w14:paraId="53D48467" w14:textId="77777777" w:rsidR="00F62D28" w:rsidRDefault="00000000">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1AE83997" w14:textId="77777777" w:rsidR="00F62D28" w:rsidRDefault="00000000">
                  <w:pPr>
                    <w:spacing w:after="0"/>
                    <w:ind w:leftChars="20" w:left="40"/>
                    <w:rPr>
                      <w:color w:val="000000" w:themeColor="text1"/>
                      <w:sz w:val="16"/>
                      <w:szCs w:val="16"/>
                    </w:rPr>
                  </w:pPr>
                  <w:r>
                    <w:rPr>
                      <w:color w:val="000000" w:themeColor="text1"/>
                      <w:sz w:val="16"/>
                      <w:szCs w:val="16"/>
                    </w:rPr>
                    <w:t>2</w:t>
                  </w:r>
                </w:p>
              </w:tc>
            </w:tr>
            <w:tr w:rsidR="00F62D28" w14:paraId="3D0AA680" w14:textId="77777777">
              <w:trPr>
                <w:trHeight w:val="242"/>
                <w:jc w:val="center"/>
              </w:trPr>
              <w:tc>
                <w:tcPr>
                  <w:tcW w:w="2631" w:type="pct"/>
                  <w:tcMar>
                    <w:top w:w="0" w:type="dxa"/>
                    <w:left w:w="108" w:type="dxa"/>
                    <w:bottom w:w="0" w:type="dxa"/>
                    <w:right w:w="108" w:type="dxa"/>
                  </w:tcMar>
                  <w:vAlign w:val="center"/>
                </w:tcPr>
                <w:p w14:paraId="4E2A1B0D" w14:textId="77777777" w:rsidR="00F62D28" w:rsidRDefault="00000000">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405CA3F4" w14:textId="77777777" w:rsidR="00F62D28" w:rsidRDefault="00000000">
                  <w:pPr>
                    <w:spacing w:after="0"/>
                    <w:ind w:leftChars="20" w:left="40"/>
                    <w:rPr>
                      <w:color w:val="000000" w:themeColor="text1"/>
                      <w:sz w:val="16"/>
                      <w:szCs w:val="16"/>
                    </w:rPr>
                  </w:pPr>
                  <w:r>
                    <w:rPr>
                      <w:sz w:val="16"/>
                      <w:szCs w:val="16"/>
                    </w:rPr>
                    <w:t>12</w:t>
                  </w:r>
                </w:p>
              </w:tc>
            </w:tr>
            <w:tr w:rsidR="00F62D28" w14:paraId="0EE47897" w14:textId="77777777">
              <w:trPr>
                <w:trHeight w:val="87"/>
                <w:jc w:val="center"/>
              </w:trPr>
              <w:tc>
                <w:tcPr>
                  <w:tcW w:w="2631" w:type="pct"/>
                  <w:tcMar>
                    <w:top w:w="0" w:type="dxa"/>
                    <w:left w:w="108" w:type="dxa"/>
                    <w:bottom w:w="0" w:type="dxa"/>
                    <w:right w:w="108" w:type="dxa"/>
                  </w:tcMar>
                  <w:vAlign w:val="center"/>
                </w:tcPr>
                <w:p w14:paraId="5CA254B0" w14:textId="77777777" w:rsidR="00F62D28" w:rsidRDefault="00000000">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5A97DC1F" w14:textId="77777777" w:rsidR="00F62D28" w:rsidRDefault="00000000">
                  <w:pPr>
                    <w:spacing w:after="0"/>
                    <w:ind w:leftChars="20" w:left="40"/>
                    <w:rPr>
                      <w:color w:val="000000" w:themeColor="text1"/>
                      <w:sz w:val="16"/>
                      <w:szCs w:val="16"/>
                    </w:rPr>
                  </w:pPr>
                  <w:r>
                    <w:rPr>
                      <w:color w:val="000000" w:themeColor="text1"/>
                      <w:sz w:val="16"/>
                      <w:szCs w:val="16"/>
                    </w:rPr>
                    <w:t>No retransmissions</w:t>
                  </w:r>
                </w:p>
              </w:tc>
            </w:tr>
            <w:tr w:rsidR="00F62D28" w14:paraId="646607AE" w14:textId="77777777">
              <w:trPr>
                <w:trHeight w:val="106"/>
                <w:jc w:val="center"/>
              </w:trPr>
              <w:tc>
                <w:tcPr>
                  <w:tcW w:w="2631" w:type="pct"/>
                  <w:tcMar>
                    <w:top w:w="0" w:type="dxa"/>
                    <w:left w:w="108" w:type="dxa"/>
                    <w:bottom w:w="0" w:type="dxa"/>
                    <w:right w:w="108" w:type="dxa"/>
                  </w:tcMar>
                  <w:vAlign w:val="center"/>
                </w:tcPr>
                <w:p w14:paraId="6DF2FED6" w14:textId="77777777" w:rsidR="00F62D28" w:rsidRDefault="00000000">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1E274A9C" w14:textId="77777777" w:rsidR="00F62D28" w:rsidRDefault="00000000">
                  <w:pPr>
                    <w:spacing w:after="0"/>
                    <w:ind w:leftChars="20" w:left="40"/>
                    <w:rPr>
                      <w:color w:val="000000" w:themeColor="text1"/>
                      <w:sz w:val="16"/>
                      <w:szCs w:val="16"/>
                    </w:rPr>
                  </w:pPr>
                  <w:r>
                    <w:rPr>
                      <w:color w:val="000000" w:themeColor="text1"/>
                      <w:sz w:val="16"/>
                      <w:szCs w:val="16"/>
                    </w:rPr>
                    <w:t>Disabled</w:t>
                  </w:r>
                </w:p>
              </w:tc>
            </w:tr>
          </w:tbl>
          <w:p w14:paraId="39418337" w14:textId="77777777" w:rsidR="00F62D28" w:rsidRDefault="00F62D28">
            <w:pPr>
              <w:spacing w:after="120"/>
              <w:jc w:val="both"/>
              <w:rPr>
                <w:b/>
                <w:sz w:val="16"/>
                <w:szCs w:val="16"/>
              </w:rPr>
            </w:pPr>
          </w:p>
          <w:p w14:paraId="2153A921" w14:textId="77777777" w:rsidR="00F62D28" w:rsidRDefault="00000000">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14606A12" w14:textId="77777777" w:rsidR="00F62D28" w:rsidRDefault="00F62D28">
      <w:pPr>
        <w:tabs>
          <w:tab w:val="left" w:pos="651"/>
        </w:tabs>
      </w:pPr>
    </w:p>
    <w:p w14:paraId="51D1E64A" w14:textId="77777777" w:rsidR="00F62D28" w:rsidRDefault="00000000">
      <w:pPr>
        <w:pStyle w:val="1"/>
        <w:numPr>
          <w:ilvl w:val="0"/>
          <w:numId w:val="6"/>
        </w:numPr>
      </w:pPr>
      <w:r>
        <w:t>PAPR reduction</w:t>
      </w:r>
    </w:p>
    <w:p w14:paraId="7C7C9619" w14:textId="77777777" w:rsidR="00F62D28" w:rsidRDefault="00000000">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F62D28" w14:paraId="67A54D7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52972887" w14:textId="77777777" w:rsidR="00F62D28"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BFAAF2B" w14:textId="77777777" w:rsidR="00F62D28" w:rsidRDefault="00000000">
            <w:pPr>
              <w:spacing w:after="0"/>
              <w:rPr>
                <w:rFonts w:ascii="Arial" w:hAnsi="Arial" w:cs="Arial"/>
                <w:color w:val="0000FF"/>
                <w:sz w:val="16"/>
                <w:szCs w:val="16"/>
                <w:u w:val="single"/>
                <w:lang w:val="en-US"/>
              </w:rPr>
            </w:pPr>
            <w:hyperlink r:id="rId62"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B1EBC38" w14:textId="77777777" w:rsidR="00F62D28"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52781A4"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38D3A2FA" w14:textId="77777777">
        <w:trPr>
          <w:trHeight w:val="20"/>
        </w:trPr>
        <w:tc>
          <w:tcPr>
            <w:tcW w:w="483" w:type="dxa"/>
            <w:tcBorders>
              <w:top w:val="nil"/>
              <w:left w:val="single" w:sz="4" w:space="0" w:color="A6A6A6"/>
              <w:bottom w:val="single" w:sz="4" w:space="0" w:color="A6A6A6"/>
              <w:right w:val="single" w:sz="4" w:space="0" w:color="A6A6A6"/>
            </w:tcBorders>
          </w:tcPr>
          <w:p w14:paraId="4B9A973D"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A8EF68" w14:textId="77777777" w:rsidR="00F62D28" w:rsidRDefault="00000000">
            <w:pPr>
              <w:rPr>
                <w:b/>
                <w:sz w:val="16"/>
                <w:szCs w:val="16"/>
                <w:u w:val="single"/>
              </w:rPr>
            </w:pPr>
            <w:r>
              <w:rPr>
                <w:b/>
                <w:sz w:val="16"/>
                <w:szCs w:val="16"/>
                <w:u w:val="single"/>
              </w:rPr>
              <w:t>Low PAPR for coverage extension</w:t>
            </w:r>
          </w:p>
          <w:p w14:paraId="5FF52000" w14:textId="77777777" w:rsidR="00F62D28" w:rsidRDefault="00000000">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9D99B2E" w14:textId="77777777" w:rsidR="00F62D28" w:rsidRDefault="00000000">
            <w:pPr>
              <w:rPr>
                <w:sz w:val="16"/>
                <w:szCs w:val="16"/>
              </w:rPr>
            </w:pPr>
            <w:r>
              <w:rPr>
                <w:b/>
                <w:sz w:val="16"/>
                <w:szCs w:val="16"/>
              </w:rPr>
              <w:t>Proposal 6:</w:t>
            </w:r>
            <w:r>
              <w:rPr>
                <w:sz w:val="16"/>
                <w:szCs w:val="16"/>
              </w:rPr>
              <w:t xml:space="preserve"> RAN1 to discuss further the methodology for comparison of low PAPR methods.</w:t>
            </w:r>
          </w:p>
          <w:p w14:paraId="0C23253B" w14:textId="77777777" w:rsidR="00F62D28" w:rsidRDefault="00000000">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3B580307" w14:textId="77777777" w:rsidR="00F62D28" w:rsidRDefault="00000000">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A78FF08" w14:textId="77777777" w:rsidR="00F62D28" w:rsidRDefault="00000000">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4EDCA76D" w14:textId="77777777" w:rsidR="00F62D28" w:rsidRDefault="00000000">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20FF26B" w14:textId="77777777" w:rsidR="00F62D28" w:rsidRDefault="00000000">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F62D28" w14:paraId="4B7EBCDC" w14:textId="77777777">
        <w:trPr>
          <w:trHeight w:val="20"/>
        </w:trPr>
        <w:tc>
          <w:tcPr>
            <w:tcW w:w="483" w:type="dxa"/>
            <w:tcBorders>
              <w:top w:val="nil"/>
              <w:left w:val="single" w:sz="4" w:space="0" w:color="A6A6A6"/>
              <w:bottom w:val="single" w:sz="4" w:space="0" w:color="A6A6A6"/>
              <w:right w:val="single" w:sz="4" w:space="0" w:color="A6A6A6"/>
            </w:tcBorders>
          </w:tcPr>
          <w:p w14:paraId="2A201BD4"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2CD857AD" w14:textId="77777777" w:rsidR="00F62D28" w:rsidRDefault="00000000">
            <w:pPr>
              <w:spacing w:after="0"/>
              <w:rPr>
                <w:rFonts w:ascii="Arial" w:hAnsi="Arial" w:cs="Arial"/>
                <w:color w:val="0000FF"/>
                <w:sz w:val="16"/>
                <w:szCs w:val="16"/>
                <w:u w:val="single"/>
                <w:lang w:val="en-US"/>
              </w:rPr>
            </w:pPr>
            <w:hyperlink r:id="rId63"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2A86284"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0D80D31" w14:textId="77777777" w:rsidR="00F62D28"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62D28" w14:paraId="262FFBC9" w14:textId="77777777">
        <w:trPr>
          <w:trHeight w:val="20"/>
        </w:trPr>
        <w:tc>
          <w:tcPr>
            <w:tcW w:w="483" w:type="dxa"/>
            <w:tcBorders>
              <w:top w:val="nil"/>
              <w:left w:val="single" w:sz="4" w:space="0" w:color="A6A6A6"/>
              <w:bottom w:val="single" w:sz="4" w:space="0" w:color="A6A6A6"/>
              <w:right w:val="single" w:sz="4" w:space="0" w:color="A6A6A6"/>
            </w:tcBorders>
          </w:tcPr>
          <w:p w14:paraId="58202D45"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98BD" w14:textId="77777777" w:rsidR="00F62D28" w:rsidRDefault="00000000">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6B718158" w14:textId="77777777" w:rsidR="00F62D28" w:rsidRDefault="00000000">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7C7C0261" w14:textId="77777777" w:rsidR="00F62D28"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C74355B" w14:textId="77777777" w:rsidR="00F62D28"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512FB01C" w14:textId="77777777" w:rsidR="00F62D28"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2D840A06" w14:textId="77777777" w:rsidR="00F62D28" w:rsidRDefault="00000000">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3D815894" w14:textId="77777777" w:rsidR="00F62D28" w:rsidRDefault="00000000">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F62D28" w14:paraId="217C1746" w14:textId="77777777">
        <w:trPr>
          <w:trHeight w:val="20"/>
        </w:trPr>
        <w:tc>
          <w:tcPr>
            <w:tcW w:w="483" w:type="dxa"/>
            <w:tcBorders>
              <w:top w:val="nil"/>
              <w:left w:val="single" w:sz="4" w:space="0" w:color="A6A6A6"/>
              <w:bottom w:val="single" w:sz="4" w:space="0" w:color="A6A6A6"/>
              <w:right w:val="single" w:sz="4" w:space="0" w:color="A6A6A6"/>
            </w:tcBorders>
          </w:tcPr>
          <w:p w14:paraId="19DB1594" w14:textId="77777777" w:rsidR="00F62D28"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4D79427" w14:textId="77777777" w:rsidR="00F62D28" w:rsidRDefault="00000000">
            <w:pPr>
              <w:spacing w:after="0"/>
              <w:rPr>
                <w:rFonts w:ascii="Arial" w:hAnsi="Arial" w:cs="Arial"/>
                <w:color w:val="0000FF"/>
                <w:sz w:val="16"/>
                <w:szCs w:val="16"/>
                <w:u w:val="single"/>
                <w:lang w:val="en-US"/>
              </w:rPr>
            </w:pPr>
            <w:hyperlink r:id="rId64"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D5B5749" w14:textId="77777777" w:rsidR="00F62D28"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430716D" w14:textId="77777777" w:rsidR="00F62D28" w:rsidRDefault="00000000">
            <w:pPr>
              <w:spacing w:after="0"/>
              <w:rPr>
                <w:rFonts w:ascii="Arial" w:hAnsi="Arial" w:cs="Arial"/>
                <w:sz w:val="16"/>
                <w:szCs w:val="16"/>
                <w:lang w:val="en-US"/>
              </w:rPr>
            </w:pPr>
            <w:r>
              <w:rPr>
                <w:rFonts w:ascii="Arial" w:hAnsi="Arial" w:cs="Arial"/>
                <w:sz w:val="16"/>
                <w:szCs w:val="16"/>
              </w:rPr>
              <w:t>OPPO</w:t>
            </w:r>
          </w:p>
        </w:tc>
      </w:tr>
      <w:tr w:rsidR="00F62D28" w14:paraId="57C08719" w14:textId="77777777">
        <w:trPr>
          <w:trHeight w:val="20"/>
        </w:trPr>
        <w:tc>
          <w:tcPr>
            <w:tcW w:w="483" w:type="dxa"/>
            <w:tcBorders>
              <w:top w:val="nil"/>
              <w:left w:val="single" w:sz="4" w:space="0" w:color="A6A6A6"/>
              <w:bottom w:val="single" w:sz="4" w:space="0" w:color="A6A6A6"/>
              <w:right w:val="single" w:sz="4" w:space="0" w:color="A6A6A6"/>
            </w:tcBorders>
          </w:tcPr>
          <w:p w14:paraId="3095A68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21870A" w14:textId="77777777" w:rsidR="00F62D28" w:rsidRDefault="00000000">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39468537" w14:textId="77777777" w:rsidR="00F62D28" w:rsidRDefault="00000000">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61716F1D" w14:textId="77777777" w:rsidR="00F62D28" w:rsidRDefault="00000000">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F62D28" w14:paraId="04F9F1BB" w14:textId="77777777">
        <w:trPr>
          <w:trHeight w:val="20"/>
        </w:trPr>
        <w:tc>
          <w:tcPr>
            <w:tcW w:w="483" w:type="dxa"/>
            <w:tcBorders>
              <w:top w:val="nil"/>
              <w:left w:val="single" w:sz="4" w:space="0" w:color="A6A6A6"/>
              <w:bottom w:val="single" w:sz="4" w:space="0" w:color="A6A6A6"/>
              <w:right w:val="single" w:sz="4" w:space="0" w:color="A6A6A6"/>
            </w:tcBorders>
          </w:tcPr>
          <w:p w14:paraId="100BA293" w14:textId="77777777" w:rsidR="00F62D28"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968A8BC" w14:textId="77777777" w:rsidR="00F62D28" w:rsidRDefault="00000000">
            <w:pPr>
              <w:spacing w:after="0"/>
              <w:rPr>
                <w:rFonts w:ascii="Arial" w:hAnsi="Arial" w:cs="Arial"/>
                <w:color w:val="0000FF"/>
                <w:sz w:val="16"/>
                <w:szCs w:val="16"/>
                <w:u w:val="single"/>
                <w:lang w:val="en-US"/>
              </w:rPr>
            </w:pPr>
            <w:hyperlink r:id="rId65"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2F1E0B24"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E9E2B90" w14:textId="77777777" w:rsidR="00F62D28" w:rsidRDefault="00000000">
            <w:pPr>
              <w:spacing w:after="0"/>
              <w:rPr>
                <w:rFonts w:ascii="Arial" w:hAnsi="Arial" w:cs="Arial"/>
                <w:sz w:val="16"/>
                <w:szCs w:val="16"/>
                <w:lang w:val="en-US"/>
              </w:rPr>
            </w:pPr>
            <w:r>
              <w:rPr>
                <w:rFonts w:ascii="Arial" w:hAnsi="Arial" w:cs="Arial"/>
                <w:sz w:val="16"/>
                <w:szCs w:val="16"/>
              </w:rPr>
              <w:t>LG Electronics</w:t>
            </w:r>
          </w:p>
        </w:tc>
      </w:tr>
      <w:tr w:rsidR="00F62D28" w14:paraId="3D604B26" w14:textId="77777777">
        <w:trPr>
          <w:trHeight w:val="20"/>
        </w:trPr>
        <w:tc>
          <w:tcPr>
            <w:tcW w:w="483" w:type="dxa"/>
            <w:tcBorders>
              <w:top w:val="nil"/>
              <w:left w:val="single" w:sz="4" w:space="0" w:color="A6A6A6"/>
              <w:bottom w:val="single" w:sz="4" w:space="0" w:color="A6A6A6"/>
              <w:right w:val="single" w:sz="4" w:space="0" w:color="A6A6A6"/>
            </w:tcBorders>
          </w:tcPr>
          <w:p w14:paraId="03BB522D"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4C4783" w14:textId="77777777" w:rsidR="00F62D28" w:rsidRDefault="00000000">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F62D28" w14:paraId="012747D2" w14:textId="77777777">
        <w:trPr>
          <w:trHeight w:val="20"/>
        </w:trPr>
        <w:tc>
          <w:tcPr>
            <w:tcW w:w="483" w:type="dxa"/>
            <w:tcBorders>
              <w:top w:val="nil"/>
              <w:left w:val="single" w:sz="4" w:space="0" w:color="A6A6A6"/>
              <w:bottom w:val="single" w:sz="4" w:space="0" w:color="A6A6A6"/>
              <w:right w:val="single" w:sz="4" w:space="0" w:color="A6A6A6"/>
            </w:tcBorders>
          </w:tcPr>
          <w:p w14:paraId="322FD37D" w14:textId="77777777" w:rsidR="00F62D28"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6FD11E5A" w14:textId="77777777" w:rsidR="00F62D28" w:rsidRDefault="00000000">
            <w:pPr>
              <w:spacing w:after="0"/>
              <w:rPr>
                <w:rFonts w:ascii="Arial" w:hAnsi="Arial" w:cs="Arial"/>
                <w:color w:val="0000FF"/>
                <w:sz w:val="16"/>
                <w:szCs w:val="16"/>
                <w:u w:val="single"/>
                <w:lang w:val="en-US"/>
              </w:rPr>
            </w:pPr>
            <w:hyperlink r:id="rId66"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44864886" w14:textId="77777777" w:rsidR="00F62D28"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E9910D2" w14:textId="77777777" w:rsidR="00F62D28" w:rsidRDefault="00000000">
            <w:pPr>
              <w:spacing w:after="0"/>
              <w:rPr>
                <w:rFonts w:ascii="Arial" w:hAnsi="Arial" w:cs="Arial"/>
                <w:sz w:val="16"/>
                <w:szCs w:val="16"/>
                <w:lang w:val="en-US"/>
              </w:rPr>
            </w:pPr>
            <w:r>
              <w:rPr>
                <w:rFonts w:ascii="Arial" w:hAnsi="Arial" w:cs="Arial"/>
                <w:sz w:val="16"/>
                <w:szCs w:val="16"/>
              </w:rPr>
              <w:t>ZTE Corporation, Sanechips</w:t>
            </w:r>
          </w:p>
        </w:tc>
      </w:tr>
      <w:tr w:rsidR="00F62D28" w14:paraId="4AFA09DD" w14:textId="77777777">
        <w:trPr>
          <w:trHeight w:val="20"/>
        </w:trPr>
        <w:tc>
          <w:tcPr>
            <w:tcW w:w="483" w:type="dxa"/>
            <w:tcBorders>
              <w:top w:val="nil"/>
              <w:left w:val="single" w:sz="4" w:space="0" w:color="A6A6A6"/>
              <w:bottom w:val="nil"/>
              <w:right w:val="single" w:sz="4" w:space="0" w:color="A6A6A6"/>
            </w:tcBorders>
          </w:tcPr>
          <w:p w14:paraId="5AFAFCC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9BF8487" w14:textId="77777777" w:rsidR="00F62D28" w:rsidRDefault="00000000">
            <w:pPr>
              <w:numPr>
                <w:ilvl w:val="255"/>
                <w:numId w:val="0"/>
              </w:numPr>
              <w:spacing w:before="120" w:after="120"/>
              <w:jc w:val="both"/>
              <w:rPr>
                <w:b/>
                <w:bCs/>
                <w:sz w:val="16"/>
                <w:szCs w:val="16"/>
              </w:rPr>
            </w:pPr>
            <w:r>
              <w:rPr>
                <w:rFonts w:hint="eastAsia"/>
                <w:b/>
                <w:bCs/>
                <w:sz w:val="16"/>
                <w:szCs w:val="16"/>
              </w:rPr>
              <w:t xml:space="preserve">Proposal 1: </w:t>
            </w:r>
            <w:r>
              <w:rPr>
                <w:rFonts w:ascii="Times" w:eastAsia="바탕"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734C237B" w14:textId="77777777" w:rsidR="00F62D28" w:rsidRDefault="00000000">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F62D28" w14:paraId="358B8F17" w14:textId="77777777">
        <w:trPr>
          <w:trHeight w:val="20"/>
        </w:trPr>
        <w:tc>
          <w:tcPr>
            <w:tcW w:w="483" w:type="dxa"/>
            <w:tcBorders>
              <w:top w:val="nil"/>
              <w:left w:val="single" w:sz="4" w:space="0" w:color="A6A6A6"/>
              <w:bottom w:val="nil"/>
              <w:right w:val="single" w:sz="4" w:space="0" w:color="A6A6A6"/>
            </w:tcBorders>
          </w:tcPr>
          <w:p w14:paraId="75593794"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AB60FDD" w14:textId="77777777" w:rsidR="00F62D28" w:rsidRDefault="00000000">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F62D28" w14:paraId="0837EC18" w14:textId="77777777">
        <w:trPr>
          <w:trHeight w:val="20"/>
        </w:trPr>
        <w:tc>
          <w:tcPr>
            <w:tcW w:w="483" w:type="dxa"/>
            <w:tcBorders>
              <w:top w:val="nil"/>
              <w:left w:val="single" w:sz="4" w:space="0" w:color="A6A6A6"/>
              <w:bottom w:val="single" w:sz="4" w:space="0" w:color="A6A6A6"/>
              <w:right w:val="single" w:sz="4" w:space="0" w:color="A6A6A6"/>
            </w:tcBorders>
          </w:tcPr>
          <w:p w14:paraId="45FD3E4C"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4BB464" w14:textId="77777777" w:rsidR="00F62D28" w:rsidRDefault="00000000">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36541E72" w14:textId="77777777" w:rsidR="00F62D28" w:rsidRDefault="00000000">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w:t>
            </w:r>
            <w:proofErr w:type="gramStart"/>
            <w:r>
              <w:rPr>
                <w:rFonts w:eastAsia="DengXian"/>
                <w:sz w:val="16"/>
                <w:szCs w:val="16"/>
              </w:rPr>
              <w:t>OFDM.</w:t>
            </w:r>
            <w:r>
              <w:rPr>
                <w:rFonts w:hAnsi="Cambria Math"/>
                <w:sz w:val="16"/>
                <w:szCs w:val="16"/>
              </w:rPr>
              <w:t>.</w:t>
            </w:r>
            <w:proofErr w:type="gramEnd"/>
          </w:p>
          <w:p w14:paraId="5420C525" w14:textId="77777777" w:rsidR="00F62D28" w:rsidRDefault="00000000">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F62D28" w14:paraId="48A44A62" w14:textId="77777777">
        <w:trPr>
          <w:trHeight w:val="20"/>
        </w:trPr>
        <w:tc>
          <w:tcPr>
            <w:tcW w:w="483" w:type="dxa"/>
            <w:tcBorders>
              <w:top w:val="nil"/>
              <w:left w:val="single" w:sz="4" w:space="0" w:color="A6A6A6"/>
              <w:bottom w:val="single" w:sz="4" w:space="0" w:color="A6A6A6"/>
              <w:right w:val="single" w:sz="4" w:space="0" w:color="A6A6A6"/>
            </w:tcBorders>
          </w:tcPr>
          <w:p w14:paraId="64690B6A" w14:textId="77777777" w:rsidR="00F62D28" w:rsidRDefault="00000000">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2CE7D247" w14:textId="77777777" w:rsidR="00F62D28" w:rsidRDefault="00000000">
            <w:pPr>
              <w:spacing w:after="120"/>
              <w:rPr>
                <w:rFonts w:ascii="Arial" w:hAnsi="Arial" w:cs="Arial"/>
                <w:color w:val="0000FF"/>
                <w:sz w:val="16"/>
                <w:szCs w:val="16"/>
                <w:u w:val="single"/>
                <w:lang w:val="en-US"/>
              </w:rPr>
            </w:pPr>
            <w:hyperlink r:id="rId67"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47AAF6E" w14:textId="77777777" w:rsidR="00F62D28" w:rsidRDefault="00000000">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1A8ED4D" w14:textId="77777777" w:rsidR="00F62D28" w:rsidRDefault="00000000">
            <w:pPr>
              <w:spacing w:after="120"/>
              <w:rPr>
                <w:rFonts w:ascii="Arial" w:hAnsi="Arial" w:cs="Arial"/>
                <w:sz w:val="16"/>
                <w:szCs w:val="16"/>
                <w:lang w:val="en-US"/>
              </w:rPr>
            </w:pPr>
            <w:r>
              <w:rPr>
                <w:rFonts w:ascii="Arial" w:hAnsi="Arial" w:cs="Arial"/>
                <w:sz w:val="16"/>
                <w:szCs w:val="16"/>
              </w:rPr>
              <w:t>CATT</w:t>
            </w:r>
          </w:p>
        </w:tc>
      </w:tr>
      <w:tr w:rsidR="00F62D28" w14:paraId="552352E0" w14:textId="77777777">
        <w:trPr>
          <w:trHeight w:val="20"/>
        </w:trPr>
        <w:tc>
          <w:tcPr>
            <w:tcW w:w="483" w:type="dxa"/>
            <w:tcBorders>
              <w:top w:val="nil"/>
              <w:left w:val="single" w:sz="4" w:space="0" w:color="A6A6A6"/>
              <w:bottom w:val="single" w:sz="4" w:space="0" w:color="A6A6A6"/>
              <w:right w:val="single" w:sz="4" w:space="0" w:color="A6A6A6"/>
            </w:tcBorders>
          </w:tcPr>
          <w:p w14:paraId="61C68045" w14:textId="77777777" w:rsidR="00F62D28" w:rsidRDefault="00F62D28">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3C73D" w14:textId="77777777" w:rsidR="00F62D28" w:rsidRDefault="00000000">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386F1F6A" w14:textId="77777777" w:rsidR="00F62D28" w:rsidRDefault="00000000">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1A14FE73" w14:textId="77777777" w:rsidR="00F62D28" w:rsidRDefault="00000000">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32724C8F" w14:textId="77777777" w:rsidR="00F62D28" w:rsidRDefault="00000000">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65EFC810" w14:textId="77777777" w:rsidR="00F62D28" w:rsidRDefault="00000000">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DAFDE8" w14:textId="77777777" w:rsidR="00F62D28" w:rsidRDefault="00000000">
            <w:pPr>
              <w:spacing w:beforeLines="50" w:before="120" w:after="120"/>
              <w:ind w:left="420" w:firstLine="420"/>
              <w:rPr>
                <w:bCs/>
                <w:sz w:val="16"/>
                <w:szCs w:val="16"/>
              </w:rPr>
            </w:pPr>
            <w:r>
              <w:rPr>
                <w:bCs/>
                <w:sz w:val="16"/>
                <w:szCs w:val="16"/>
              </w:rPr>
              <w:t xml:space="preserve">If B is even </w:t>
            </w:r>
          </w:p>
          <w:p w14:paraId="7E4B7CED" w14:textId="77777777" w:rsidR="00F62D28" w:rsidRDefault="00000000">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31049386" w14:textId="77777777" w:rsidR="00F62D28" w:rsidRDefault="00000000">
            <w:pPr>
              <w:spacing w:beforeLines="50" w:before="120" w:after="120"/>
              <w:ind w:firstLineChars="300" w:firstLine="480"/>
              <w:rPr>
                <w:bCs/>
                <w:sz w:val="16"/>
                <w:szCs w:val="16"/>
              </w:rPr>
            </w:pPr>
            <w:r>
              <w:rPr>
                <w:bCs/>
                <w:sz w:val="16"/>
                <w:szCs w:val="16"/>
              </w:rPr>
              <w:t>Else</w:t>
            </w:r>
          </w:p>
          <w:p w14:paraId="179C463C" w14:textId="77777777" w:rsidR="00F62D28" w:rsidRDefault="00000000">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13F3B5E" w14:textId="77777777" w:rsidR="00F62D28" w:rsidRDefault="00F62D28">
            <w:pPr>
              <w:spacing w:after="120"/>
              <w:rPr>
                <w:rFonts w:eastAsia="DengXian"/>
                <w:bCs/>
                <w:sz w:val="16"/>
                <w:szCs w:val="16"/>
              </w:rPr>
            </w:pPr>
          </w:p>
          <w:p w14:paraId="51D5819B" w14:textId="77777777" w:rsidR="00F62D28" w:rsidRDefault="00000000">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06D9E5D6" w14:textId="77777777" w:rsidR="00F62D28" w:rsidRDefault="00000000">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0530401" w14:textId="77777777" w:rsidR="00F62D28" w:rsidRDefault="00000000">
            <w:pPr>
              <w:spacing w:after="120"/>
              <w:rPr>
                <w:bCs/>
                <w:sz w:val="16"/>
                <w:szCs w:val="16"/>
              </w:rPr>
            </w:pPr>
            <w:r>
              <w:rPr>
                <w:bCs/>
                <w:sz w:val="16"/>
                <w:szCs w:val="16"/>
              </w:rPr>
              <w:t>Proposal</w:t>
            </w:r>
            <w:r>
              <w:rPr>
                <w:rFonts w:hint="eastAsia"/>
                <w:bCs/>
                <w:sz w:val="16"/>
                <w:szCs w:val="16"/>
              </w:rPr>
              <w:t xml:space="preserve"> 10</w:t>
            </w:r>
            <w:r>
              <w:rPr>
                <w:bCs/>
                <w:sz w:val="16"/>
                <w:szCs w:val="16"/>
              </w:rPr>
              <w:t>: RAN1 should continue the study of π/2 BPSK frequency-domain truncation for uplink DFT-s-OFDM, including (</w:t>
            </w:r>
            <w:proofErr w:type="spellStart"/>
            <w:r>
              <w:rPr>
                <w:bCs/>
                <w:sz w:val="16"/>
                <w:szCs w:val="16"/>
              </w:rPr>
              <w:t>i</w:t>
            </w:r>
            <w:proofErr w:type="spellEnd"/>
            <w:r>
              <w:rPr>
                <w:bCs/>
                <w:sz w:val="16"/>
                <w:szCs w:val="16"/>
              </w:rPr>
              <w:t xml:space="preserve">)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3BCD7C38" w14:textId="77777777" w:rsidR="00F62D28" w:rsidRDefault="00000000">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F62D28" w14:paraId="42CA77AA" w14:textId="77777777">
        <w:trPr>
          <w:trHeight w:val="20"/>
        </w:trPr>
        <w:tc>
          <w:tcPr>
            <w:tcW w:w="483" w:type="dxa"/>
            <w:tcBorders>
              <w:top w:val="nil"/>
              <w:left w:val="single" w:sz="4" w:space="0" w:color="A6A6A6"/>
              <w:bottom w:val="single" w:sz="4" w:space="0" w:color="A6A6A6"/>
              <w:right w:val="single" w:sz="4" w:space="0" w:color="A6A6A6"/>
            </w:tcBorders>
          </w:tcPr>
          <w:p w14:paraId="472F2FBF" w14:textId="77777777" w:rsidR="00F62D28"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8477A17" w14:textId="77777777" w:rsidR="00F62D28" w:rsidRDefault="00000000">
            <w:pPr>
              <w:spacing w:after="0"/>
              <w:rPr>
                <w:rFonts w:ascii="Arial" w:hAnsi="Arial" w:cs="Arial"/>
                <w:color w:val="0000FF"/>
                <w:sz w:val="16"/>
                <w:szCs w:val="16"/>
                <w:u w:val="single"/>
                <w:lang w:val="en-US"/>
              </w:rPr>
            </w:pPr>
            <w:hyperlink r:id="rId68"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923BE09" w14:textId="77777777" w:rsidR="00F62D28"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1B3E5EE0" w14:textId="77777777" w:rsidR="00F62D28" w:rsidRDefault="00000000">
            <w:pPr>
              <w:spacing w:after="0"/>
              <w:rPr>
                <w:rFonts w:ascii="Arial" w:hAnsi="Arial" w:cs="Arial"/>
                <w:sz w:val="16"/>
                <w:szCs w:val="16"/>
                <w:lang w:val="en-US"/>
              </w:rPr>
            </w:pPr>
            <w:r>
              <w:rPr>
                <w:rFonts w:ascii="Arial" w:hAnsi="Arial" w:cs="Arial"/>
                <w:sz w:val="16"/>
                <w:szCs w:val="16"/>
              </w:rPr>
              <w:t>CMCC</w:t>
            </w:r>
          </w:p>
        </w:tc>
      </w:tr>
      <w:tr w:rsidR="00F62D28" w14:paraId="2FB3A9D4" w14:textId="77777777">
        <w:trPr>
          <w:trHeight w:val="20"/>
        </w:trPr>
        <w:tc>
          <w:tcPr>
            <w:tcW w:w="483" w:type="dxa"/>
            <w:tcBorders>
              <w:top w:val="nil"/>
              <w:left w:val="single" w:sz="4" w:space="0" w:color="A6A6A6"/>
              <w:bottom w:val="single" w:sz="4" w:space="0" w:color="A6A6A6"/>
              <w:right w:val="single" w:sz="4" w:space="0" w:color="A6A6A6"/>
            </w:tcBorders>
          </w:tcPr>
          <w:p w14:paraId="6C5D88C0"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541F57" w14:textId="77777777" w:rsidR="00F62D28" w:rsidRDefault="00000000">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45433488" w14:textId="77777777" w:rsidR="00F62D28" w:rsidRDefault="00000000">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3E431CC6" w14:textId="77777777" w:rsidR="00F62D28" w:rsidRDefault="00000000">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F62D28" w14:paraId="5BD2804D" w14:textId="77777777">
        <w:trPr>
          <w:trHeight w:val="20"/>
        </w:trPr>
        <w:tc>
          <w:tcPr>
            <w:tcW w:w="483" w:type="dxa"/>
            <w:tcBorders>
              <w:top w:val="nil"/>
              <w:left w:val="single" w:sz="4" w:space="0" w:color="A6A6A6"/>
              <w:bottom w:val="single" w:sz="4" w:space="0" w:color="A6A6A6"/>
              <w:right w:val="single" w:sz="4" w:space="0" w:color="A6A6A6"/>
            </w:tcBorders>
          </w:tcPr>
          <w:p w14:paraId="1A86F1F3" w14:textId="77777777" w:rsidR="00F62D28" w:rsidRDefault="00000000">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5FCB924" w14:textId="77777777" w:rsidR="00F62D28" w:rsidRDefault="00000000">
            <w:pPr>
              <w:spacing w:after="0"/>
              <w:rPr>
                <w:rFonts w:ascii="Arial" w:hAnsi="Arial" w:cs="Arial"/>
                <w:color w:val="0000FF"/>
                <w:sz w:val="16"/>
                <w:szCs w:val="16"/>
                <w:u w:val="single"/>
                <w:lang w:val="en-US"/>
              </w:rPr>
            </w:pPr>
            <w:hyperlink r:id="rId69" w:history="1">
              <w:r>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0B5766F5" w14:textId="77777777" w:rsidR="00F62D28" w:rsidRDefault="00000000">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15866B" w14:textId="77777777" w:rsidR="00F62D28" w:rsidRDefault="00000000">
            <w:pPr>
              <w:spacing w:after="0"/>
              <w:rPr>
                <w:rFonts w:ascii="Arial" w:hAnsi="Arial" w:cs="Arial"/>
                <w:sz w:val="16"/>
                <w:szCs w:val="16"/>
                <w:lang w:val="en-US"/>
              </w:rPr>
            </w:pPr>
            <w:r>
              <w:rPr>
                <w:rFonts w:ascii="Arial" w:hAnsi="Arial" w:cs="Arial"/>
                <w:sz w:val="16"/>
                <w:szCs w:val="16"/>
              </w:rPr>
              <w:t>Xiaomi</w:t>
            </w:r>
          </w:p>
        </w:tc>
      </w:tr>
      <w:tr w:rsidR="00F62D28" w14:paraId="1E11A2C0" w14:textId="77777777">
        <w:trPr>
          <w:trHeight w:val="20"/>
        </w:trPr>
        <w:tc>
          <w:tcPr>
            <w:tcW w:w="483" w:type="dxa"/>
            <w:tcBorders>
              <w:top w:val="nil"/>
              <w:left w:val="single" w:sz="4" w:space="0" w:color="A6A6A6"/>
              <w:bottom w:val="single" w:sz="4" w:space="0" w:color="A6A6A6"/>
              <w:right w:val="single" w:sz="4" w:space="0" w:color="A6A6A6"/>
            </w:tcBorders>
          </w:tcPr>
          <w:p w14:paraId="3590E41D"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8BF3B8" w14:textId="77777777" w:rsidR="00F62D28" w:rsidRDefault="00000000">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w:t>
            </w:r>
            <w:proofErr w:type="gramStart"/>
            <w:r>
              <w:rPr>
                <w:color w:val="000000" w:themeColor="text1"/>
                <w:sz w:val="16"/>
                <w:szCs w:val="16"/>
              </w:rPr>
              <w:t>multi UE</w:t>
            </w:r>
            <w:proofErr w:type="gramEnd"/>
            <w:r>
              <w:rPr>
                <w:color w:val="000000" w:themeColor="text1"/>
                <w:sz w:val="16"/>
                <w:szCs w:val="16"/>
              </w:rPr>
              <w:t xml:space="preserve"> case.</w:t>
            </w:r>
          </w:p>
        </w:tc>
      </w:tr>
      <w:tr w:rsidR="00F62D28" w14:paraId="595EC129" w14:textId="77777777">
        <w:trPr>
          <w:trHeight w:val="20"/>
        </w:trPr>
        <w:tc>
          <w:tcPr>
            <w:tcW w:w="483" w:type="dxa"/>
            <w:tcBorders>
              <w:top w:val="nil"/>
              <w:left w:val="single" w:sz="4" w:space="0" w:color="A6A6A6"/>
              <w:bottom w:val="single" w:sz="4" w:space="0" w:color="A6A6A6"/>
              <w:right w:val="single" w:sz="4" w:space="0" w:color="A6A6A6"/>
            </w:tcBorders>
          </w:tcPr>
          <w:p w14:paraId="259D6F7A" w14:textId="77777777" w:rsidR="00F62D28"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3CA58FD" w14:textId="77777777" w:rsidR="00F62D28" w:rsidRDefault="00000000">
            <w:pPr>
              <w:spacing w:after="0"/>
              <w:rPr>
                <w:rFonts w:ascii="Arial" w:hAnsi="Arial" w:cs="Arial"/>
                <w:color w:val="0000FF"/>
                <w:sz w:val="16"/>
                <w:szCs w:val="16"/>
                <w:u w:val="single"/>
                <w:lang w:val="en-US"/>
              </w:rPr>
            </w:pPr>
            <w:hyperlink r:id="rId70"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24C4A832"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775482D" w14:textId="77777777" w:rsidR="00F62D28" w:rsidRDefault="00000000">
            <w:pPr>
              <w:spacing w:after="0"/>
              <w:rPr>
                <w:rFonts w:ascii="Arial" w:hAnsi="Arial" w:cs="Arial"/>
                <w:sz w:val="16"/>
                <w:szCs w:val="16"/>
                <w:lang w:val="en-US"/>
              </w:rPr>
            </w:pPr>
            <w:r>
              <w:rPr>
                <w:rFonts w:ascii="Arial" w:hAnsi="Arial" w:cs="Arial"/>
                <w:sz w:val="16"/>
                <w:szCs w:val="16"/>
              </w:rPr>
              <w:t>vivo</w:t>
            </w:r>
          </w:p>
        </w:tc>
      </w:tr>
      <w:tr w:rsidR="00F62D28" w14:paraId="2D08873A" w14:textId="77777777">
        <w:trPr>
          <w:trHeight w:val="20"/>
        </w:trPr>
        <w:tc>
          <w:tcPr>
            <w:tcW w:w="483" w:type="dxa"/>
            <w:tcBorders>
              <w:top w:val="nil"/>
              <w:left w:val="single" w:sz="4" w:space="0" w:color="A6A6A6"/>
              <w:bottom w:val="single" w:sz="4" w:space="0" w:color="A6A6A6"/>
              <w:right w:val="single" w:sz="4" w:space="0" w:color="A6A6A6"/>
            </w:tcBorders>
          </w:tcPr>
          <w:p w14:paraId="2325216E"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804323" w14:textId="77777777" w:rsidR="00F62D28" w:rsidRDefault="00000000">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6D9C8F2C" w14:textId="77777777" w:rsidR="00F62D28" w:rsidRDefault="00000000">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2A2D75AF" w14:textId="77777777" w:rsidR="00F62D28" w:rsidRDefault="00000000">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F62D28" w14:paraId="5F0933AD" w14:textId="77777777">
        <w:trPr>
          <w:trHeight w:val="20"/>
        </w:trPr>
        <w:tc>
          <w:tcPr>
            <w:tcW w:w="483" w:type="dxa"/>
            <w:tcBorders>
              <w:top w:val="nil"/>
              <w:left w:val="single" w:sz="4" w:space="0" w:color="A6A6A6"/>
              <w:bottom w:val="single" w:sz="4" w:space="0" w:color="A6A6A6"/>
              <w:right w:val="single" w:sz="4" w:space="0" w:color="A6A6A6"/>
            </w:tcBorders>
          </w:tcPr>
          <w:p w14:paraId="3B388EF1" w14:textId="77777777" w:rsidR="00F62D28"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3D08959" w14:textId="77777777" w:rsidR="00F62D28" w:rsidRDefault="00000000">
            <w:pPr>
              <w:spacing w:after="0"/>
              <w:rPr>
                <w:rFonts w:ascii="Arial" w:hAnsi="Arial" w:cs="Arial"/>
                <w:color w:val="0000FF"/>
                <w:sz w:val="16"/>
                <w:szCs w:val="16"/>
                <w:u w:val="single"/>
                <w:lang w:val="en-US"/>
              </w:rPr>
            </w:pPr>
            <w:hyperlink r:id="rId71"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231CDFB" w14:textId="77777777" w:rsidR="00F62D28"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7BB80E4A" w14:textId="77777777" w:rsidR="00F62D28" w:rsidRDefault="00000000">
            <w:pPr>
              <w:spacing w:after="0"/>
              <w:rPr>
                <w:rFonts w:ascii="Arial" w:hAnsi="Arial" w:cs="Arial"/>
                <w:sz w:val="16"/>
                <w:szCs w:val="16"/>
                <w:lang w:val="en-US"/>
              </w:rPr>
            </w:pPr>
            <w:r>
              <w:rPr>
                <w:rFonts w:ascii="Arial" w:hAnsi="Arial" w:cs="Arial"/>
                <w:sz w:val="16"/>
                <w:szCs w:val="16"/>
              </w:rPr>
              <w:t>NEC</w:t>
            </w:r>
          </w:p>
        </w:tc>
      </w:tr>
      <w:tr w:rsidR="00F62D28" w14:paraId="1E3848EB" w14:textId="77777777">
        <w:trPr>
          <w:trHeight w:val="20"/>
        </w:trPr>
        <w:tc>
          <w:tcPr>
            <w:tcW w:w="483" w:type="dxa"/>
            <w:tcBorders>
              <w:top w:val="nil"/>
              <w:left w:val="single" w:sz="4" w:space="0" w:color="A6A6A6"/>
              <w:bottom w:val="nil"/>
              <w:right w:val="single" w:sz="4" w:space="0" w:color="A6A6A6"/>
            </w:tcBorders>
          </w:tcPr>
          <w:p w14:paraId="7F106B5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33F37766" w14:textId="77777777" w:rsidR="00F62D28" w:rsidRDefault="00000000">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62D28" w14:paraId="71924A18" w14:textId="77777777">
        <w:trPr>
          <w:trHeight w:val="20"/>
        </w:trPr>
        <w:tc>
          <w:tcPr>
            <w:tcW w:w="483" w:type="dxa"/>
            <w:tcBorders>
              <w:top w:val="nil"/>
              <w:left w:val="single" w:sz="4" w:space="0" w:color="A6A6A6"/>
              <w:bottom w:val="single" w:sz="4" w:space="0" w:color="A6A6A6"/>
              <w:right w:val="single" w:sz="4" w:space="0" w:color="A6A6A6"/>
            </w:tcBorders>
          </w:tcPr>
          <w:p w14:paraId="7052101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F854B" w14:textId="77777777" w:rsidR="00F62D28" w:rsidRDefault="00000000">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7AE9405F" w14:textId="77777777" w:rsidR="00F62D28" w:rsidRDefault="00000000">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1576A34" w14:textId="77777777" w:rsidR="00F62D28" w:rsidRDefault="00000000">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F62D28" w14:paraId="27592060" w14:textId="77777777">
        <w:trPr>
          <w:trHeight w:val="20"/>
        </w:trPr>
        <w:tc>
          <w:tcPr>
            <w:tcW w:w="483" w:type="dxa"/>
            <w:tcBorders>
              <w:top w:val="nil"/>
              <w:left w:val="single" w:sz="4" w:space="0" w:color="A6A6A6"/>
              <w:bottom w:val="single" w:sz="4" w:space="0" w:color="A6A6A6"/>
              <w:right w:val="single" w:sz="4" w:space="0" w:color="A6A6A6"/>
            </w:tcBorders>
          </w:tcPr>
          <w:p w14:paraId="14316891" w14:textId="77777777" w:rsidR="00F62D28"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685413E" w14:textId="77777777" w:rsidR="00F62D28" w:rsidRDefault="00000000">
            <w:pPr>
              <w:spacing w:after="0"/>
              <w:rPr>
                <w:rFonts w:ascii="Arial" w:hAnsi="Arial" w:cs="Arial"/>
                <w:color w:val="0000FF"/>
                <w:sz w:val="16"/>
                <w:szCs w:val="16"/>
                <w:u w:val="single"/>
                <w:lang w:val="en-US"/>
              </w:rPr>
            </w:pPr>
            <w:hyperlink r:id="rId72"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124B4B4"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35144F" w14:textId="77777777" w:rsidR="00F62D28" w:rsidRDefault="00000000">
            <w:pPr>
              <w:spacing w:after="0"/>
              <w:rPr>
                <w:rFonts w:ascii="Arial" w:hAnsi="Arial" w:cs="Arial"/>
                <w:sz w:val="16"/>
                <w:szCs w:val="16"/>
                <w:lang w:val="en-US"/>
              </w:rPr>
            </w:pPr>
            <w:r>
              <w:rPr>
                <w:rFonts w:ascii="Arial" w:hAnsi="Arial" w:cs="Arial"/>
                <w:sz w:val="16"/>
                <w:szCs w:val="16"/>
              </w:rPr>
              <w:t>Google</w:t>
            </w:r>
          </w:p>
        </w:tc>
      </w:tr>
      <w:tr w:rsidR="00F62D28" w14:paraId="7F72CC13" w14:textId="77777777">
        <w:trPr>
          <w:trHeight w:val="20"/>
        </w:trPr>
        <w:tc>
          <w:tcPr>
            <w:tcW w:w="483" w:type="dxa"/>
            <w:tcBorders>
              <w:top w:val="nil"/>
              <w:left w:val="single" w:sz="4" w:space="0" w:color="A6A6A6"/>
              <w:bottom w:val="single" w:sz="4" w:space="0" w:color="A6A6A6"/>
              <w:right w:val="single" w:sz="4" w:space="0" w:color="A6A6A6"/>
            </w:tcBorders>
          </w:tcPr>
          <w:p w14:paraId="213BC3B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CCF155A" w14:textId="77777777" w:rsidR="00F62D28"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F62D28" w14:paraId="3DE12F66" w14:textId="77777777">
        <w:trPr>
          <w:trHeight w:val="20"/>
        </w:trPr>
        <w:tc>
          <w:tcPr>
            <w:tcW w:w="483" w:type="dxa"/>
            <w:tcBorders>
              <w:top w:val="nil"/>
              <w:left w:val="single" w:sz="4" w:space="0" w:color="A6A6A6"/>
              <w:bottom w:val="single" w:sz="4" w:space="0" w:color="A6A6A6"/>
              <w:right w:val="single" w:sz="4" w:space="0" w:color="A6A6A6"/>
            </w:tcBorders>
          </w:tcPr>
          <w:p w14:paraId="720BDF73" w14:textId="77777777" w:rsidR="00F62D28"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C882401" w14:textId="77777777" w:rsidR="00F62D28" w:rsidRDefault="00000000">
            <w:pPr>
              <w:spacing w:after="0"/>
              <w:rPr>
                <w:rFonts w:ascii="Arial" w:hAnsi="Arial" w:cs="Arial"/>
                <w:color w:val="0000FF"/>
                <w:sz w:val="16"/>
                <w:szCs w:val="16"/>
                <w:u w:val="single"/>
                <w:lang w:val="en-US"/>
              </w:rPr>
            </w:pPr>
            <w:hyperlink r:id="rId73"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DDA237D" w14:textId="77777777" w:rsidR="00F62D28"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490462E" w14:textId="77777777" w:rsidR="00F62D28" w:rsidRDefault="00000000">
            <w:pPr>
              <w:spacing w:after="0"/>
              <w:rPr>
                <w:rFonts w:ascii="Arial" w:hAnsi="Arial" w:cs="Arial"/>
                <w:sz w:val="16"/>
                <w:szCs w:val="16"/>
                <w:lang w:val="en-US"/>
              </w:rPr>
            </w:pPr>
            <w:r>
              <w:rPr>
                <w:rFonts w:ascii="Arial" w:hAnsi="Arial" w:cs="Arial"/>
                <w:sz w:val="16"/>
                <w:szCs w:val="16"/>
              </w:rPr>
              <w:t>Lekha Wireless Solutions</w:t>
            </w:r>
          </w:p>
        </w:tc>
      </w:tr>
      <w:tr w:rsidR="00F62D28" w14:paraId="21FF9322" w14:textId="77777777">
        <w:trPr>
          <w:trHeight w:val="20"/>
        </w:trPr>
        <w:tc>
          <w:tcPr>
            <w:tcW w:w="483" w:type="dxa"/>
            <w:tcBorders>
              <w:top w:val="nil"/>
              <w:left w:val="single" w:sz="4" w:space="0" w:color="A6A6A6"/>
              <w:bottom w:val="single" w:sz="4" w:space="0" w:color="A6A6A6"/>
              <w:right w:val="single" w:sz="4" w:space="0" w:color="A6A6A6"/>
            </w:tcBorders>
          </w:tcPr>
          <w:p w14:paraId="02E429FC"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2B586E" w14:textId="77777777" w:rsidR="00F62D28" w:rsidRDefault="00000000">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47EC2A10" w14:textId="77777777" w:rsidR="00F62D28" w:rsidRDefault="00000000">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4A1677D4" w14:textId="77777777" w:rsidR="00F62D28" w:rsidRDefault="00000000">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 xml:space="preserve">Spectrum truncation-based methods in conjunction with TR do not give much PAPR reduction without causing severe BER degradation. </w:t>
            </w:r>
            <w:proofErr w:type="spellStart"/>
            <w:r>
              <w:rPr>
                <w:rFonts w:eastAsia="SimSun"/>
                <w:sz w:val="16"/>
                <w:szCs w:val="16"/>
              </w:rPr>
              <w:t>Zadoff</w:t>
            </w:r>
            <w:proofErr w:type="spellEnd"/>
            <w:r>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5AFFCA45" w14:textId="77777777" w:rsidR="00F62D28" w:rsidRDefault="00000000">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F62D28" w14:paraId="21BC1E82" w14:textId="77777777">
        <w:trPr>
          <w:trHeight w:val="20"/>
        </w:trPr>
        <w:tc>
          <w:tcPr>
            <w:tcW w:w="483" w:type="dxa"/>
            <w:tcBorders>
              <w:top w:val="nil"/>
              <w:left w:val="single" w:sz="4" w:space="0" w:color="A6A6A6"/>
              <w:bottom w:val="single" w:sz="4" w:space="0" w:color="A6A6A6"/>
              <w:right w:val="single" w:sz="4" w:space="0" w:color="A6A6A6"/>
            </w:tcBorders>
          </w:tcPr>
          <w:p w14:paraId="64BC3F90" w14:textId="77777777" w:rsidR="00F62D28"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4DF6AB4" w14:textId="77777777" w:rsidR="00F62D28" w:rsidRDefault="00000000">
            <w:pPr>
              <w:spacing w:after="0"/>
              <w:rPr>
                <w:rFonts w:ascii="Arial" w:hAnsi="Arial" w:cs="Arial"/>
                <w:color w:val="0000FF"/>
                <w:sz w:val="16"/>
                <w:szCs w:val="16"/>
                <w:u w:val="single"/>
                <w:lang w:val="en-US"/>
              </w:rPr>
            </w:pPr>
            <w:hyperlink r:id="rId74"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2A0D4ABE"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AF91C36" w14:textId="77777777" w:rsidR="00F62D28" w:rsidRDefault="00000000">
            <w:pPr>
              <w:spacing w:after="0"/>
              <w:rPr>
                <w:rFonts w:ascii="Arial" w:hAnsi="Arial" w:cs="Arial"/>
                <w:sz w:val="16"/>
                <w:szCs w:val="16"/>
                <w:lang w:val="en-US"/>
              </w:rPr>
            </w:pPr>
            <w:r>
              <w:rPr>
                <w:rFonts w:ascii="Arial" w:hAnsi="Arial" w:cs="Arial"/>
                <w:sz w:val="16"/>
                <w:szCs w:val="16"/>
              </w:rPr>
              <w:t>Samsung</w:t>
            </w:r>
          </w:p>
        </w:tc>
      </w:tr>
      <w:tr w:rsidR="00F62D28" w14:paraId="36582D09" w14:textId="77777777">
        <w:trPr>
          <w:trHeight w:val="20"/>
        </w:trPr>
        <w:tc>
          <w:tcPr>
            <w:tcW w:w="483" w:type="dxa"/>
            <w:tcBorders>
              <w:top w:val="nil"/>
              <w:left w:val="single" w:sz="4" w:space="0" w:color="A6A6A6"/>
              <w:bottom w:val="single" w:sz="4" w:space="0" w:color="A6A6A6"/>
              <w:right w:val="single" w:sz="4" w:space="0" w:color="A6A6A6"/>
            </w:tcBorders>
          </w:tcPr>
          <w:p w14:paraId="48EB215D"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F6BD934" w14:textId="77777777" w:rsidR="00F62D28" w:rsidRDefault="00000000">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677899B9" w14:textId="77777777" w:rsidR="00F62D28"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w:t>
            </w:r>
            <w:proofErr w:type="spellStart"/>
            <w:r>
              <w:rPr>
                <w:bCs/>
                <w:iCs/>
                <w:sz w:val="16"/>
                <w:szCs w:val="16"/>
              </w:rPr>
              <w:t>dB.</w:t>
            </w:r>
            <w:proofErr w:type="spellEnd"/>
            <w:r>
              <w:rPr>
                <w:bCs/>
                <w:iCs/>
                <w:sz w:val="16"/>
                <w:szCs w:val="16"/>
              </w:rPr>
              <w:t xml:space="preserve"> </w:t>
            </w:r>
          </w:p>
          <w:p w14:paraId="18AE3589" w14:textId="77777777" w:rsidR="00F62D28"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E488EC0" w14:textId="77777777" w:rsidR="00F62D28" w:rsidRDefault="00000000">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0994E9D" w14:textId="77777777" w:rsidR="00F62D28" w:rsidRDefault="00000000">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4469C868" w14:textId="77777777" w:rsidR="00F62D28" w:rsidRDefault="00000000">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93A22DC" w14:textId="77777777" w:rsidR="00F62D28" w:rsidRDefault="00000000">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F62D28" w14:paraId="5A00F1B9" w14:textId="77777777">
        <w:trPr>
          <w:trHeight w:val="20"/>
        </w:trPr>
        <w:tc>
          <w:tcPr>
            <w:tcW w:w="483" w:type="dxa"/>
            <w:tcBorders>
              <w:top w:val="nil"/>
              <w:left w:val="single" w:sz="4" w:space="0" w:color="A6A6A6"/>
              <w:bottom w:val="single" w:sz="4" w:space="0" w:color="A6A6A6"/>
              <w:right w:val="single" w:sz="4" w:space="0" w:color="A6A6A6"/>
            </w:tcBorders>
          </w:tcPr>
          <w:p w14:paraId="6FC48750" w14:textId="77777777" w:rsidR="00F62D28"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187E81E" w14:textId="77777777" w:rsidR="00F62D28" w:rsidRDefault="00000000">
            <w:pPr>
              <w:spacing w:after="0"/>
              <w:rPr>
                <w:rFonts w:ascii="Arial" w:hAnsi="Arial" w:cs="Arial"/>
                <w:color w:val="0000FF"/>
                <w:sz w:val="16"/>
                <w:szCs w:val="16"/>
                <w:u w:val="single"/>
                <w:lang w:val="en-US"/>
              </w:rPr>
            </w:pPr>
            <w:hyperlink r:id="rId75"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E0C202"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7F8AEA" w14:textId="77777777" w:rsidR="00F62D28" w:rsidRDefault="00000000">
            <w:pPr>
              <w:spacing w:after="0"/>
              <w:rPr>
                <w:rFonts w:ascii="Arial" w:hAnsi="Arial" w:cs="Arial"/>
                <w:sz w:val="16"/>
                <w:szCs w:val="16"/>
                <w:lang w:val="en-US"/>
              </w:rPr>
            </w:pPr>
            <w:r>
              <w:rPr>
                <w:rFonts w:ascii="Arial" w:hAnsi="Arial" w:cs="Arial"/>
                <w:sz w:val="16"/>
                <w:szCs w:val="16"/>
              </w:rPr>
              <w:t>Samsung</w:t>
            </w:r>
          </w:p>
        </w:tc>
      </w:tr>
      <w:tr w:rsidR="00F62D28" w14:paraId="22659FB3" w14:textId="77777777">
        <w:trPr>
          <w:trHeight w:val="20"/>
        </w:trPr>
        <w:tc>
          <w:tcPr>
            <w:tcW w:w="483" w:type="dxa"/>
            <w:tcBorders>
              <w:top w:val="nil"/>
              <w:left w:val="single" w:sz="4" w:space="0" w:color="A6A6A6"/>
              <w:bottom w:val="single" w:sz="4" w:space="0" w:color="A6A6A6"/>
              <w:right w:val="single" w:sz="4" w:space="0" w:color="A6A6A6"/>
            </w:tcBorders>
          </w:tcPr>
          <w:p w14:paraId="7146215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791BD6" w14:textId="77777777" w:rsidR="00F62D28" w:rsidRDefault="00000000">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032D9A84" w14:textId="77777777" w:rsidR="00F62D28" w:rsidRDefault="00000000">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078D6F28" w14:textId="77777777" w:rsidR="00F62D28" w:rsidRDefault="00000000">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57EE03A9" w14:textId="77777777" w:rsidR="00F62D28" w:rsidRDefault="00000000">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610F48B8" w14:textId="77777777" w:rsidR="00F62D28" w:rsidRDefault="00000000">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F62D28" w14:paraId="5F41A141" w14:textId="77777777">
        <w:trPr>
          <w:trHeight w:val="20"/>
        </w:trPr>
        <w:tc>
          <w:tcPr>
            <w:tcW w:w="483" w:type="dxa"/>
            <w:tcBorders>
              <w:top w:val="nil"/>
              <w:left w:val="single" w:sz="4" w:space="0" w:color="A6A6A6"/>
              <w:bottom w:val="single" w:sz="4" w:space="0" w:color="A6A6A6"/>
              <w:right w:val="single" w:sz="4" w:space="0" w:color="A6A6A6"/>
            </w:tcBorders>
          </w:tcPr>
          <w:p w14:paraId="2FAC5C3D" w14:textId="77777777" w:rsidR="00F62D28" w:rsidRDefault="00000000">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025B4B35" w14:textId="77777777" w:rsidR="00F62D28" w:rsidRDefault="00000000">
            <w:pPr>
              <w:spacing w:after="0"/>
              <w:rPr>
                <w:rFonts w:ascii="Arial" w:hAnsi="Arial" w:cs="Arial"/>
                <w:b/>
                <w:bCs/>
                <w:color w:val="0000FF"/>
                <w:sz w:val="16"/>
                <w:szCs w:val="16"/>
                <w:u w:val="single"/>
              </w:rPr>
            </w:pPr>
            <w:hyperlink r:id="rId76" w:history="1">
              <w:r>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360E8D4" w14:textId="77777777" w:rsidR="00F62D28"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D0C5D0" w14:textId="77777777" w:rsidR="00F62D28"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F62D28" w14:paraId="3D2BCE5A" w14:textId="77777777">
        <w:trPr>
          <w:trHeight w:val="20"/>
        </w:trPr>
        <w:tc>
          <w:tcPr>
            <w:tcW w:w="483" w:type="dxa"/>
            <w:tcBorders>
              <w:top w:val="nil"/>
              <w:left w:val="single" w:sz="4" w:space="0" w:color="A6A6A6"/>
              <w:bottom w:val="single" w:sz="4" w:space="0" w:color="A6A6A6"/>
              <w:right w:val="single" w:sz="4" w:space="0" w:color="A6A6A6"/>
            </w:tcBorders>
          </w:tcPr>
          <w:p w14:paraId="73D4305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E4EC7B4" w14:textId="77777777" w:rsidR="00F62D28" w:rsidRDefault="00000000">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1F501F6E" w14:textId="77777777" w:rsidR="00F62D28"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5FD28D09" w14:textId="77777777" w:rsidR="00F62D28"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2B797673" w14:textId="77777777" w:rsidR="00F62D28"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DC1EDFF" w14:textId="77777777" w:rsidR="00F62D28" w:rsidRDefault="00000000">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43D42FC5" w14:textId="77777777" w:rsidR="00F62D28" w:rsidRDefault="00000000">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3E397434" w14:textId="77777777" w:rsidR="00F62D28" w:rsidRDefault="00F62D28">
            <w:pPr>
              <w:spacing w:after="0"/>
              <w:rPr>
                <w:rFonts w:ascii="Arial" w:hAnsi="Arial" w:cs="Arial"/>
                <w:sz w:val="16"/>
                <w:szCs w:val="16"/>
                <w:lang w:val="en-US"/>
              </w:rPr>
            </w:pPr>
          </w:p>
        </w:tc>
      </w:tr>
      <w:bookmarkEnd w:id="3"/>
      <w:tr w:rsidR="00F62D28" w14:paraId="465DB81C" w14:textId="77777777">
        <w:trPr>
          <w:trHeight w:val="20"/>
        </w:trPr>
        <w:tc>
          <w:tcPr>
            <w:tcW w:w="483" w:type="dxa"/>
            <w:tcBorders>
              <w:top w:val="nil"/>
              <w:left w:val="single" w:sz="4" w:space="0" w:color="A6A6A6"/>
              <w:bottom w:val="single" w:sz="4" w:space="0" w:color="A6A6A6"/>
              <w:right w:val="single" w:sz="4" w:space="0" w:color="A6A6A6"/>
            </w:tcBorders>
          </w:tcPr>
          <w:p w14:paraId="549815E8" w14:textId="77777777" w:rsidR="00F62D28" w:rsidRDefault="00000000">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698D3C7F" w14:textId="77777777" w:rsidR="00F62D28" w:rsidRDefault="00000000">
            <w:pPr>
              <w:spacing w:after="0"/>
              <w:rPr>
                <w:rFonts w:ascii="Arial" w:hAnsi="Arial" w:cs="Arial"/>
                <w:color w:val="0000FF"/>
                <w:sz w:val="16"/>
                <w:szCs w:val="16"/>
                <w:u w:val="single"/>
                <w:lang w:val="en-US"/>
              </w:rPr>
            </w:pPr>
            <w:hyperlink r:id="rId77" w:history="1">
              <w:r>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6A56BE75" w14:textId="77777777" w:rsidR="00F62D28" w:rsidRDefault="00000000">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CD5850B" w14:textId="77777777" w:rsidR="00F62D28" w:rsidRDefault="00000000">
            <w:pPr>
              <w:spacing w:after="0"/>
              <w:rPr>
                <w:rFonts w:ascii="Arial" w:hAnsi="Arial" w:cs="Arial"/>
                <w:sz w:val="16"/>
                <w:szCs w:val="16"/>
                <w:lang w:val="en-US"/>
              </w:rPr>
            </w:pPr>
            <w:r>
              <w:rPr>
                <w:rFonts w:ascii="Arial" w:hAnsi="Arial" w:cs="Arial"/>
                <w:sz w:val="16"/>
                <w:szCs w:val="16"/>
              </w:rPr>
              <w:t>Apple</w:t>
            </w:r>
          </w:p>
        </w:tc>
      </w:tr>
      <w:tr w:rsidR="00F62D28" w14:paraId="05F6E211" w14:textId="77777777">
        <w:trPr>
          <w:trHeight w:val="20"/>
        </w:trPr>
        <w:tc>
          <w:tcPr>
            <w:tcW w:w="483" w:type="dxa"/>
            <w:tcBorders>
              <w:top w:val="nil"/>
              <w:left w:val="single" w:sz="4" w:space="0" w:color="A6A6A6"/>
              <w:bottom w:val="single" w:sz="4" w:space="0" w:color="A6A6A6"/>
              <w:right w:val="single" w:sz="4" w:space="0" w:color="A6A6A6"/>
            </w:tcBorders>
          </w:tcPr>
          <w:p w14:paraId="146CDE18"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9102FB" w14:textId="77777777" w:rsidR="00F62D28" w:rsidRDefault="00000000">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692C1CDD" w14:textId="77777777" w:rsidR="00F62D28" w:rsidRDefault="00000000">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e"/>
              <w:tblW w:w="0" w:type="auto"/>
              <w:jc w:val="center"/>
              <w:tblLook w:val="04A0" w:firstRow="1" w:lastRow="0" w:firstColumn="1" w:lastColumn="0" w:noHBand="0" w:noVBand="1"/>
            </w:tblPr>
            <w:tblGrid>
              <w:gridCol w:w="3875"/>
              <w:gridCol w:w="4342"/>
            </w:tblGrid>
            <w:tr w:rsidR="00F62D28" w14:paraId="23189A2D" w14:textId="77777777">
              <w:trPr>
                <w:jc w:val="center"/>
              </w:trPr>
              <w:tc>
                <w:tcPr>
                  <w:tcW w:w="4038" w:type="dxa"/>
                  <w:vAlign w:val="center"/>
                </w:tcPr>
                <w:p w14:paraId="5C5C47A4" w14:textId="77777777" w:rsidR="00F62D28" w:rsidRDefault="00F62D28">
                  <w:pPr>
                    <w:widowControl w:val="0"/>
                    <w:spacing w:after="0"/>
                    <w:jc w:val="center"/>
                    <w:rPr>
                      <w:rFonts w:eastAsia="SimSun"/>
                      <w:b/>
                      <w:bCs/>
                      <w:i/>
                      <w:iCs/>
                      <w:sz w:val="16"/>
                      <w:szCs w:val="16"/>
                      <w:lang w:val="en-US" w:eastAsia="ko-KR"/>
                    </w:rPr>
                  </w:pPr>
                </w:p>
              </w:tc>
              <w:tc>
                <w:tcPr>
                  <w:tcW w:w="4602" w:type="dxa"/>
                  <w:vAlign w:val="center"/>
                </w:tcPr>
                <w:p w14:paraId="5B3533FF" w14:textId="77777777" w:rsidR="00F62D28" w:rsidRDefault="00000000">
                  <w:pPr>
                    <w:widowControl w:val="0"/>
                    <w:spacing w:after="0"/>
                    <w:jc w:val="center"/>
                    <w:rPr>
                      <w:rFonts w:eastAsia="SimSun"/>
                      <w:b/>
                      <w:bCs/>
                      <w:sz w:val="16"/>
                      <w:szCs w:val="16"/>
                      <w:lang w:val="en-US" w:eastAsia="ko-KR"/>
                    </w:rPr>
                  </w:pPr>
                  <w:r>
                    <w:rPr>
                      <w:rFonts w:eastAsia="SimSun"/>
                      <w:b/>
                      <w:bCs/>
                      <w:sz w:val="16"/>
                      <w:szCs w:val="16"/>
                      <w:lang w:val="en-US" w:eastAsia="ko-KR"/>
                    </w:rPr>
                    <w:t>Description</w:t>
                  </w:r>
                </w:p>
              </w:tc>
            </w:tr>
            <w:tr w:rsidR="00F62D28" w14:paraId="4448C849" w14:textId="77777777">
              <w:trPr>
                <w:jc w:val="center"/>
              </w:trPr>
              <w:tc>
                <w:tcPr>
                  <w:tcW w:w="4038" w:type="dxa"/>
                  <w:vAlign w:val="center"/>
                </w:tcPr>
                <w:p w14:paraId="01DF7057"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Name of the proposal</w:t>
                  </w:r>
                </w:p>
              </w:tc>
              <w:tc>
                <w:tcPr>
                  <w:tcW w:w="4602" w:type="dxa"/>
                  <w:vAlign w:val="center"/>
                </w:tcPr>
                <w:p w14:paraId="73E571B9"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GMSK-Approximation based FDSS</w:t>
                  </w:r>
                </w:p>
              </w:tc>
            </w:tr>
            <w:tr w:rsidR="00F62D28" w14:paraId="7A515F0B" w14:textId="77777777">
              <w:trPr>
                <w:jc w:val="center"/>
              </w:trPr>
              <w:tc>
                <w:tcPr>
                  <w:tcW w:w="4038" w:type="dxa"/>
                  <w:vAlign w:val="center"/>
                </w:tcPr>
                <w:p w14:paraId="37386FA9"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Motivation of the proposal</w:t>
                  </w:r>
                </w:p>
              </w:tc>
              <w:tc>
                <w:tcPr>
                  <w:tcW w:w="4602" w:type="dxa"/>
                  <w:vAlign w:val="center"/>
                </w:tcPr>
                <w:p w14:paraId="0B2089C1" w14:textId="77777777" w:rsidR="00F62D28" w:rsidRDefault="00000000">
                  <w:pPr>
                    <w:widowControl w:val="0"/>
                    <w:spacing w:after="0"/>
                    <w:rPr>
                      <w:rFonts w:eastAsia="SimSun"/>
                      <w:sz w:val="16"/>
                      <w:szCs w:val="16"/>
                      <w:lang w:val="en-US" w:eastAsia="ko-KR"/>
                    </w:rPr>
                  </w:pPr>
                  <w:r>
                    <w:rPr>
                      <w:rFonts w:eastAsia="SimSun"/>
                      <w:sz w:val="16"/>
                      <w:szCs w:val="16"/>
                      <w:lang w:val="en-US" w:eastAsia="en-US"/>
                    </w:rPr>
                    <w:t>Uplink Coverage Enhancement and Energy Efficiency for a Terrestrial Network, Mitigation of PA non-linearity</w:t>
                  </w:r>
                </w:p>
              </w:tc>
            </w:tr>
            <w:tr w:rsidR="00F62D28" w14:paraId="58BFFB8B" w14:textId="77777777">
              <w:trPr>
                <w:jc w:val="center"/>
              </w:trPr>
              <w:tc>
                <w:tcPr>
                  <w:tcW w:w="4038" w:type="dxa"/>
                  <w:vAlign w:val="center"/>
                </w:tcPr>
                <w:p w14:paraId="1EB8101A"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Applicable link direction</w:t>
                  </w:r>
                </w:p>
              </w:tc>
              <w:tc>
                <w:tcPr>
                  <w:tcW w:w="4602" w:type="dxa"/>
                  <w:vAlign w:val="center"/>
                </w:tcPr>
                <w:p w14:paraId="164E6687"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UL</w:t>
                  </w:r>
                </w:p>
              </w:tc>
            </w:tr>
            <w:tr w:rsidR="00F62D28" w14:paraId="41F3FF90" w14:textId="77777777">
              <w:trPr>
                <w:jc w:val="center"/>
              </w:trPr>
              <w:tc>
                <w:tcPr>
                  <w:tcW w:w="4038" w:type="dxa"/>
                  <w:vAlign w:val="center"/>
                </w:tcPr>
                <w:p w14:paraId="5821EDAB"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Enhancement to CP-OFDM?</w:t>
                  </w:r>
                </w:p>
              </w:tc>
              <w:tc>
                <w:tcPr>
                  <w:tcW w:w="4602" w:type="dxa"/>
                  <w:vAlign w:val="center"/>
                </w:tcPr>
                <w:p w14:paraId="28A7A1B9"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No</w:t>
                  </w:r>
                </w:p>
              </w:tc>
            </w:tr>
            <w:tr w:rsidR="00F62D28" w14:paraId="40C9FF3A" w14:textId="77777777">
              <w:trPr>
                <w:jc w:val="center"/>
              </w:trPr>
              <w:tc>
                <w:tcPr>
                  <w:tcW w:w="4038" w:type="dxa"/>
                  <w:vAlign w:val="center"/>
                </w:tcPr>
                <w:p w14:paraId="48A00A7C"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Enhancement to DFT-s-OFDM?</w:t>
                  </w:r>
                </w:p>
              </w:tc>
              <w:tc>
                <w:tcPr>
                  <w:tcW w:w="4602" w:type="dxa"/>
                  <w:vAlign w:val="center"/>
                </w:tcPr>
                <w:p w14:paraId="3EBF025A"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Yes</w:t>
                  </w:r>
                </w:p>
              </w:tc>
            </w:tr>
            <w:tr w:rsidR="00F62D28" w14:paraId="0A193771" w14:textId="77777777">
              <w:trPr>
                <w:jc w:val="center"/>
              </w:trPr>
              <w:tc>
                <w:tcPr>
                  <w:tcW w:w="4038" w:type="dxa"/>
                  <w:vAlign w:val="center"/>
                </w:tcPr>
                <w:p w14:paraId="20512751"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Additional OFDM-compatible waveform?</w:t>
                  </w:r>
                </w:p>
              </w:tc>
              <w:tc>
                <w:tcPr>
                  <w:tcW w:w="4602" w:type="dxa"/>
                  <w:vAlign w:val="center"/>
                </w:tcPr>
                <w:p w14:paraId="645E20B2"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No</w:t>
                  </w:r>
                </w:p>
              </w:tc>
            </w:tr>
            <w:tr w:rsidR="00F62D28" w14:paraId="607191F1" w14:textId="77777777">
              <w:trPr>
                <w:jc w:val="center"/>
              </w:trPr>
              <w:tc>
                <w:tcPr>
                  <w:tcW w:w="4038" w:type="dxa"/>
                  <w:vAlign w:val="center"/>
                </w:tcPr>
                <w:p w14:paraId="04709750" w14:textId="77777777" w:rsidR="00F62D28" w:rsidRDefault="00000000">
                  <w:pPr>
                    <w:widowControl w:val="0"/>
                    <w:spacing w:after="0"/>
                    <w:rPr>
                      <w:b/>
                      <w:bCs/>
                      <w:sz w:val="16"/>
                      <w:szCs w:val="16"/>
                      <w:lang w:val="en-US" w:eastAsia="zh-CN"/>
                    </w:rPr>
                  </w:pPr>
                  <w:r>
                    <w:rPr>
                      <w:rFonts w:eastAsia="SimSun"/>
                      <w:b/>
                      <w:bCs/>
                      <w:sz w:val="16"/>
                      <w:szCs w:val="16"/>
                      <w:lang w:val="en-US" w:eastAsia="ko-KR"/>
                    </w:rPr>
                    <w:t>Target channel(s)</w:t>
                  </w:r>
                  <w:r>
                    <w:rPr>
                      <w:b/>
                      <w:bCs/>
                      <w:sz w:val="16"/>
                      <w:szCs w:val="16"/>
                      <w:lang w:val="en-US" w:eastAsia="zh-CN"/>
                    </w:rPr>
                    <w:t>/signal(s)</w:t>
                  </w:r>
                </w:p>
              </w:tc>
              <w:tc>
                <w:tcPr>
                  <w:tcW w:w="4602" w:type="dxa"/>
                  <w:vAlign w:val="center"/>
                </w:tcPr>
                <w:p w14:paraId="6E698072" w14:textId="77777777" w:rsidR="00F62D28" w:rsidRDefault="00000000">
                  <w:pPr>
                    <w:widowControl w:val="0"/>
                    <w:spacing w:after="0"/>
                    <w:rPr>
                      <w:rFonts w:eastAsia="SimSun"/>
                      <w:sz w:val="16"/>
                      <w:szCs w:val="16"/>
                      <w:lang w:val="nl-NL" w:eastAsia="ko-KR"/>
                    </w:rPr>
                  </w:pPr>
                  <w:r>
                    <w:rPr>
                      <w:rFonts w:eastAsia="SimSun"/>
                      <w:sz w:val="16"/>
                      <w:szCs w:val="16"/>
                      <w:lang w:val="nl-NL" w:eastAsia="ko-KR"/>
                    </w:rPr>
                    <w:t>PUSCH</w:t>
                  </w:r>
                </w:p>
              </w:tc>
            </w:tr>
            <w:tr w:rsidR="00F62D28" w14:paraId="697411AE" w14:textId="77777777">
              <w:trPr>
                <w:jc w:val="center"/>
              </w:trPr>
              <w:tc>
                <w:tcPr>
                  <w:tcW w:w="4038" w:type="dxa"/>
                  <w:vAlign w:val="center"/>
                </w:tcPr>
                <w:p w14:paraId="7FF8C68E"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Target modulation</w:t>
                  </w:r>
                </w:p>
              </w:tc>
              <w:tc>
                <w:tcPr>
                  <w:tcW w:w="4602" w:type="dxa"/>
                  <w:vAlign w:val="center"/>
                </w:tcPr>
                <w:p w14:paraId="05E62708" w14:textId="77777777" w:rsidR="00F62D28" w:rsidRDefault="00000000">
                  <w:pPr>
                    <w:widowControl w:val="0"/>
                    <w:spacing w:after="0"/>
                    <w:rPr>
                      <w:rFonts w:eastAsia="SimSun"/>
                      <w:sz w:val="16"/>
                      <w:szCs w:val="16"/>
                      <w:lang w:val="en-US" w:eastAsia="ko-KR"/>
                    </w:rPr>
                  </w:pPr>
                  <w:r>
                    <w:rPr>
                      <w:rFonts w:eastAsia="SimSun"/>
                      <w:sz w:val="16"/>
                      <w:szCs w:val="16"/>
                      <w:lang w:val="en-US" w:eastAsia="en-US"/>
                    </w:rPr>
                    <w:t>pi/2-BPSK</w:t>
                  </w:r>
                </w:p>
              </w:tc>
            </w:tr>
            <w:tr w:rsidR="00F62D28" w14:paraId="0BFD6354" w14:textId="77777777">
              <w:trPr>
                <w:jc w:val="center"/>
              </w:trPr>
              <w:tc>
                <w:tcPr>
                  <w:tcW w:w="4038" w:type="dxa"/>
                  <w:vAlign w:val="center"/>
                </w:tcPr>
                <w:p w14:paraId="24D72DC2"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Motivation / use case</w:t>
                  </w:r>
                </w:p>
              </w:tc>
              <w:tc>
                <w:tcPr>
                  <w:tcW w:w="4602" w:type="dxa"/>
                  <w:vAlign w:val="center"/>
                </w:tcPr>
                <w:p w14:paraId="6E033461"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Improved Coverage, Energy Efficiency</w:t>
                  </w:r>
                </w:p>
              </w:tc>
            </w:tr>
            <w:tr w:rsidR="00F62D28" w14:paraId="52855B6F" w14:textId="77777777">
              <w:trPr>
                <w:jc w:val="center"/>
              </w:trPr>
              <w:tc>
                <w:tcPr>
                  <w:tcW w:w="4038" w:type="dxa"/>
                  <w:vAlign w:val="center"/>
                </w:tcPr>
                <w:p w14:paraId="12D84B2F"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Key Metric / KPI</w:t>
                  </w:r>
                </w:p>
              </w:tc>
              <w:tc>
                <w:tcPr>
                  <w:tcW w:w="4602" w:type="dxa"/>
                  <w:vAlign w:val="center"/>
                </w:tcPr>
                <w:p w14:paraId="0EC9105C"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Net Gain, EVM, IBE, EVM Equalizer Spectrum Flatness</w:t>
                  </w:r>
                </w:p>
              </w:tc>
            </w:tr>
            <w:tr w:rsidR="00F62D28" w14:paraId="4042336E" w14:textId="77777777">
              <w:trPr>
                <w:jc w:val="center"/>
              </w:trPr>
              <w:tc>
                <w:tcPr>
                  <w:tcW w:w="4038" w:type="dxa"/>
                  <w:vAlign w:val="center"/>
                </w:tcPr>
                <w:p w14:paraId="61118C23"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Key spec impact foreseen</w:t>
                  </w:r>
                </w:p>
              </w:tc>
              <w:tc>
                <w:tcPr>
                  <w:tcW w:w="4602" w:type="dxa"/>
                  <w:vAlign w:val="center"/>
                </w:tcPr>
                <w:p w14:paraId="7939FA3F" w14:textId="77777777" w:rsidR="00F62D28" w:rsidRDefault="00000000">
                  <w:pPr>
                    <w:widowControl w:val="0"/>
                    <w:spacing w:after="0"/>
                    <w:rPr>
                      <w:rFonts w:eastAsia="SimSun"/>
                      <w:strike/>
                      <w:sz w:val="16"/>
                      <w:szCs w:val="16"/>
                      <w:lang w:val="en-US" w:eastAsia="ko-KR"/>
                    </w:rPr>
                  </w:pPr>
                  <w:r>
                    <w:rPr>
                      <w:rFonts w:eastAsia="SimSun"/>
                      <w:sz w:val="16"/>
                      <w:szCs w:val="16"/>
                      <w:lang w:val="en-US" w:eastAsia="ko-KR"/>
                    </w:rPr>
                    <w:t xml:space="preserve">RAN1: Details of Non-transparent GMSK approximation FDSS </w:t>
                  </w:r>
                </w:p>
              </w:tc>
            </w:tr>
            <w:tr w:rsidR="00F62D28" w14:paraId="6716DC73" w14:textId="77777777">
              <w:trPr>
                <w:jc w:val="center"/>
              </w:trPr>
              <w:tc>
                <w:tcPr>
                  <w:tcW w:w="4038" w:type="dxa"/>
                  <w:vAlign w:val="center"/>
                </w:tcPr>
                <w:p w14:paraId="46BBD635"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MRSS compatibility</w:t>
                  </w:r>
                </w:p>
              </w:tc>
              <w:tc>
                <w:tcPr>
                  <w:tcW w:w="4602" w:type="dxa"/>
                  <w:vAlign w:val="center"/>
                </w:tcPr>
                <w:p w14:paraId="2F158187"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Yes</w:t>
                  </w:r>
                </w:p>
              </w:tc>
            </w:tr>
            <w:tr w:rsidR="00F62D28" w14:paraId="0C9CEB1A" w14:textId="77777777">
              <w:trPr>
                <w:jc w:val="center"/>
              </w:trPr>
              <w:tc>
                <w:tcPr>
                  <w:tcW w:w="4038" w:type="dxa"/>
                  <w:vAlign w:val="center"/>
                </w:tcPr>
                <w:p w14:paraId="731421C2"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Multiplexing/coexistence with other waveforms</w:t>
                  </w:r>
                </w:p>
              </w:tc>
              <w:tc>
                <w:tcPr>
                  <w:tcW w:w="4602" w:type="dxa"/>
                  <w:vAlign w:val="center"/>
                </w:tcPr>
                <w:p w14:paraId="66600496" w14:textId="77777777" w:rsidR="00F62D28" w:rsidRDefault="00000000">
                  <w:pPr>
                    <w:widowControl w:val="0"/>
                    <w:spacing w:after="0"/>
                    <w:rPr>
                      <w:rFonts w:eastAsia="SimSun"/>
                      <w:sz w:val="16"/>
                      <w:szCs w:val="16"/>
                      <w:lang w:val="en-US" w:eastAsia="ko-KR"/>
                    </w:rPr>
                  </w:pPr>
                  <w:r>
                    <w:rPr>
                      <w:rFonts w:eastAsia="SimSun"/>
                      <w:sz w:val="16"/>
                      <w:szCs w:val="16"/>
                      <w:lang w:val="en-US" w:eastAsia="ko-KR"/>
                    </w:rPr>
                    <w:t>Same as Rel-18 FDSS</w:t>
                  </w:r>
                </w:p>
              </w:tc>
            </w:tr>
            <w:tr w:rsidR="00F62D28" w14:paraId="261FEB6C" w14:textId="77777777">
              <w:trPr>
                <w:jc w:val="center"/>
              </w:trPr>
              <w:tc>
                <w:tcPr>
                  <w:tcW w:w="4038" w:type="dxa"/>
                  <w:vAlign w:val="center"/>
                </w:tcPr>
                <w:p w14:paraId="7AF3FA8A"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Multi-user multiplexing</w:t>
                  </w:r>
                </w:p>
              </w:tc>
              <w:tc>
                <w:tcPr>
                  <w:tcW w:w="4602" w:type="dxa"/>
                  <w:vAlign w:val="center"/>
                </w:tcPr>
                <w:p w14:paraId="7CDF85E0" w14:textId="77777777" w:rsidR="00F62D28" w:rsidRDefault="00000000">
                  <w:pPr>
                    <w:widowControl w:val="0"/>
                    <w:spacing w:after="0"/>
                    <w:rPr>
                      <w:rFonts w:eastAsia="SimSun"/>
                      <w:sz w:val="16"/>
                      <w:szCs w:val="16"/>
                      <w:lang w:val="en-US" w:eastAsia="ko-KR"/>
                    </w:rPr>
                  </w:pPr>
                  <w:r>
                    <w:rPr>
                      <w:rFonts w:eastAsia="SimSun"/>
                      <w:sz w:val="16"/>
                      <w:szCs w:val="16"/>
                      <w:lang w:val="en-US" w:eastAsia="en-US"/>
                    </w:rPr>
                    <w:t>Same as baseline DFT-s-OFDM</w:t>
                  </w:r>
                </w:p>
              </w:tc>
            </w:tr>
            <w:tr w:rsidR="00F62D28" w14:paraId="213FAA4F" w14:textId="77777777">
              <w:trPr>
                <w:jc w:val="center"/>
              </w:trPr>
              <w:tc>
                <w:tcPr>
                  <w:tcW w:w="4038" w:type="dxa"/>
                  <w:vAlign w:val="center"/>
                </w:tcPr>
                <w:p w14:paraId="31974A41" w14:textId="77777777" w:rsidR="00F62D28" w:rsidRDefault="00000000">
                  <w:pPr>
                    <w:widowControl w:val="0"/>
                    <w:spacing w:after="0"/>
                    <w:rPr>
                      <w:rFonts w:eastAsia="SimSun"/>
                      <w:b/>
                      <w:bCs/>
                      <w:sz w:val="16"/>
                      <w:szCs w:val="16"/>
                      <w:lang w:val="en-US" w:eastAsia="ko-KR"/>
                    </w:rPr>
                  </w:pPr>
                  <w:r>
                    <w:rPr>
                      <w:rFonts w:eastAsia="SimSun"/>
                      <w:b/>
                      <w:bCs/>
                      <w:sz w:val="16"/>
                      <w:szCs w:val="16"/>
                      <w:lang w:val="en-US" w:eastAsia="ko-KR"/>
                    </w:rPr>
                    <w:t>MIMO compatibility</w:t>
                  </w:r>
                </w:p>
              </w:tc>
              <w:tc>
                <w:tcPr>
                  <w:tcW w:w="4602" w:type="dxa"/>
                  <w:vAlign w:val="center"/>
                </w:tcPr>
                <w:p w14:paraId="1408660D" w14:textId="77777777" w:rsidR="00F62D28" w:rsidRDefault="00000000">
                  <w:pPr>
                    <w:widowControl w:val="0"/>
                    <w:spacing w:after="0"/>
                    <w:rPr>
                      <w:rFonts w:eastAsia="SimSun"/>
                      <w:sz w:val="16"/>
                      <w:szCs w:val="16"/>
                      <w:lang w:val="en-US" w:eastAsia="ko-KR"/>
                    </w:rPr>
                  </w:pPr>
                  <w:r>
                    <w:rPr>
                      <w:rFonts w:eastAsia="SimSun"/>
                      <w:sz w:val="16"/>
                      <w:szCs w:val="16"/>
                      <w:lang w:val="en-US" w:eastAsia="en-US"/>
                    </w:rPr>
                    <w:t>Same as baseline DFT-s-OFDM</w:t>
                  </w:r>
                </w:p>
              </w:tc>
            </w:tr>
          </w:tbl>
          <w:p w14:paraId="22756B46" w14:textId="77777777" w:rsidR="00F62D28" w:rsidRDefault="00F62D28">
            <w:pPr>
              <w:rPr>
                <w:sz w:val="16"/>
                <w:szCs w:val="16"/>
                <w:lang w:val="en-US"/>
              </w:rPr>
            </w:pPr>
          </w:p>
          <w:p w14:paraId="0DA1165A" w14:textId="77777777" w:rsidR="00F62D28" w:rsidRDefault="00000000">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77E33DD4" w14:textId="77777777" w:rsidR="00F62D28" w:rsidRDefault="00000000">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63C7E4A0" w14:textId="77777777" w:rsidR="00F62D28" w:rsidRDefault="00000000">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069ABCA6" w14:textId="77777777" w:rsidR="00F62D28" w:rsidRDefault="00000000">
            <w:pPr>
              <w:pStyle w:val="af4"/>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7943DCB5" w14:textId="77777777" w:rsidR="00F62D28" w:rsidRDefault="00000000">
            <w:pPr>
              <w:pStyle w:val="af4"/>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3B76F2A2" w14:textId="77777777" w:rsidR="00F62D28" w:rsidRDefault="00F62D28">
            <w:pPr>
              <w:jc w:val="both"/>
              <w:rPr>
                <w:sz w:val="16"/>
                <w:szCs w:val="16"/>
                <w:lang w:val="en-US"/>
              </w:rPr>
            </w:pPr>
          </w:p>
          <w:p w14:paraId="5D46F376" w14:textId="77777777" w:rsidR="00F62D28" w:rsidRDefault="00000000">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F62D28" w14:paraId="6BD4076E" w14:textId="77777777">
        <w:trPr>
          <w:trHeight w:val="20"/>
        </w:trPr>
        <w:tc>
          <w:tcPr>
            <w:tcW w:w="483" w:type="dxa"/>
            <w:tcBorders>
              <w:top w:val="nil"/>
              <w:left w:val="single" w:sz="4" w:space="0" w:color="A6A6A6"/>
              <w:bottom w:val="single" w:sz="4" w:space="0" w:color="A6A6A6"/>
              <w:right w:val="single" w:sz="4" w:space="0" w:color="A6A6A6"/>
            </w:tcBorders>
          </w:tcPr>
          <w:p w14:paraId="6B4B64BD" w14:textId="77777777" w:rsidR="00F62D28"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6649A33" w14:textId="77777777" w:rsidR="00F62D28" w:rsidRDefault="00000000">
            <w:pPr>
              <w:spacing w:after="0"/>
              <w:rPr>
                <w:rFonts w:ascii="Arial" w:hAnsi="Arial" w:cs="Arial"/>
                <w:b/>
                <w:bCs/>
                <w:color w:val="0000FF"/>
                <w:sz w:val="16"/>
                <w:szCs w:val="16"/>
                <w:u w:val="single"/>
              </w:rPr>
            </w:pPr>
            <w:hyperlink r:id="rId78"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1C7C73F7" w14:textId="77777777" w:rsidR="00F62D28"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D79919C" w14:textId="77777777" w:rsidR="00F62D28" w:rsidRDefault="00000000">
            <w:pPr>
              <w:spacing w:after="0"/>
              <w:rPr>
                <w:rFonts w:ascii="Arial" w:hAnsi="Arial" w:cs="Arial"/>
                <w:sz w:val="16"/>
                <w:szCs w:val="16"/>
              </w:rPr>
            </w:pPr>
            <w:r>
              <w:rPr>
                <w:rFonts w:ascii="Arial" w:hAnsi="Arial" w:cs="Arial"/>
                <w:sz w:val="16"/>
                <w:szCs w:val="16"/>
              </w:rPr>
              <w:t>MediaTek Inc.</w:t>
            </w:r>
          </w:p>
        </w:tc>
      </w:tr>
      <w:tr w:rsidR="00F62D28" w14:paraId="5D9322EE" w14:textId="77777777">
        <w:trPr>
          <w:trHeight w:val="20"/>
        </w:trPr>
        <w:tc>
          <w:tcPr>
            <w:tcW w:w="483" w:type="dxa"/>
            <w:tcBorders>
              <w:top w:val="nil"/>
              <w:left w:val="single" w:sz="4" w:space="0" w:color="A6A6A6"/>
              <w:bottom w:val="single" w:sz="4" w:space="0" w:color="A6A6A6"/>
              <w:right w:val="single" w:sz="4" w:space="0" w:color="A6A6A6"/>
            </w:tcBorders>
          </w:tcPr>
          <w:p w14:paraId="402DE73E"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0D1F19" w14:textId="77777777" w:rsidR="00F62D28" w:rsidRDefault="00000000">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E6ED94C" w14:textId="77777777" w:rsidR="00F62D28" w:rsidRDefault="00000000">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F62D28" w14:paraId="636266C6" w14:textId="77777777">
        <w:trPr>
          <w:trHeight w:val="20"/>
        </w:trPr>
        <w:tc>
          <w:tcPr>
            <w:tcW w:w="483" w:type="dxa"/>
            <w:tcBorders>
              <w:top w:val="nil"/>
              <w:left w:val="single" w:sz="4" w:space="0" w:color="A6A6A6"/>
              <w:bottom w:val="single" w:sz="4" w:space="0" w:color="A6A6A6"/>
              <w:right w:val="single" w:sz="4" w:space="0" w:color="A6A6A6"/>
            </w:tcBorders>
          </w:tcPr>
          <w:p w14:paraId="70AFFAFF"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A3CF01D" w14:textId="77777777" w:rsidR="00F62D28" w:rsidRDefault="00000000">
            <w:pPr>
              <w:spacing w:after="0"/>
              <w:rPr>
                <w:rFonts w:ascii="Arial" w:hAnsi="Arial" w:cs="Arial"/>
                <w:color w:val="0000FF"/>
                <w:sz w:val="16"/>
                <w:szCs w:val="16"/>
                <w:u w:val="single"/>
                <w:lang w:val="en-US"/>
              </w:rPr>
            </w:pPr>
            <w:hyperlink r:id="rId79"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7ED45C87" w14:textId="77777777" w:rsidR="00F62D28"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3EE98A3" w14:textId="77777777" w:rsidR="00F62D28" w:rsidRDefault="00000000">
            <w:pPr>
              <w:spacing w:after="0"/>
              <w:rPr>
                <w:rFonts w:ascii="Arial" w:hAnsi="Arial" w:cs="Arial"/>
                <w:sz w:val="16"/>
                <w:szCs w:val="16"/>
                <w:lang w:val="en-US"/>
              </w:rPr>
            </w:pPr>
            <w:r>
              <w:rPr>
                <w:rFonts w:ascii="Arial" w:hAnsi="Arial" w:cs="Arial"/>
                <w:sz w:val="16"/>
                <w:szCs w:val="16"/>
              </w:rPr>
              <w:t>Sharp</w:t>
            </w:r>
          </w:p>
        </w:tc>
      </w:tr>
      <w:tr w:rsidR="00F62D28" w14:paraId="6E51252D" w14:textId="77777777">
        <w:trPr>
          <w:trHeight w:val="20"/>
        </w:trPr>
        <w:tc>
          <w:tcPr>
            <w:tcW w:w="483" w:type="dxa"/>
            <w:tcBorders>
              <w:top w:val="nil"/>
              <w:left w:val="single" w:sz="4" w:space="0" w:color="A6A6A6"/>
              <w:bottom w:val="single" w:sz="4" w:space="0" w:color="A6A6A6"/>
              <w:right w:val="single" w:sz="4" w:space="0" w:color="A6A6A6"/>
            </w:tcBorders>
          </w:tcPr>
          <w:p w14:paraId="510DB7A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4BA04B" w14:textId="77777777" w:rsidR="00F62D28" w:rsidRDefault="00000000">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F62D28" w14:paraId="15CDB5AE" w14:textId="77777777">
        <w:trPr>
          <w:trHeight w:val="20"/>
        </w:trPr>
        <w:tc>
          <w:tcPr>
            <w:tcW w:w="483" w:type="dxa"/>
            <w:tcBorders>
              <w:top w:val="nil"/>
              <w:left w:val="single" w:sz="4" w:space="0" w:color="A6A6A6"/>
              <w:bottom w:val="single" w:sz="4" w:space="0" w:color="A6A6A6"/>
              <w:right w:val="single" w:sz="4" w:space="0" w:color="A6A6A6"/>
            </w:tcBorders>
          </w:tcPr>
          <w:p w14:paraId="3A0C1793" w14:textId="77777777" w:rsidR="00F62D28"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7CF12F5A" w14:textId="77777777" w:rsidR="00F62D28" w:rsidRDefault="00000000">
            <w:pPr>
              <w:spacing w:after="0"/>
              <w:rPr>
                <w:rFonts w:ascii="Arial" w:hAnsi="Arial" w:cs="Arial"/>
                <w:color w:val="0000FF"/>
                <w:sz w:val="16"/>
                <w:szCs w:val="16"/>
                <w:u w:val="single"/>
                <w:lang w:val="en-US"/>
              </w:rPr>
            </w:pPr>
            <w:hyperlink r:id="rId80"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BB27E70"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A97A83" w14:textId="77777777" w:rsidR="00F62D28" w:rsidRDefault="00000000">
            <w:pPr>
              <w:spacing w:after="0"/>
              <w:rPr>
                <w:rFonts w:ascii="Arial" w:hAnsi="Arial" w:cs="Arial"/>
                <w:sz w:val="16"/>
                <w:szCs w:val="16"/>
                <w:lang w:val="en-US"/>
              </w:rPr>
            </w:pPr>
            <w:r>
              <w:rPr>
                <w:rFonts w:ascii="Arial" w:hAnsi="Arial" w:cs="Arial"/>
                <w:sz w:val="16"/>
                <w:szCs w:val="16"/>
              </w:rPr>
              <w:t>Lenovo</w:t>
            </w:r>
          </w:p>
        </w:tc>
      </w:tr>
      <w:tr w:rsidR="00F62D28" w14:paraId="6FDADE78" w14:textId="77777777">
        <w:trPr>
          <w:trHeight w:val="20"/>
        </w:trPr>
        <w:tc>
          <w:tcPr>
            <w:tcW w:w="483" w:type="dxa"/>
            <w:tcBorders>
              <w:top w:val="nil"/>
              <w:left w:val="single" w:sz="4" w:space="0" w:color="A6A6A6"/>
              <w:bottom w:val="single" w:sz="4" w:space="0" w:color="A6A6A6"/>
              <w:right w:val="single" w:sz="4" w:space="0" w:color="A6A6A6"/>
            </w:tcBorders>
          </w:tcPr>
          <w:p w14:paraId="0FBF8FA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F5EEE7" w14:textId="77777777" w:rsidR="00F62D28"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F62D28" w14:paraId="629BD92C" w14:textId="77777777">
        <w:trPr>
          <w:trHeight w:val="20"/>
        </w:trPr>
        <w:tc>
          <w:tcPr>
            <w:tcW w:w="483" w:type="dxa"/>
            <w:tcBorders>
              <w:top w:val="nil"/>
              <w:left w:val="single" w:sz="4" w:space="0" w:color="A6A6A6"/>
              <w:bottom w:val="single" w:sz="4" w:space="0" w:color="A6A6A6"/>
              <w:right w:val="single" w:sz="4" w:space="0" w:color="A6A6A6"/>
            </w:tcBorders>
          </w:tcPr>
          <w:p w14:paraId="3A959788" w14:textId="77777777" w:rsidR="00F62D28"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17E312A7" w14:textId="77777777" w:rsidR="00F62D28" w:rsidRDefault="00000000">
            <w:pPr>
              <w:spacing w:after="0"/>
              <w:rPr>
                <w:rFonts w:ascii="Arial" w:hAnsi="Arial" w:cs="Arial"/>
                <w:color w:val="0000FF"/>
                <w:sz w:val="16"/>
                <w:szCs w:val="16"/>
                <w:u w:val="single"/>
                <w:lang w:val="en-US"/>
              </w:rPr>
            </w:pPr>
            <w:hyperlink r:id="rId81"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D4F46C3"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55AAC96" w14:textId="77777777" w:rsidR="00F62D28" w:rsidRDefault="00000000">
            <w:pPr>
              <w:spacing w:after="0"/>
              <w:rPr>
                <w:rFonts w:ascii="Arial" w:hAnsi="Arial" w:cs="Arial"/>
                <w:sz w:val="16"/>
                <w:szCs w:val="16"/>
                <w:lang w:val="en-US"/>
              </w:rPr>
            </w:pPr>
            <w:r>
              <w:rPr>
                <w:rFonts w:ascii="Arial" w:hAnsi="Arial" w:cs="Arial"/>
                <w:sz w:val="16"/>
                <w:szCs w:val="16"/>
              </w:rPr>
              <w:t>Ofinno</w:t>
            </w:r>
          </w:p>
        </w:tc>
      </w:tr>
      <w:tr w:rsidR="00F62D28" w14:paraId="50428D91" w14:textId="77777777">
        <w:trPr>
          <w:trHeight w:val="20"/>
        </w:trPr>
        <w:tc>
          <w:tcPr>
            <w:tcW w:w="483" w:type="dxa"/>
            <w:tcBorders>
              <w:top w:val="nil"/>
              <w:left w:val="single" w:sz="4" w:space="0" w:color="A6A6A6"/>
              <w:bottom w:val="single" w:sz="4" w:space="0" w:color="A6A6A6"/>
              <w:right w:val="single" w:sz="4" w:space="0" w:color="A6A6A6"/>
            </w:tcBorders>
          </w:tcPr>
          <w:p w14:paraId="0FE74F4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D9AFB6" w14:textId="77777777" w:rsidR="00F62D28" w:rsidRDefault="00000000">
            <w:pPr>
              <w:spacing w:before="120"/>
              <w:rPr>
                <w:b/>
                <w:bCs/>
                <w:i/>
                <w:iCs/>
                <w:sz w:val="16"/>
                <w:szCs w:val="16"/>
                <w:u w:val="single"/>
              </w:rPr>
            </w:pPr>
            <w:r>
              <w:rPr>
                <w:b/>
                <w:bCs/>
                <w:i/>
                <w:iCs/>
                <w:sz w:val="16"/>
                <w:szCs w:val="16"/>
                <w:u w:val="single"/>
              </w:rPr>
              <w:t>FDSS-SE:</w:t>
            </w:r>
          </w:p>
          <w:p w14:paraId="3536AD30" w14:textId="77777777" w:rsidR="00F62D28" w:rsidRDefault="00000000">
            <w:pPr>
              <w:rPr>
                <w:sz w:val="16"/>
                <w:szCs w:val="16"/>
              </w:rPr>
            </w:pPr>
            <w:r>
              <w:rPr>
                <w:sz w:val="16"/>
                <w:szCs w:val="16"/>
              </w:rPr>
              <w:t xml:space="preserve">Proposal 1: Multiple values of spectrum extension for FDSS-SE to enable uplink PAPR reduction in different scenarios are supported. </w:t>
            </w:r>
          </w:p>
          <w:p w14:paraId="0D9EDCA3" w14:textId="77777777" w:rsidR="00F62D28" w:rsidRDefault="00000000">
            <w:pPr>
              <w:rPr>
                <w:sz w:val="16"/>
                <w:szCs w:val="16"/>
              </w:rPr>
            </w:pPr>
            <w:r>
              <w:rPr>
                <w:sz w:val="16"/>
                <w:szCs w:val="16"/>
              </w:rPr>
              <w:t xml:space="preserve">Proposal 2: Both symmetric and asymmetric FDSS-SE schemes are supported. </w:t>
            </w:r>
          </w:p>
          <w:p w14:paraId="228316A8" w14:textId="77777777" w:rsidR="00F62D28" w:rsidRDefault="00000000">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1A0902C6" w14:textId="77777777" w:rsidR="00F62D28" w:rsidRDefault="00000000">
            <w:pPr>
              <w:spacing w:before="120"/>
              <w:rPr>
                <w:b/>
                <w:bCs/>
                <w:i/>
                <w:iCs/>
                <w:sz w:val="16"/>
                <w:szCs w:val="16"/>
                <w:u w:val="single"/>
              </w:rPr>
            </w:pPr>
            <w:r>
              <w:rPr>
                <w:b/>
                <w:bCs/>
                <w:i/>
                <w:iCs/>
                <w:sz w:val="16"/>
                <w:szCs w:val="16"/>
                <w:u w:val="single"/>
              </w:rPr>
              <w:t>Frequency domain spectrum truncation (FDST):</w:t>
            </w:r>
          </w:p>
          <w:p w14:paraId="66BC344D" w14:textId="77777777" w:rsidR="00F62D28" w:rsidRDefault="00000000">
            <w:pPr>
              <w:rPr>
                <w:sz w:val="16"/>
                <w:szCs w:val="16"/>
              </w:rPr>
            </w:pPr>
            <w:r>
              <w:rPr>
                <w:sz w:val="16"/>
                <w:szCs w:val="16"/>
              </w:rPr>
              <w:t xml:space="preserve">Proposal 4: Multiple values of spectrum truncation for FDST to achieve target spectral efficiency in different scenarios are supported. </w:t>
            </w:r>
          </w:p>
          <w:p w14:paraId="5D2F6E06" w14:textId="77777777" w:rsidR="00F62D28" w:rsidRDefault="00000000">
            <w:pPr>
              <w:rPr>
                <w:sz w:val="16"/>
                <w:szCs w:val="16"/>
              </w:rPr>
            </w:pPr>
            <w:r>
              <w:rPr>
                <w:sz w:val="16"/>
                <w:szCs w:val="16"/>
              </w:rPr>
              <w:t>Proposal 5: FDST is employed in conjunction with at least FDSS.</w:t>
            </w:r>
          </w:p>
          <w:p w14:paraId="7F9CC646" w14:textId="77777777" w:rsidR="00F62D28" w:rsidRDefault="00000000">
            <w:pPr>
              <w:rPr>
                <w:sz w:val="16"/>
                <w:szCs w:val="16"/>
              </w:rPr>
            </w:pPr>
            <w:r>
              <w:rPr>
                <w:sz w:val="16"/>
                <w:szCs w:val="16"/>
              </w:rPr>
              <w:t>Proposal 6: Study feasibility of using FDST with FDSS-SE to achieve reasonable spectral efficiency and uplink PAPR reduction.</w:t>
            </w:r>
          </w:p>
          <w:p w14:paraId="3C6F736D" w14:textId="77777777" w:rsidR="00F62D28" w:rsidRDefault="00000000">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AABEA27" w14:textId="77777777" w:rsidR="00F62D28" w:rsidRDefault="00000000">
            <w:pPr>
              <w:rPr>
                <w:sz w:val="16"/>
                <w:szCs w:val="16"/>
              </w:rPr>
            </w:pPr>
            <w:r>
              <w:rPr>
                <w:sz w:val="16"/>
                <w:szCs w:val="16"/>
              </w:rPr>
              <w:t>Proposal 8: Study feasibility of using FDST for DFT-s-OFDM with other modulation schemes, e.g., QPSK.</w:t>
            </w:r>
          </w:p>
        </w:tc>
      </w:tr>
      <w:tr w:rsidR="00F62D28" w14:paraId="6DC0DFB8" w14:textId="77777777">
        <w:trPr>
          <w:trHeight w:val="20"/>
        </w:trPr>
        <w:tc>
          <w:tcPr>
            <w:tcW w:w="483" w:type="dxa"/>
            <w:tcBorders>
              <w:top w:val="nil"/>
              <w:left w:val="single" w:sz="4" w:space="0" w:color="A6A6A6"/>
              <w:bottom w:val="single" w:sz="4" w:space="0" w:color="A6A6A6"/>
              <w:right w:val="single" w:sz="4" w:space="0" w:color="A6A6A6"/>
            </w:tcBorders>
          </w:tcPr>
          <w:p w14:paraId="243DE4BF" w14:textId="77777777" w:rsidR="00F62D28" w:rsidRDefault="00000000">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57D2A88" w14:textId="77777777" w:rsidR="00F62D28" w:rsidRDefault="00000000">
            <w:pPr>
              <w:spacing w:after="0"/>
              <w:rPr>
                <w:rFonts w:ascii="Arial" w:hAnsi="Arial" w:cs="Arial"/>
                <w:color w:val="0000FF"/>
                <w:sz w:val="16"/>
                <w:szCs w:val="16"/>
                <w:u w:val="single"/>
                <w:lang w:val="en-US"/>
              </w:rPr>
            </w:pPr>
            <w:hyperlink r:id="rId82"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5DD5979E"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6267E1C" w14:textId="77777777" w:rsidR="00F62D28" w:rsidRDefault="00000000">
            <w:pPr>
              <w:spacing w:after="0"/>
              <w:rPr>
                <w:rFonts w:ascii="Arial" w:hAnsi="Arial" w:cs="Arial"/>
                <w:sz w:val="16"/>
                <w:szCs w:val="16"/>
                <w:lang w:val="en-US"/>
              </w:rPr>
            </w:pPr>
            <w:r>
              <w:rPr>
                <w:rFonts w:ascii="Arial" w:hAnsi="Arial" w:cs="Arial"/>
                <w:sz w:val="16"/>
                <w:szCs w:val="16"/>
              </w:rPr>
              <w:t>Panasonic</w:t>
            </w:r>
          </w:p>
        </w:tc>
      </w:tr>
      <w:tr w:rsidR="00F62D28" w14:paraId="045F5691" w14:textId="77777777">
        <w:trPr>
          <w:trHeight w:val="20"/>
        </w:trPr>
        <w:tc>
          <w:tcPr>
            <w:tcW w:w="483" w:type="dxa"/>
            <w:tcBorders>
              <w:top w:val="nil"/>
              <w:left w:val="single" w:sz="4" w:space="0" w:color="A6A6A6"/>
              <w:bottom w:val="single" w:sz="4" w:space="0" w:color="A6A6A6"/>
              <w:right w:val="single" w:sz="4" w:space="0" w:color="A6A6A6"/>
            </w:tcBorders>
          </w:tcPr>
          <w:p w14:paraId="1B53971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D85A4B" w14:textId="77777777" w:rsidR="00F62D28" w:rsidRDefault="00000000">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370CE2A3" w14:textId="77777777" w:rsidR="00F62D28" w:rsidRDefault="00000000">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F62D28" w14:paraId="62868010" w14:textId="77777777">
        <w:trPr>
          <w:trHeight w:val="20"/>
        </w:trPr>
        <w:tc>
          <w:tcPr>
            <w:tcW w:w="483" w:type="dxa"/>
            <w:tcBorders>
              <w:top w:val="nil"/>
              <w:left w:val="single" w:sz="4" w:space="0" w:color="A6A6A6"/>
              <w:bottom w:val="single" w:sz="4" w:space="0" w:color="A6A6A6"/>
              <w:right w:val="single" w:sz="4" w:space="0" w:color="A6A6A6"/>
            </w:tcBorders>
          </w:tcPr>
          <w:p w14:paraId="5888B9DD" w14:textId="77777777" w:rsidR="00F62D28" w:rsidRDefault="00000000">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04F2E2D" w14:textId="77777777" w:rsidR="00F62D28" w:rsidRDefault="00000000">
            <w:pPr>
              <w:spacing w:after="0"/>
              <w:rPr>
                <w:rFonts w:ascii="Arial" w:hAnsi="Arial" w:cs="Arial"/>
                <w:color w:val="0000FF"/>
                <w:sz w:val="16"/>
                <w:szCs w:val="16"/>
                <w:u w:val="single"/>
                <w:lang w:val="en-US"/>
              </w:rPr>
            </w:pPr>
            <w:hyperlink r:id="rId83"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8AB347C"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B096577" w14:textId="77777777" w:rsidR="00F62D28" w:rsidRDefault="00000000">
            <w:pPr>
              <w:spacing w:after="0"/>
              <w:rPr>
                <w:rFonts w:ascii="Arial" w:hAnsi="Arial" w:cs="Arial"/>
                <w:sz w:val="16"/>
                <w:szCs w:val="16"/>
                <w:lang w:val="en-US"/>
              </w:rPr>
            </w:pPr>
            <w:r>
              <w:rPr>
                <w:rFonts w:ascii="Arial" w:hAnsi="Arial" w:cs="Arial"/>
                <w:sz w:val="16"/>
                <w:szCs w:val="16"/>
              </w:rPr>
              <w:t>Sony</w:t>
            </w:r>
          </w:p>
        </w:tc>
      </w:tr>
      <w:tr w:rsidR="00F62D28" w14:paraId="6FF1BE1B" w14:textId="77777777">
        <w:trPr>
          <w:trHeight w:val="20"/>
        </w:trPr>
        <w:tc>
          <w:tcPr>
            <w:tcW w:w="483" w:type="dxa"/>
            <w:tcBorders>
              <w:top w:val="nil"/>
              <w:left w:val="single" w:sz="4" w:space="0" w:color="A6A6A6"/>
              <w:bottom w:val="single" w:sz="4" w:space="0" w:color="A6A6A6"/>
              <w:right w:val="single" w:sz="4" w:space="0" w:color="A6A6A6"/>
            </w:tcBorders>
          </w:tcPr>
          <w:p w14:paraId="5CEBCD2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29A40F" w14:textId="77777777" w:rsidR="00F62D28" w:rsidRDefault="00000000">
            <w:pPr>
              <w:spacing w:afterLines="50" w:after="120"/>
              <w:jc w:val="both"/>
              <w:rPr>
                <w:rStyle w:val="af"/>
                <w:b w:val="0"/>
                <w:bCs w:val="0"/>
                <w:sz w:val="16"/>
                <w:szCs w:val="16"/>
              </w:rPr>
            </w:pPr>
            <w:r>
              <w:rPr>
                <w:rStyle w:val="af"/>
                <w:sz w:val="16"/>
                <w:szCs w:val="16"/>
              </w:rPr>
              <w:t>Proposal 2:</w:t>
            </w:r>
            <w:r>
              <w:rPr>
                <w:rStyle w:val="af"/>
                <w:b w:val="0"/>
                <w:bCs w:val="0"/>
                <w:sz w:val="16"/>
                <w:szCs w:val="16"/>
              </w:rPr>
              <w:t xml:space="preserve"> RAN1 should study PAPR reduction for DFT-s-OFDM especially when used with higher-order modulation.</w:t>
            </w:r>
          </w:p>
          <w:p w14:paraId="2187C651" w14:textId="77777777" w:rsidR="00F62D28" w:rsidRDefault="00000000">
            <w:pPr>
              <w:spacing w:afterLines="50" w:after="120"/>
              <w:jc w:val="both"/>
              <w:rPr>
                <w:rStyle w:val="af"/>
                <w:b w:val="0"/>
                <w:bCs w:val="0"/>
                <w:sz w:val="16"/>
                <w:szCs w:val="16"/>
              </w:rPr>
            </w:pPr>
            <w:r>
              <w:rPr>
                <w:rStyle w:val="af"/>
                <w:sz w:val="16"/>
                <w:szCs w:val="16"/>
              </w:rPr>
              <w:t>Proposal 3:</w:t>
            </w:r>
            <w:r>
              <w:rPr>
                <w:rStyle w:val="af"/>
                <w:b w:val="0"/>
                <w:bCs w:val="0"/>
                <w:sz w:val="16"/>
                <w:szCs w:val="16"/>
              </w:rPr>
              <w:t xml:space="preserve"> RAN1 should study constellation shaping for low PAPR for DFT-s-OFDM with higher-order modulation.</w:t>
            </w:r>
          </w:p>
          <w:p w14:paraId="70CFD65B" w14:textId="77777777" w:rsidR="00F62D28" w:rsidRDefault="00000000">
            <w:pPr>
              <w:spacing w:afterLines="50" w:after="120"/>
              <w:jc w:val="both"/>
              <w:rPr>
                <w:rStyle w:val="af"/>
                <w:b w:val="0"/>
                <w:bCs w:val="0"/>
                <w:sz w:val="16"/>
                <w:szCs w:val="16"/>
              </w:rPr>
            </w:pPr>
            <w:r>
              <w:rPr>
                <w:rStyle w:val="af"/>
                <w:sz w:val="16"/>
                <w:szCs w:val="16"/>
              </w:rPr>
              <w:t>Proposal 6:</w:t>
            </w:r>
            <w:r>
              <w:rPr>
                <w:rStyle w:val="af"/>
                <w:b w:val="0"/>
                <w:bCs w:val="0"/>
                <w:sz w:val="16"/>
                <w:szCs w:val="16"/>
              </w:rPr>
              <w:t xml:space="preserve"> 3GPP should allow PAPR reduction methods which traditionally have static configurations to be configured for each transmit signal individually.</w:t>
            </w:r>
          </w:p>
          <w:p w14:paraId="705F6574" w14:textId="77777777" w:rsidR="00F62D28" w:rsidRDefault="00000000">
            <w:pPr>
              <w:spacing w:afterLines="50" w:after="120"/>
              <w:jc w:val="both"/>
              <w:rPr>
                <w:rStyle w:val="af"/>
                <w:b w:val="0"/>
                <w:bCs w:val="0"/>
                <w:sz w:val="16"/>
                <w:szCs w:val="16"/>
              </w:rPr>
            </w:pPr>
            <w:r>
              <w:rPr>
                <w:rStyle w:val="af"/>
                <w:sz w:val="16"/>
                <w:szCs w:val="16"/>
              </w:rPr>
              <w:t>Proposal 7:</w:t>
            </w:r>
            <w:r>
              <w:rPr>
                <w:rStyle w:val="af"/>
                <w:b w:val="0"/>
                <w:bCs w:val="0"/>
                <w:sz w:val="16"/>
                <w:szCs w:val="16"/>
              </w:rPr>
              <w:t xml:space="preserve"> 3GPP should not require that the PAPR configuration is explicitly signalled, rather the receiver may infer it from the received signal</w:t>
            </w:r>
          </w:p>
          <w:p w14:paraId="16C411D9" w14:textId="77777777" w:rsidR="00F62D28" w:rsidRDefault="00000000">
            <w:pPr>
              <w:spacing w:afterLines="50" w:after="120"/>
              <w:jc w:val="both"/>
              <w:rPr>
                <w:sz w:val="16"/>
                <w:szCs w:val="16"/>
              </w:rPr>
            </w:pPr>
            <w:r>
              <w:rPr>
                <w:rStyle w:val="af"/>
                <w:sz w:val="16"/>
                <w:szCs w:val="16"/>
              </w:rPr>
              <w:t>Proposal 8:</w:t>
            </w:r>
            <w:r>
              <w:rPr>
                <w:rStyle w:val="af"/>
                <w:b w:val="0"/>
                <w:bCs w:val="0"/>
                <w:sz w:val="16"/>
                <w:szCs w:val="16"/>
              </w:rPr>
              <w:t xml:space="preserve"> 3GPP should specify probabilities for spectral extension to be applied. </w:t>
            </w:r>
          </w:p>
          <w:p w14:paraId="7AED6B4C" w14:textId="77777777" w:rsidR="00F62D28" w:rsidRDefault="00000000">
            <w:pPr>
              <w:spacing w:afterLines="50" w:after="120"/>
              <w:jc w:val="both"/>
              <w:rPr>
                <w:rStyle w:val="af"/>
                <w:b w:val="0"/>
                <w:bCs w:val="0"/>
                <w:sz w:val="16"/>
                <w:szCs w:val="16"/>
              </w:rPr>
            </w:pPr>
            <w:r>
              <w:rPr>
                <w:rStyle w:val="af"/>
                <w:sz w:val="16"/>
                <w:szCs w:val="16"/>
              </w:rPr>
              <w:t>Proposal 9:</w:t>
            </w:r>
            <w:r>
              <w:rPr>
                <w:rStyle w:val="af"/>
                <w:b w:val="0"/>
                <w:bCs w:val="0"/>
                <w:sz w:val="16"/>
                <w:szCs w:val="16"/>
              </w:rPr>
              <w:t xml:space="preserve"> 3GPP should study 4D constellations for the UL for PAPR reduction</w:t>
            </w:r>
          </w:p>
          <w:p w14:paraId="013A4F07" w14:textId="77777777" w:rsidR="00F62D28" w:rsidRDefault="00000000">
            <w:pPr>
              <w:spacing w:afterLines="50" w:after="120"/>
              <w:jc w:val="both"/>
              <w:rPr>
                <w:rStyle w:val="af"/>
                <w:b w:val="0"/>
                <w:bCs w:val="0"/>
                <w:sz w:val="16"/>
                <w:szCs w:val="16"/>
              </w:rPr>
            </w:pPr>
            <w:r>
              <w:rPr>
                <w:rStyle w:val="af"/>
                <w:sz w:val="16"/>
                <w:szCs w:val="16"/>
              </w:rPr>
              <w:t>Proposal 10:</w:t>
            </w:r>
            <w:r>
              <w:rPr>
                <w:rStyle w:val="af"/>
                <w:b w:val="0"/>
                <w:bCs w:val="0"/>
                <w:sz w:val="16"/>
                <w:szCs w:val="16"/>
              </w:rPr>
              <w:t xml:space="preserve"> 3GPP should adopt partial FDSS schemes.</w:t>
            </w:r>
          </w:p>
          <w:p w14:paraId="34F6824E" w14:textId="77777777" w:rsidR="00F62D28" w:rsidRDefault="00F62D28">
            <w:pPr>
              <w:spacing w:after="0"/>
              <w:rPr>
                <w:rFonts w:ascii="Arial" w:hAnsi="Arial" w:cs="Arial"/>
                <w:sz w:val="16"/>
                <w:szCs w:val="16"/>
              </w:rPr>
            </w:pPr>
          </w:p>
        </w:tc>
      </w:tr>
      <w:tr w:rsidR="00F62D28" w14:paraId="25DE0EB1" w14:textId="77777777">
        <w:trPr>
          <w:trHeight w:val="20"/>
        </w:trPr>
        <w:tc>
          <w:tcPr>
            <w:tcW w:w="483" w:type="dxa"/>
            <w:tcBorders>
              <w:top w:val="nil"/>
              <w:left w:val="single" w:sz="4" w:space="0" w:color="A6A6A6"/>
              <w:bottom w:val="single" w:sz="4" w:space="0" w:color="A6A6A6"/>
              <w:right w:val="single" w:sz="4" w:space="0" w:color="A6A6A6"/>
            </w:tcBorders>
          </w:tcPr>
          <w:p w14:paraId="2816FA00" w14:textId="77777777" w:rsidR="00F62D28" w:rsidRDefault="00000000">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14818853" w14:textId="77777777" w:rsidR="00F62D28" w:rsidRDefault="00000000">
            <w:pPr>
              <w:spacing w:after="0"/>
              <w:rPr>
                <w:rFonts w:ascii="Arial" w:hAnsi="Arial" w:cs="Arial"/>
                <w:color w:val="0000FF"/>
                <w:sz w:val="16"/>
                <w:szCs w:val="16"/>
                <w:u w:val="single"/>
                <w:lang w:val="en-US"/>
              </w:rPr>
            </w:pPr>
            <w:hyperlink r:id="rId84"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4857A614" w14:textId="77777777" w:rsidR="00F62D28"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658B2382" w14:textId="77777777" w:rsidR="00F62D28" w:rsidRDefault="00000000">
            <w:pPr>
              <w:spacing w:after="0"/>
              <w:rPr>
                <w:rFonts w:ascii="Arial" w:hAnsi="Arial" w:cs="Arial"/>
                <w:sz w:val="16"/>
                <w:szCs w:val="16"/>
                <w:lang w:val="en-US"/>
              </w:rPr>
            </w:pPr>
            <w:r>
              <w:rPr>
                <w:rFonts w:ascii="Arial" w:hAnsi="Arial" w:cs="Arial"/>
                <w:sz w:val="16"/>
                <w:szCs w:val="16"/>
              </w:rPr>
              <w:t>NTT DOCOMO, INC</w:t>
            </w:r>
          </w:p>
        </w:tc>
      </w:tr>
      <w:tr w:rsidR="00F62D28" w14:paraId="6C14717D" w14:textId="77777777">
        <w:trPr>
          <w:trHeight w:val="20"/>
        </w:trPr>
        <w:tc>
          <w:tcPr>
            <w:tcW w:w="483" w:type="dxa"/>
            <w:tcBorders>
              <w:top w:val="nil"/>
              <w:left w:val="single" w:sz="4" w:space="0" w:color="A6A6A6"/>
              <w:bottom w:val="single" w:sz="4" w:space="0" w:color="A6A6A6"/>
              <w:right w:val="single" w:sz="4" w:space="0" w:color="A6A6A6"/>
            </w:tcBorders>
          </w:tcPr>
          <w:p w14:paraId="52E6555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640D64" w14:textId="77777777" w:rsidR="00F62D28" w:rsidRDefault="00000000">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3E62B708" w14:textId="77777777" w:rsidR="00F62D28" w:rsidRDefault="00000000">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F62D28" w14:paraId="478895E5" w14:textId="77777777">
        <w:trPr>
          <w:trHeight w:val="20"/>
        </w:trPr>
        <w:tc>
          <w:tcPr>
            <w:tcW w:w="483" w:type="dxa"/>
            <w:tcBorders>
              <w:top w:val="nil"/>
              <w:left w:val="single" w:sz="4" w:space="0" w:color="A6A6A6"/>
              <w:bottom w:val="single" w:sz="4" w:space="0" w:color="A6A6A6"/>
              <w:right w:val="single" w:sz="4" w:space="0" w:color="A6A6A6"/>
            </w:tcBorders>
          </w:tcPr>
          <w:p w14:paraId="6752C277" w14:textId="77777777" w:rsidR="00F62D28"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6CFB4B62" w14:textId="77777777" w:rsidR="00F62D28" w:rsidRDefault="00000000">
            <w:pPr>
              <w:spacing w:after="0"/>
              <w:rPr>
                <w:rFonts w:ascii="Arial" w:hAnsi="Arial" w:cs="Arial"/>
                <w:color w:val="0000FF"/>
                <w:sz w:val="16"/>
                <w:szCs w:val="16"/>
                <w:u w:val="single"/>
                <w:lang w:val="en-US"/>
              </w:rPr>
            </w:pPr>
            <w:hyperlink r:id="rId85"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F87EDFA"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C187EF" w14:textId="77777777" w:rsidR="00F62D28"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F62D28" w14:paraId="254022F5" w14:textId="77777777">
        <w:trPr>
          <w:trHeight w:val="20"/>
        </w:trPr>
        <w:tc>
          <w:tcPr>
            <w:tcW w:w="483" w:type="dxa"/>
            <w:tcBorders>
              <w:top w:val="nil"/>
              <w:left w:val="single" w:sz="4" w:space="0" w:color="A6A6A6"/>
              <w:bottom w:val="single" w:sz="4" w:space="0" w:color="A6A6A6"/>
              <w:right w:val="single" w:sz="4" w:space="0" w:color="A6A6A6"/>
            </w:tcBorders>
          </w:tcPr>
          <w:p w14:paraId="5DEB434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04FB6" w14:textId="77777777" w:rsidR="00F62D28" w:rsidRDefault="00000000">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467EC1F3" w14:textId="77777777" w:rsidR="00F62D28"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07E35009" w14:textId="77777777" w:rsidR="00F62D28"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36822B0F" w14:textId="77777777" w:rsidR="00F62D28"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3ABAA45C" w14:textId="77777777" w:rsidR="00F62D28" w:rsidRDefault="00000000">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F62D28" w14:paraId="70AD7E62" w14:textId="77777777">
        <w:trPr>
          <w:trHeight w:val="20"/>
        </w:trPr>
        <w:tc>
          <w:tcPr>
            <w:tcW w:w="483" w:type="dxa"/>
            <w:tcBorders>
              <w:top w:val="nil"/>
              <w:left w:val="single" w:sz="4" w:space="0" w:color="A6A6A6"/>
              <w:bottom w:val="single" w:sz="4" w:space="0" w:color="A6A6A6"/>
              <w:right w:val="single" w:sz="4" w:space="0" w:color="A6A6A6"/>
            </w:tcBorders>
          </w:tcPr>
          <w:p w14:paraId="2889DA10" w14:textId="77777777" w:rsidR="00F62D28"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B7F4F1C" w14:textId="77777777" w:rsidR="00F62D28" w:rsidRDefault="00000000">
            <w:pPr>
              <w:spacing w:after="0"/>
              <w:rPr>
                <w:rFonts w:ascii="Arial" w:hAnsi="Arial" w:cs="Arial"/>
                <w:color w:val="0000FF"/>
                <w:sz w:val="16"/>
                <w:szCs w:val="16"/>
                <w:u w:val="single"/>
                <w:lang w:val="en-US"/>
              </w:rPr>
            </w:pPr>
            <w:hyperlink r:id="rId86"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E0AC0F5"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D996467" w14:textId="77777777" w:rsidR="00F62D28"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F62D28" w14:paraId="5473F60F" w14:textId="77777777">
        <w:trPr>
          <w:trHeight w:val="20"/>
        </w:trPr>
        <w:tc>
          <w:tcPr>
            <w:tcW w:w="483" w:type="dxa"/>
            <w:tcBorders>
              <w:top w:val="nil"/>
              <w:left w:val="single" w:sz="4" w:space="0" w:color="A6A6A6"/>
              <w:bottom w:val="single" w:sz="4" w:space="0" w:color="A6A6A6"/>
              <w:right w:val="single" w:sz="4" w:space="0" w:color="A6A6A6"/>
            </w:tcBorders>
          </w:tcPr>
          <w:p w14:paraId="4AD673EE"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02A54E5" w14:textId="77777777" w:rsidR="00F62D28" w:rsidRDefault="00000000">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13078A18" w14:textId="77777777" w:rsidR="00F62D28" w:rsidRDefault="00000000">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23497756" w14:textId="77777777" w:rsidR="00F62D28" w:rsidRDefault="00000000">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F62D28" w14:paraId="63F1D1C0" w14:textId="77777777">
        <w:trPr>
          <w:trHeight w:val="20"/>
        </w:trPr>
        <w:tc>
          <w:tcPr>
            <w:tcW w:w="483" w:type="dxa"/>
            <w:tcBorders>
              <w:top w:val="nil"/>
              <w:left w:val="single" w:sz="4" w:space="0" w:color="A6A6A6"/>
              <w:bottom w:val="single" w:sz="4" w:space="0" w:color="A6A6A6"/>
              <w:right w:val="single" w:sz="4" w:space="0" w:color="A6A6A6"/>
            </w:tcBorders>
          </w:tcPr>
          <w:p w14:paraId="7FB372CA" w14:textId="77777777" w:rsidR="00F62D28"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2247AB51" w14:textId="77777777" w:rsidR="00F62D28" w:rsidRDefault="00000000">
            <w:pPr>
              <w:spacing w:after="0"/>
              <w:rPr>
                <w:rFonts w:ascii="Arial" w:hAnsi="Arial" w:cs="Arial"/>
                <w:color w:val="0000FF"/>
                <w:sz w:val="16"/>
                <w:szCs w:val="16"/>
                <w:u w:val="single"/>
                <w:lang w:val="en-US"/>
              </w:rPr>
            </w:pPr>
            <w:hyperlink r:id="rId87"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28406B0"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E0153A0" w14:textId="77777777" w:rsidR="00F62D28" w:rsidRDefault="00000000">
            <w:pPr>
              <w:spacing w:after="0"/>
              <w:rPr>
                <w:rFonts w:ascii="Arial" w:hAnsi="Arial" w:cs="Arial"/>
                <w:sz w:val="16"/>
                <w:szCs w:val="16"/>
                <w:lang w:val="en-US"/>
              </w:rPr>
            </w:pPr>
            <w:r>
              <w:rPr>
                <w:rFonts w:ascii="Arial" w:hAnsi="Arial" w:cs="Arial"/>
                <w:sz w:val="16"/>
                <w:szCs w:val="16"/>
              </w:rPr>
              <w:t>Qualcomm Incorporated</w:t>
            </w:r>
          </w:p>
        </w:tc>
      </w:tr>
      <w:tr w:rsidR="00F62D28" w14:paraId="2F27F204" w14:textId="77777777">
        <w:trPr>
          <w:trHeight w:val="20"/>
        </w:trPr>
        <w:tc>
          <w:tcPr>
            <w:tcW w:w="483" w:type="dxa"/>
            <w:tcBorders>
              <w:top w:val="nil"/>
              <w:left w:val="single" w:sz="4" w:space="0" w:color="A6A6A6"/>
              <w:bottom w:val="single" w:sz="4" w:space="0" w:color="A6A6A6"/>
              <w:right w:val="single" w:sz="4" w:space="0" w:color="A6A6A6"/>
            </w:tcBorders>
          </w:tcPr>
          <w:p w14:paraId="4F08AE88" w14:textId="77777777" w:rsidR="00F62D28" w:rsidRDefault="00F62D28">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1C73F2" w14:textId="77777777" w:rsidR="00F62D28" w:rsidRDefault="00000000">
            <w:pPr>
              <w:rPr>
                <w:b/>
                <w:bCs/>
                <w:sz w:val="16"/>
                <w:szCs w:val="16"/>
                <w:u w:val="single"/>
              </w:rPr>
            </w:pPr>
            <w:r>
              <w:rPr>
                <w:b/>
                <w:bCs/>
                <w:sz w:val="16"/>
                <w:szCs w:val="16"/>
                <w:u w:val="single"/>
              </w:rPr>
              <w:t>On low PAPR waveform design</w:t>
            </w:r>
          </w:p>
          <w:p w14:paraId="2D98CAE7" w14:textId="77777777" w:rsidR="00F62D28" w:rsidRDefault="00000000">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59ACDE67" w14:textId="77777777" w:rsidR="00F62D28" w:rsidRDefault="00000000">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57DCF121" w14:textId="77777777" w:rsidR="00F62D28" w:rsidRDefault="00000000">
            <w:pPr>
              <w:rPr>
                <w:b/>
                <w:bCs/>
                <w:sz w:val="16"/>
                <w:szCs w:val="16"/>
                <w:u w:val="single"/>
              </w:rPr>
            </w:pPr>
            <w:r>
              <w:rPr>
                <w:b/>
                <w:bCs/>
                <w:sz w:val="16"/>
                <w:szCs w:val="16"/>
                <w:u w:val="single"/>
              </w:rPr>
              <w:t>On other enhancements to DFT-S-OFDM</w:t>
            </w:r>
          </w:p>
          <w:p w14:paraId="521B656A" w14:textId="77777777" w:rsidR="00F62D28" w:rsidRDefault="00000000">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000E78F7" w14:textId="77777777" w:rsidR="00F62D28" w:rsidRDefault="00000000">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6434CF5" w14:textId="77777777" w:rsidR="00F62D28" w:rsidRDefault="00000000">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EEC39CF" w14:textId="77777777" w:rsidR="00F62D28" w:rsidRDefault="00000000">
            <w:pPr>
              <w:rPr>
                <w:b/>
                <w:bCs/>
                <w:sz w:val="16"/>
                <w:szCs w:val="16"/>
                <w:u w:val="single"/>
              </w:rPr>
            </w:pPr>
            <w:r>
              <w:rPr>
                <w:b/>
                <w:bCs/>
                <w:sz w:val="16"/>
                <w:szCs w:val="16"/>
                <w:u w:val="single"/>
              </w:rPr>
              <w:t>On spectrum utilization</w:t>
            </w:r>
          </w:p>
          <w:p w14:paraId="67728367" w14:textId="77777777" w:rsidR="00F62D28" w:rsidRDefault="00000000">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F62D28" w14:paraId="0381DACF" w14:textId="77777777">
        <w:trPr>
          <w:trHeight w:val="20"/>
        </w:trPr>
        <w:tc>
          <w:tcPr>
            <w:tcW w:w="483" w:type="dxa"/>
            <w:tcBorders>
              <w:top w:val="nil"/>
              <w:left w:val="single" w:sz="4" w:space="0" w:color="A6A6A6"/>
              <w:bottom w:val="single" w:sz="4" w:space="0" w:color="A6A6A6"/>
              <w:right w:val="single" w:sz="4" w:space="0" w:color="A6A6A6"/>
            </w:tcBorders>
          </w:tcPr>
          <w:p w14:paraId="2A7C5700" w14:textId="77777777" w:rsidR="00F62D28"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F2262C7" w14:textId="77777777" w:rsidR="00F62D28" w:rsidRDefault="00000000">
            <w:pPr>
              <w:spacing w:after="0"/>
              <w:rPr>
                <w:rFonts w:ascii="Arial" w:hAnsi="Arial" w:cs="Arial"/>
                <w:color w:val="0000FF"/>
                <w:sz w:val="16"/>
                <w:szCs w:val="16"/>
                <w:u w:val="single"/>
                <w:lang w:val="en-US"/>
              </w:rPr>
            </w:pPr>
            <w:hyperlink r:id="rId88"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346CF1"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744551C" w14:textId="77777777" w:rsidR="00F62D28"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F62D28" w14:paraId="62F6947B" w14:textId="77777777">
        <w:trPr>
          <w:trHeight w:val="20"/>
        </w:trPr>
        <w:tc>
          <w:tcPr>
            <w:tcW w:w="483" w:type="dxa"/>
            <w:tcBorders>
              <w:top w:val="nil"/>
              <w:left w:val="single" w:sz="4" w:space="0" w:color="A6A6A6"/>
              <w:bottom w:val="single" w:sz="4" w:space="0" w:color="A6A6A6"/>
              <w:right w:val="single" w:sz="4" w:space="0" w:color="A6A6A6"/>
            </w:tcBorders>
          </w:tcPr>
          <w:p w14:paraId="27B3DD3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957CD" w14:textId="77777777" w:rsidR="00F62D28" w:rsidRDefault="00000000">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44EA1363" w14:textId="77777777" w:rsidR="00F62D28" w:rsidRDefault="00000000">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62D28" w14:paraId="1C06BF9E" w14:textId="77777777">
        <w:trPr>
          <w:trHeight w:val="20"/>
        </w:trPr>
        <w:tc>
          <w:tcPr>
            <w:tcW w:w="483" w:type="dxa"/>
            <w:tcBorders>
              <w:top w:val="nil"/>
              <w:left w:val="single" w:sz="4" w:space="0" w:color="A6A6A6"/>
              <w:bottom w:val="single" w:sz="4" w:space="0" w:color="A6A6A6"/>
              <w:right w:val="single" w:sz="4" w:space="0" w:color="A6A6A6"/>
            </w:tcBorders>
          </w:tcPr>
          <w:p w14:paraId="28AB1285" w14:textId="77777777" w:rsidR="00F62D28"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5F23801" w14:textId="77777777" w:rsidR="00F62D28" w:rsidRDefault="00000000">
            <w:pPr>
              <w:spacing w:after="0"/>
              <w:rPr>
                <w:rFonts w:ascii="Arial" w:hAnsi="Arial" w:cs="Arial"/>
                <w:color w:val="0000FF"/>
                <w:sz w:val="16"/>
                <w:szCs w:val="16"/>
                <w:u w:val="single"/>
                <w:lang w:val="en-US"/>
              </w:rPr>
            </w:pPr>
            <w:hyperlink r:id="rId89"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85B6756" w14:textId="77777777" w:rsidR="00F62D28"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5983A70" w14:textId="77777777" w:rsidR="00F62D28" w:rsidRDefault="00000000">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F62D28" w14:paraId="05CC8487" w14:textId="77777777">
        <w:trPr>
          <w:trHeight w:val="20"/>
        </w:trPr>
        <w:tc>
          <w:tcPr>
            <w:tcW w:w="483" w:type="dxa"/>
            <w:tcBorders>
              <w:top w:val="nil"/>
              <w:left w:val="single" w:sz="4" w:space="0" w:color="A6A6A6"/>
              <w:bottom w:val="single" w:sz="4" w:space="0" w:color="A6A6A6"/>
              <w:right w:val="single" w:sz="4" w:space="0" w:color="A6A6A6"/>
            </w:tcBorders>
          </w:tcPr>
          <w:p w14:paraId="49F1DD9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CE2DB0" w14:textId="77777777" w:rsidR="00F62D28" w:rsidRDefault="00000000">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26BB9840" w14:textId="77777777" w:rsidR="00F62D28" w:rsidRDefault="00000000">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1204E824" w14:textId="77777777" w:rsidR="00F62D28" w:rsidRDefault="00F62D28"/>
    <w:p w14:paraId="614A7049" w14:textId="77777777" w:rsidR="00F62D28" w:rsidRDefault="00000000">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F62D28" w14:paraId="0ECCECB6" w14:textId="77777777">
        <w:trPr>
          <w:trHeight w:val="20"/>
        </w:trPr>
        <w:tc>
          <w:tcPr>
            <w:tcW w:w="483" w:type="dxa"/>
            <w:tcBorders>
              <w:top w:val="nil"/>
              <w:left w:val="single" w:sz="4" w:space="0" w:color="A6A6A6"/>
              <w:bottom w:val="single" w:sz="4" w:space="0" w:color="A6A6A6"/>
              <w:right w:val="single" w:sz="4" w:space="0" w:color="A6A6A6"/>
            </w:tcBorders>
          </w:tcPr>
          <w:p w14:paraId="7FC29E19" w14:textId="77777777" w:rsidR="00F62D28"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8380F67" w14:textId="77777777" w:rsidR="00F62D28" w:rsidRDefault="00000000">
            <w:pPr>
              <w:spacing w:after="0"/>
              <w:rPr>
                <w:rFonts w:ascii="Arial" w:hAnsi="Arial" w:cs="Arial"/>
                <w:color w:val="0000FF"/>
                <w:sz w:val="16"/>
                <w:szCs w:val="16"/>
                <w:u w:val="single"/>
                <w:lang w:val="en-US"/>
              </w:rPr>
            </w:pPr>
            <w:hyperlink r:id="rId90"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49B3D907" w14:textId="77777777" w:rsidR="00F62D28"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399CFFE" w14:textId="77777777" w:rsidR="00F62D28" w:rsidRDefault="00000000">
            <w:pPr>
              <w:spacing w:after="0"/>
              <w:rPr>
                <w:rFonts w:ascii="Arial" w:hAnsi="Arial" w:cs="Arial"/>
                <w:sz w:val="16"/>
                <w:szCs w:val="16"/>
                <w:lang w:val="en-US"/>
              </w:rPr>
            </w:pPr>
            <w:r>
              <w:rPr>
                <w:rFonts w:ascii="Arial" w:hAnsi="Arial" w:cs="Arial"/>
                <w:sz w:val="16"/>
                <w:szCs w:val="16"/>
              </w:rPr>
              <w:t>CATT</w:t>
            </w:r>
          </w:p>
        </w:tc>
      </w:tr>
      <w:tr w:rsidR="00F62D28" w14:paraId="7543AA6A" w14:textId="77777777">
        <w:trPr>
          <w:trHeight w:val="20"/>
        </w:trPr>
        <w:tc>
          <w:tcPr>
            <w:tcW w:w="483" w:type="dxa"/>
            <w:tcBorders>
              <w:top w:val="nil"/>
              <w:left w:val="single" w:sz="4" w:space="0" w:color="A6A6A6"/>
              <w:bottom w:val="single" w:sz="4" w:space="0" w:color="A6A6A6"/>
              <w:right w:val="single" w:sz="4" w:space="0" w:color="A6A6A6"/>
            </w:tcBorders>
          </w:tcPr>
          <w:p w14:paraId="66A1C6C0"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529C46" w14:textId="77777777" w:rsidR="00F62D28" w:rsidRDefault="00000000">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742122D" w14:textId="77777777" w:rsidR="00F62D28" w:rsidRDefault="00000000">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6CC04600" w14:textId="77777777" w:rsidR="00F62D28"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74A5F4B" w14:textId="77777777" w:rsidR="00F62D28"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6B368C4C" w14:textId="77777777" w:rsidR="00F62D28" w:rsidRDefault="00000000">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6B12776" w14:textId="77777777" w:rsidR="00F62D28" w:rsidRDefault="00000000">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F62D28" w14:paraId="34187794" w14:textId="77777777">
        <w:trPr>
          <w:trHeight w:val="20"/>
        </w:trPr>
        <w:tc>
          <w:tcPr>
            <w:tcW w:w="483" w:type="dxa"/>
            <w:tcBorders>
              <w:top w:val="nil"/>
              <w:left w:val="single" w:sz="4" w:space="0" w:color="A6A6A6"/>
              <w:bottom w:val="single" w:sz="4" w:space="0" w:color="A6A6A6"/>
              <w:right w:val="single" w:sz="4" w:space="0" w:color="A6A6A6"/>
            </w:tcBorders>
          </w:tcPr>
          <w:p w14:paraId="3FED8876" w14:textId="77777777" w:rsidR="00F62D28"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1698FCB3" w14:textId="77777777" w:rsidR="00F62D28" w:rsidRDefault="00000000">
            <w:pPr>
              <w:spacing w:after="0"/>
              <w:rPr>
                <w:rFonts w:ascii="Arial" w:hAnsi="Arial" w:cs="Arial"/>
                <w:color w:val="0000FF"/>
                <w:sz w:val="16"/>
                <w:szCs w:val="16"/>
                <w:u w:val="single"/>
                <w:lang w:val="en-US"/>
              </w:rPr>
            </w:pPr>
            <w:hyperlink r:id="rId91"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6230CBD"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AC5A7F" w14:textId="77777777" w:rsidR="00F62D28" w:rsidRDefault="00000000">
            <w:pPr>
              <w:spacing w:after="0"/>
              <w:rPr>
                <w:rFonts w:ascii="Arial" w:hAnsi="Arial" w:cs="Arial"/>
                <w:sz w:val="16"/>
                <w:szCs w:val="16"/>
                <w:lang w:val="en-US"/>
              </w:rPr>
            </w:pPr>
            <w:r>
              <w:rPr>
                <w:rFonts w:ascii="Arial" w:hAnsi="Arial" w:cs="Arial"/>
                <w:sz w:val="16"/>
                <w:szCs w:val="16"/>
              </w:rPr>
              <w:t>vivo</w:t>
            </w:r>
          </w:p>
        </w:tc>
      </w:tr>
      <w:tr w:rsidR="00F62D28" w14:paraId="034F7DEA" w14:textId="77777777">
        <w:trPr>
          <w:trHeight w:val="20"/>
        </w:trPr>
        <w:tc>
          <w:tcPr>
            <w:tcW w:w="483" w:type="dxa"/>
            <w:tcBorders>
              <w:top w:val="nil"/>
              <w:left w:val="single" w:sz="4" w:space="0" w:color="A6A6A6"/>
              <w:bottom w:val="single" w:sz="4" w:space="0" w:color="A6A6A6"/>
              <w:right w:val="single" w:sz="4" w:space="0" w:color="A6A6A6"/>
            </w:tcBorders>
          </w:tcPr>
          <w:p w14:paraId="29B0408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A78999" w14:textId="77777777" w:rsidR="00F62D28" w:rsidRDefault="00000000">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5B56B2A2" w14:textId="77777777" w:rsidR="00F62D28" w:rsidRDefault="00000000">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280FDAF4" w14:textId="77777777" w:rsidR="00F62D28" w:rsidRDefault="00000000">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F62D28" w14:paraId="570A817B" w14:textId="77777777">
        <w:trPr>
          <w:trHeight w:val="20"/>
        </w:trPr>
        <w:tc>
          <w:tcPr>
            <w:tcW w:w="483" w:type="dxa"/>
            <w:tcBorders>
              <w:top w:val="nil"/>
              <w:left w:val="single" w:sz="4" w:space="0" w:color="A6A6A6"/>
              <w:bottom w:val="single" w:sz="4" w:space="0" w:color="A6A6A6"/>
              <w:right w:val="single" w:sz="4" w:space="0" w:color="A6A6A6"/>
            </w:tcBorders>
          </w:tcPr>
          <w:p w14:paraId="1B9E211F" w14:textId="77777777" w:rsidR="00F62D28"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1C697510" w14:textId="77777777" w:rsidR="00F62D28" w:rsidRDefault="00000000">
            <w:pPr>
              <w:spacing w:after="0"/>
              <w:rPr>
                <w:rFonts w:ascii="Arial" w:hAnsi="Arial" w:cs="Arial"/>
                <w:color w:val="0000FF"/>
                <w:sz w:val="16"/>
                <w:szCs w:val="16"/>
                <w:u w:val="single"/>
                <w:lang w:val="en-US"/>
              </w:rPr>
            </w:pPr>
            <w:hyperlink r:id="rId92"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14BCA648"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443C5DD" w14:textId="77777777" w:rsidR="00F62D28" w:rsidRDefault="00000000">
            <w:pPr>
              <w:spacing w:after="0"/>
              <w:rPr>
                <w:rFonts w:ascii="Arial" w:hAnsi="Arial" w:cs="Arial"/>
                <w:sz w:val="16"/>
                <w:szCs w:val="16"/>
                <w:lang w:val="en-US"/>
              </w:rPr>
            </w:pPr>
            <w:r>
              <w:rPr>
                <w:rFonts w:ascii="Arial" w:hAnsi="Arial" w:cs="Arial"/>
                <w:sz w:val="16"/>
                <w:szCs w:val="16"/>
              </w:rPr>
              <w:t>Google</w:t>
            </w:r>
          </w:p>
        </w:tc>
      </w:tr>
      <w:tr w:rsidR="00F62D28" w14:paraId="797AF48A" w14:textId="77777777">
        <w:trPr>
          <w:trHeight w:val="20"/>
        </w:trPr>
        <w:tc>
          <w:tcPr>
            <w:tcW w:w="483" w:type="dxa"/>
            <w:tcBorders>
              <w:top w:val="nil"/>
              <w:left w:val="single" w:sz="4" w:space="0" w:color="A6A6A6"/>
              <w:bottom w:val="single" w:sz="4" w:space="0" w:color="A6A6A6"/>
              <w:right w:val="single" w:sz="4" w:space="0" w:color="A6A6A6"/>
            </w:tcBorders>
          </w:tcPr>
          <w:p w14:paraId="49162F7D"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28A626" w14:textId="77777777" w:rsidR="00F62D28"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F62D28" w14:paraId="654EDB00" w14:textId="77777777">
        <w:trPr>
          <w:trHeight w:val="20"/>
        </w:trPr>
        <w:tc>
          <w:tcPr>
            <w:tcW w:w="483" w:type="dxa"/>
            <w:tcBorders>
              <w:top w:val="nil"/>
              <w:left w:val="single" w:sz="4" w:space="0" w:color="A6A6A6"/>
              <w:bottom w:val="single" w:sz="4" w:space="0" w:color="A6A6A6"/>
              <w:right w:val="single" w:sz="4" w:space="0" w:color="A6A6A6"/>
            </w:tcBorders>
          </w:tcPr>
          <w:p w14:paraId="7D045255" w14:textId="77777777" w:rsidR="00F62D28"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D77EFE" w14:textId="77777777" w:rsidR="00F62D28" w:rsidRDefault="00000000">
            <w:pPr>
              <w:spacing w:after="0"/>
              <w:rPr>
                <w:rFonts w:ascii="Arial" w:hAnsi="Arial" w:cs="Arial"/>
                <w:color w:val="0000FF"/>
                <w:sz w:val="16"/>
                <w:szCs w:val="16"/>
                <w:u w:val="single"/>
                <w:lang w:val="en-US"/>
              </w:rPr>
            </w:pPr>
            <w:hyperlink r:id="rId93"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B2F9058"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C1510A" w14:textId="77777777" w:rsidR="00F62D28" w:rsidRDefault="00000000">
            <w:pPr>
              <w:spacing w:after="0"/>
              <w:rPr>
                <w:rFonts w:ascii="Arial" w:hAnsi="Arial" w:cs="Arial"/>
                <w:sz w:val="16"/>
                <w:szCs w:val="16"/>
                <w:lang w:val="en-US"/>
              </w:rPr>
            </w:pPr>
            <w:r>
              <w:rPr>
                <w:rFonts w:ascii="Arial" w:hAnsi="Arial" w:cs="Arial"/>
                <w:sz w:val="16"/>
                <w:szCs w:val="16"/>
              </w:rPr>
              <w:t>Lenovo</w:t>
            </w:r>
          </w:p>
        </w:tc>
      </w:tr>
      <w:tr w:rsidR="00F62D28" w14:paraId="1374E56A" w14:textId="77777777">
        <w:trPr>
          <w:trHeight w:val="20"/>
        </w:trPr>
        <w:tc>
          <w:tcPr>
            <w:tcW w:w="483" w:type="dxa"/>
            <w:tcBorders>
              <w:top w:val="nil"/>
              <w:left w:val="single" w:sz="4" w:space="0" w:color="A6A6A6"/>
              <w:bottom w:val="single" w:sz="4" w:space="0" w:color="A6A6A6"/>
              <w:right w:val="single" w:sz="4" w:space="0" w:color="A6A6A6"/>
            </w:tcBorders>
          </w:tcPr>
          <w:p w14:paraId="1D347E45"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DCECCB" w14:textId="77777777" w:rsidR="00F62D28"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0691D9CC" w14:textId="77777777" w:rsidR="00F62D28" w:rsidRDefault="00F62D28"/>
    <w:p w14:paraId="245D19C3" w14:textId="77777777" w:rsidR="00F62D28" w:rsidRDefault="00000000">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F62D28" w14:paraId="72A2D9E6" w14:textId="77777777">
        <w:trPr>
          <w:trHeight w:val="20"/>
        </w:trPr>
        <w:tc>
          <w:tcPr>
            <w:tcW w:w="483" w:type="dxa"/>
            <w:tcBorders>
              <w:top w:val="nil"/>
              <w:left w:val="single" w:sz="4" w:space="0" w:color="A6A6A6"/>
              <w:bottom w:val="single" w:sz="4" w:space="0" w:color="A6A6A6"/>
              <w:right w:val="single" w:sz="4" w:space="0" w:color="A6A6A6"/>
            </w:tcBorders>
          </w:tcPr>
          <w:p w14:paraId="22B21F97" w14:textId="77777777" w:rsidR="00F62D28"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6729DDA" w14:textId="77777777" w:rsidR="00F62D28" w:rsidRDefault="00000000">
            <w:pPr>
              <w:spacing w:after="0"/>
              <w:rPr>
                <w:rFonts w:ascii="Arial" w:hAnsi="Arial" w:cs="Arial"/>
                <w:color w:val="0000FF"/>
                <w:sz w:val="16"/>
                <w:szCs w:val="16"/>
                <w:u w:val="single"/>
                <w:lang w:val="en-US"/>
              </w:rPr>
            </w:pPr>
            <w:hyperlink r:id="rId94"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61E7E4D"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AE01C1A" w14:textId="77777777" w:rsidR="00F62D28"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62D28" w14:paraId="6FC9CB96" w14:textId="77777777">
        <w:trPr>
          <w:trHeight w:val="20"/>
        </w:trPr>
        <w:tc>
          <w:tcPr>
            <w:tcW w:w="483" w:type="dxa"/>
            <w:tcBorders>
              <w:top w:val="nil"/>
              <w:left w:val="single" w:sz="4" w:space="0" w:color="A6A6A6"/>
              <w:bottom w:val="single" w:sz="4" w:space="0" w:color="A6A6A6"/>
              <w:right w:val="single" w:sz="4" w:space="0" w:color="A6A6A6"/>
            </w:tcBorders>
          </w:tcPr>
          <w:p w14:paraId="6C8E3F3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1B37B5" w14:textId="77777777" w:rsidR="00F62D28" w:rsidRDefault="00000000">
            <w:pPr>
              <w:spacing w:beforeLines="50" w:before="120" w:afterLines="50" w:after="120"/>
              <w:jc w:val="both"/>
              <w:rPr>
                <w:iCs/>
                <w:sz w:val="16"/>
                <w:szCs w:val="16"/>
                <w:lang w:val="zh-CN" w:eastAsia="zh-CN"/>
              </w:rPr>
            </w:pPr>
            <w:r>
              <w:rPr>
                <w:b/>
                <w:iCs/>
                <w:sz w:val="16"/>
                <w:szCs w:val="16"/>
                <w:lang w:val="zh-CN" w:eastAsia="zh-CN"/>
              </w:rPr>
              <w:t>Proposal 4:</w:t>
            </w:r>
            <w:r>
              <w:rPr>
                <w:iCs/>
                <w:sz w:val="16"/>
                <w:szCs w:val="16"/>
                <w:lang w:val="zh-CN" w:eastAsia="zh-CN"/>
              </w:rPr>
              <w:t xml:space="preserve"> </w:t>
            </w:r>
            <w:r>
              <w:rPr>
                <w:rFonts w:hint="eastAsia"/>
                <w:iCs/>
                <w:sz w:val="16"/>
                <w:szCs w:val="16"/>
              </w:rPr>
              <w:t>S</w:t>
            </w:r>
            <w:r>
              <w:rPr>
                <w:iCs/>
                <w:sz w:val="16"/>
                <w:szCs w:val="16"/>
              </w:rPr>
              <w:t>upport pruning QAM as a lower PAPR modulation candidate for RAN4 further evaluations</w:t>
            </w:r>
          </w:p>
          <w:p w14:paraId="3734ECCD" w14:textId="77777777" w:rsidR="00F62D28" w:rsidRDefault="00000000">
            <w:pPr>
              <w:spacing w:beforeLines="50" w:before="120" w:afterLines="50" w:after="12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14:paraId="046D4A58" w14:textId="77777777" w:rsidR="00F62D28" w:rsidRDefault="00000000">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F62D28" w14:paraId="5E6AA59D" w14:textId="77777777">
        <w:trPr>
          <w:trHeight w:val="20"/>
        </w:trPr>
        <w:tc>
          <w:tcPr>
            <w:tcW w:w="483" w:type="dxa"/>
            <w:tcBorders>
              <w:top w:val="nil"/>
              <w:left w:val="single" w:sz="4" w:space="0" w:color="A6A6A6"/>
              <w:bottom w:val="single" w:sz="4" w:space="0" w:color="A6A6A6"/>
              <w:right w:val="single" w:sz="4" w:space="0" w:color="A6A6A6"/>
            </w:tcBorders>
          </w:tcPr>
          <w:p w14:paraId="2B942D7C" w14:textId="77777777" w:rsidR="00F62D28"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6EA1A86A" w14:textId="77777777" w:rsidR="00F62D28" w:rsidRDefault="00000000">
            <w:pPr>
              <w:spacing w:after="0"/>
              <w:rPr>
                <w:rFonts w:ascii="Arial" w:hAnsi="Arial" w:cs="Arial"/>
                <w:color w:val="0000FF"/>
                <w:sz w:val="16"/>
                <w:szCs w:val="16"/>
                <w:u w:val="single"/>
                <w:lang w:val="en-US"/>
              </w:rPr>
            </w:pPr>
            <w:hyperlink r:id="rId95"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4AC6D774" w14:textId="77777777" w:rsidR="00F62D28"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9445B2D" w14:textId="77777777" w:rsidR="00F62D28" w:rsidRDefault="00000000">
            <w:pPr>
              <w:spacing w:after="0"/>
              <w:rPr>
                <w:rFonts w:ascii="Arial" w:hAnsi="Arial" w:cs="Arial"/>
                <w:sz w:val="16"/>
                <w:szCs w:val="16"/>
                <w:lang w:val="en-US"/>
              </w:rPr>
            </w:pPr>
            <w:r>
              <w:rPr>
                <w:rFonts w:ascii="Arial" w:hAnsi="Arial" w:cs="Arial"/>
                <w:sz w:val="16"/>
                <w:szCs w:val="16"/>
              </w:rPr>
              <w:t>ZTE Corporation, Sanechips</w:t>
            </w:r>
          </w:p>
        </w:tc>
      </w:tr>
      <w:tr w:rsidR="00F62D28" w14:paraId="21FE84F6" w14:textId="77777777">
        <w:trPr>
          <w:trHeight w:val="20"/>
        </w:trPr>
        <w:tc>
          <w:tcPr>
            <w:tcW w:w="483" w:type="dxa"/>
            <w:tcBorders>
              <w:top w:val="nil"/>
              <w:left w:val="single" w:sz="4" w:space="0" w:color="A6A6A6"/>
              <w:bottom w:val="single" w:sz="4" w:space="0" w:color="A6A6A6"/>
              <w:right w:val="single" w:sz="4" w:space="0" w:color="A6A6A6"/>
            </w:tcBorders>
          </w:tcPr>
          <w:p w14:paraId="3C6050D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0991DB" w14:textId="77777777" w:rsidR="00F62D28" w:rsidRDefault="00000000">
            <w:pPr>
              <w:pStyle w:val="Proposal"/>
              <w:numPr>
                <w:ilvl w:val="255"/>
                <w:numId w:val="0"/>
              </w:numPr>
              <w:spacing w:before="120" w:after="120"/>
              <w:jc w:val="both"/>
              <w:rPr>
                <w:rFonts w:eastAsia="바탕"/>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바탕"/>
                <w:sz w:val="16"/>
                <w:szCs w:val="16"/>
                <w:lang w:val="en-GB"/>
              </w:rPr>
              <w:t>For downlink low-PAPR proposals, the Net</w:t>
            </w:r>
            <w:r>
              <w:rPr>
                <w:sz w:val="16"/>
                <w:szCs w:val="16"/>
              </w:rPr>
              <w:t xml:space="preserve"> </w:t>
            </w:r>
            <w:r>
              <w:rPr>
                <w:rFonts w:eastAsia="바탕"/>
                <w:sz w:val="16"/>
                <w:szCs w:val="16"/>
                <w:lang w:val="en-GB"/>
              </w:rPr>
              <w:t>Gain can be used for evaluation with following updates:</w:t>
            </w:r>
          </w:p>
          <w:p w14:paraId="482D6B48" w14:textId="77777777" w:rsidR="00F62D28" w:rsidRDefault="00000000">
            <w:pPr>
              <w:numPr>
                <w:ilvl w:val="1"/>
                <w:numId w:val="20"/>
              </w:numPr>
              <w:overflowPunct/>
              <w:autoSpaceDE/>
              <w:autoSpaceDN/>
              <w:adjustRightInd/>
              <w:spacing w:before="120" w:after="120"/>
              <w:contextualSpacing/>
              <w:jc w:val="both"/>
              <w:textAlignment w:val="auto"/>
              <w:rPr>
                <w:rFonts w:eastAsia="바탕"/>
                <w:b/>
                <w:bCs/>
                <w:sz w:val="16"/>
                <w:szCs w:val="16"/>
              </w:rPr>
            </w:pPr>
            <w:r>
              <w:rPr>
                <w:rFonts w:eastAsia="바탕"/>
                <w:sz w:val="16"/>
                <w:szCs w:val="16"/>
              </w:rPr>
              <w:t xml:space="preserve">Net Gain [dB] = </w:t>
            </w:r>
            <w:r>
              <w:rPr>
                <w:sz w:val="16"/>
                <w:szCs w:val="16"/>
              </w:rPr>
              <w:t>PAPR</w:t>
            </w:r>
            <w:r>
              <w:rPr>
                <w:rFonts w:eastAsia="바탕"/>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바탕"/>
                <w:sz w:val="16"/>
                <w:szCs w:val="16"/>
              </w:rPr>
              <w:t xml:space="preserve">  –</w:t>
            </w:r>
            <w:proofErr w:type="gramEnd"/>
            <w:r>
              <w:rPr>
                <w:rFonts w:eastAsia="바탕"/>
                <w:sz w:val="16"/>
                <w:szCs w:val="16"/>
              </w:rPr>
              <w:t xml:space="preserve"> </w:t>
            </w:r>
            <w:r>
              <w:rPr>
                <w:rFonts w:eastAsia="DengXian"/>
                <w:sz w:val="16"/>
                <w:szCs w:val="16"/>
              </w:rPr>
              <w:t>SNR degradation</w:t>
            </w:r>
            <w:r>
              <w:rPr>
                <w:rFonts w:eastAsia="바탕"/>
                <w:sz w:val="16"/>
                <w:szCs w:val="16"/>
              </w:rPr>
              <w:t xml:space="preserve"> relative to the reference</w:t>
            </w:r>
            <w:r>
              <w:rPr>
                <w:rFonts w:hint="eastAsia"/>
                <w:sz w:val="16"/>
                <w:szCs w:val="16"/>
              </w:rPr>
              <w:t>.</w:t>
            </w:r>
          </w:p>
          <w:p w14:paraId="11797224" w14:textId="77777777" w:rsidR="00F62D28" w:rsidRDefault="00000000">
            <w:pPr>
              <w:numPr>
                <w:ilvl w:val="1"/>
                <w:numId w:val="20"/>
              </w:numPr>
              <w:overflowPunct/>
              <w:autoSpaceDE/>
              <w:autoSpaceDN/>
              <w:adjustRightInd/>
              <w:spacing w:before="120" w:after="120"/>
              <w:contextualSpacing/>
              <w:jc w:val="both"/>
              <w:textAlignment w:val="auto"/>
              <w:rPr>
                <w:rFonts w:eastAsia="바탕"/>
                <w:bCs/>
                <w:sz w:val="16"/>
                <w:szCs w:val="16"/>
              </w:rPr>
            </w:pPr>
            <w:proofErr w:type="spellStart"/>
            <w:proofErr w:type="gramStart"/>
            <w:r>
              <w:rPr>
                <w:rFonts w:eastAsia="바탕"/>
                <w:bCs/>
                <w:sz w:val="16"/>
                <w:szCs w:val="16"/>
              </w:rPr>
              <w:t>Note:For</w:t>
            </w:r>
            <w:proofErr w:type="spellEnd"/>
            <w:proofErr w:type="gramEnd"/>
            <w:r>
              <w:rPr>
                <w:rFonts w:eastAsia="바탕"/>
                <w:bCs/>
                <w:sz w:val="16"/>
                <w:szCs w:val="16"/>
              </w:rPr>
              <w:t xml:space="preserve"> data and control channel, the SNR is associated with </w:t>
            </w:r>
            <w:r>
              <w:rPr>
                <w:rFonts w:eastAsia="바탕"/>
                <w:sz w:val="16"/>
                <w:szCs w:val="16"/>
              </w:rPr>
              <w:t>10% BLER.</w:t>
            </w:r>
          </w:p>
          <w:p w14:paraId="7B1C7F67" w14:textId="77777777" w:rsidR="00F62D28" w:rsidRDefault="00000000">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0F5098B1" w14:textId="77777777" w:rsidR="00F62D28" w:rsidRDefault="00000000">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F62D28" w14:paraId="73FE5648" w14:textId="77777777">
        <w:trPr>
          <w:trHeight w:val="20"/>
        </w:trPr>
        <w:tc>
          <w:tcPr>
            <w:tcW w:w="483" w:type="dxa"/>
            <w:tcBorders>
              <w:top w:val="nil"/>
              <w:left w:val="single" w:sz="4" w:space="0" w:color="A6A6A6"/>
              <w:bottom w:val="single" w:sz="4" w:space="0" w:color="A6A6A6"/>
              <w:right w:val="single" w:sz="4" w:space="0" w:color="A6A6A6"/>
            </w:tcBorders>
          </w:tcPr>
          <w:p w14:paraId="3C3F8FDC" w14:textId="77777777" w:rsidR="00F62D28" w:rsidRDefault="00000000">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D7EB121" w14:textId="77777777" w:rsidR="00F62D28" w:rsidRDefault="00000000">
            <w:pPr>
              <w:spacing w:after="0"/>
              <w:rPr>
                <w:rFonts w:ascii="Arial" w:hAnsi="Arial" w:cs="Arial"/>
                <w:color w:val="0000FF"/>
                <w:sz w:val="16"/>
                <w:szCs w:val="16"/>
                <w:u w:val="single"/>
                <w:lang w:val="en-US"/>
              </w:rPr>
            </w:pPr>
            <w:hyperlink r:id="rId96"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05E2065" w14:textId="77777777" w:rsidR="00F62D28"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60DA1A1" w14:textId="77777777" w:rsidR="00F62D28" w:rsidRDefault="00000000">
            <w:pPr>
              <w:spacing w:after="0"/>
              <w:rPr>
                <w:rFonts w:ascii="Arial" w:hAnsi="Arial" w:cs="Arial"/>
                <w:sz w:val="16"/>
                <w:szCs w:val="16"/>
                <w:lang w:val="en-US"/>
              </w:rPr>
            </w:pPr>
            <w:r>
              <w:rPr>
                <w:rFonts w:ascii="Arial" w:hAnsi="Arial" w:cs="Arial"/>
                <w:sz w:val="16"/>
                <w:szCs w:val="16"/>
              </w:rPr>
              <w:t>CATT</w:t>
            </w:r>
          </w:p>
        </w:tc>
      </w:tr>
      <w:tr w:rsidR="00F62D28" w14:paraId="4E7BAA46" w14:textId="77777777">
        <w:trPr>
          <w:trHeight w:val="20"/>
        </w:trPr>
        <w:tc>
          <w:tcPr>
            <w:tcW w:w="483" w:type="dxa"/>
            <w:tcBorders>
              <w:top w:val="nil"/>
              <w:left w:val="single" w:sz="4" w:space="0" w:color="A6A6A6"/>
              <w:bottom w:val="single" w:sz="4" w:space="0" w:color="A6A6A6"/>
              <w:right w:val="single" w:sz="4" w:space="0" w:color="A6A6A6"/>
            </w:tcBorders>
          </w:tcPr>
          <w:p w14:paraId="7F40FC37"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18D81E" w14:textId="77777777" w:rsidR="00F62D28" w:rsidRDefault="00000000">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0327E6C5" w14:textId="77777777" w:rsidR="00F62D28" w:rsidRDefault="00000000">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2CCCCE63" w14:textId="77777777" w:rsidR="00F62D28"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481675FF" w14:textId="77777777" w:rsidR="00F62D28"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20B993CD" w14:textId="77777777" w:rsidR="00F62D28" w:rsidRDefault="00000000">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0A67E2FD" w14:textId="77777777" w:rsidR="00F62D28" w:rsidRDefault="00000000">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F62D28" w14:paraId="078086D1" w14:textId="77777777">
        <w:trPr>
          <w:trHeight w:val="20"/>
        </w:trPr>
        <w:tc>
          <w:tcPr>
            <w:tcW w:w="483" w:type="dxa"/>
            <w:tcBorders>
              <w:top w:val="nil"/>
              <w:left w:val="single" w:sz="4" w:space="0" w:color="A6A6A6"/>
              <w:bottom w:val="single" w:sz="4" w:space="0" w:color="A6A6A6"/>
              <w:right w:val="single" w:sz="4" w:space="0" w:color="A6A6A6"/>
            </w:tcBorders>
          </w:tcPr>
          <w:p w14:paraId="79401944" w14:textId="77777777" w:rsidR="00F62D28"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B163DBD" w14:textId="77777777" w:rsidR="00F62D28" w:rsidRDefault="00000000">
            <w:pPr>
              <w:spacing w:after="0"/>
              <w:rPr>
                <w:rFonts w:ascii="Arial" w:hAnsi="Arial" w:cs="Arial"/>
                <w:color w:val="0000FF"/>
                <w:sz w:val="16"/>
                <w:szCs w:val="16"/>
                <w:u w:val="single"/>
                <w:lang w:val="en-US"/>
              </w:rPr>
            </w:pPr>
            <w:hyperlink r:id="rId97"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F4B5534"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1061B0" w14:textId="77777777" w:rsidR="00F62D28" w:rsidRDefault="00000000">
            <w:pPr>
              <w:spacing w:after="0"/>
              <w:rPr>
                <w:rFonts w:ascii="Arial" w:hAnsi="Arial" w:cs="Arial"/>
                <w:sz w:val="16"/>
                <w:szCs w:val="16"/>
                <w:lang w:val="en-US"/>
              </w:rPr>
            </w:pPr>
            <w:r>
              <w:rPr>
                <w:rFonts w:ascii="Arial" w:hAnsi="Arial" w:cs="Arial"/>
                <w:sz w:val="16"/>
                <w:szCs w:val="16"/>
              </w:rPr>
              <w:t>vivo</w:t>
            </w:r>
          </w:p>
        </w:tc>
      </w:tr>
      <w:tr w:rsidR="00F62D28" w14:paraId="544B10E1" w14:textId="77777777">
        <w:trPr>
          <w:trHeight w:val="20"/>
        </w:trPr>
        <w:tc>
          <w:tcPr>
            <w:tcW w:w="483" w:type="dxa"/>
            <w:tcBorders>
              <w:top w:val="nil"/>
              <w:left w:val="single" w:sz="4" w:space="0" w:color="A6A6A6"/>
              <w:bottom w:val="single" w:sz="4" w:space="0" w:color="A6A6A6"/>
              <w:right w:val="single" w:sz="4" w:space="0" w:color="A6A6A6"/>
            </w:tcBorders>
          </w:tcPr>
          <w:p w14:paraId="68C0A64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B83EB9" w14:textId="77777777" w:rsidR="00F62D28" w:rsidRDefault="00000000">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F62D28" w14:paraId="4BE75842" w14:textId="77777777">
        <w:trPr>
          <w:trHeight w:val="20"/>
        </w:trPr>
        <w:tc>
          <w:tcPr>
            <w:tcW w:w="483" w:type="dxa"/>
            <w:tcBorders>
              <w:top w:val="nil"/>
              <w:left w:val="single" w:sz="4" w:space="0" w:color="A6A6A6"/>
              <w:bottom w:val="single" w:sz="4" w:space="0" w:color="A6A6A6"/>
              <w:right w:val="single" w:sz="4" w:space="0" w:color="A6A6A6"/>
            </w:tcBorders>
          </w:tcPr>
          <w:p w14:paraId="5ED36120" w14:textId="77777777" w:rsidR="00F62D28" w:rsidRDefault="00000000">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E41FD36" w14:textId="77777777" w:rsidR="00F62D28" w:rsidRDefault="00000000">
            <w:pPr>
              <w:spacing w:after="0"/>
              <w:rPr>
                <w:rFonts w:ascii="Arial" w:hAnsi="Arial" w:cs="Arial"/>
                <w:color w:val="0000FF"/>
                <w:sz w:val="16"/>
                <w:szCs w:val="16"/>
                <w:u w:val="single"/>
                <w:lang w:val="en-US"/>
              </w:rPr>
            </w:pPr>
            <w:hyperlink r:id="rId98"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49BF2BB" w14:textId="77777777" w:rsidR="00F62D28"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DBBE25A" w14:textId="77777777" w:rsidR="00F62D28" w:rsidRDefault="00000000">
            <w:pPr>
              <w:spacing w:after="0"/>
              <w:rPr>
                <w:rFonts w:ascii="Arial" w:hAnsi="Arial" w:cs="Arial"/>
                <w:sz w:val="16"/>
                <w:szCs w:val="16"/>
                <w:lang w:val="en-US"/>
              </w:rPr>
            </w:pPr>
            <w:r>
              <w:rPr>
                <w:rFonts w:ascii="Arial" w:hAnsi="Arial" w:cs="Arial"/>
                <w:sz w:val="16"/>
                <w:szCs w:val="16"/>
              </w:rPr>
              <w:t>Lekha Wireless Solutions</w:t>
            </w:r>
          </w:p>
        </w:tc>
      </w:tr>
      <w:tr w:rsidR="00F62D28" w14:paraId="3DF51226" w14:textId="77777777">
        <w:trPr>
          <w:trHeight w:val="20"/>
        </w:trPr>
        <w:tc>
          <w:tcPr>
            <w:tcW w:w="483" w:type="dxa"/>
            <w:tcBorders>
              <w:top w:val="nil"/>
              <w:left w:val="single" w:sz="4" w:space="0" w:color="A6A6A6"/>
              <w:bottom w:val="single" w:sz="4" w:space="0" w:color="A6A6A6"/>
              <w:right w:val="single" w:sz="4" w:space="0" w:color="A6A6A6"/>
            </w:tcBorders>
          </w:tcPr>
          <w:p w14:paraId="0531B35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BA08DD" w14:textId="77777777" w:rsidR="00F62D28" w:rsidRDefault="00000000">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21F2F495" w14:textId="77777777" w:rsidR="00F62D28" w:rsidRDefault="00000000">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009DB9FF" w14:textId="77777777" w:rsidR="00F62D28" w:rsidRDefault="00000000">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F62D28" w14:paraId="38A030F4" w14:textId="77777777">
        <w:trPr>
          <w:trHeight w:val="20"/>
        </w:trPr>
        <w:tc>
          <w:tcPr>
            <w:tcW w:w="483" w:type="dxa"/>
            <w:tcBorders>
              <w:top w:val="nil"/>
              <w:left w:val="single" w:sz="4" w:space="0" w:color="A6A6A6"/>
              <w:bottom w:val="single" w:sz="4" w:space="0" w:color="A6A6A6"/>
              <w:right w:val="single" w:sz="4" w:space="0" w:color="A6A6A6"/>
            </w:tcBorders>
          </w:tcPr>
          <w:p w14:paraId="7DC62394" w14:textId="77777777" w:rsidR="00F62D28" w:rsidRDefault="00000000">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54FE006" w14:textId="77777777" w:rsidR="00F62D28" w:rsidRDefault="00000000">
            <w:pPr>
              <w:spacing w:after="0"/>
              <w:rPr>
                <w:rFonts w:ascii="Arial" w:hAnsi="Arial" w:cs="Arial"/>
                <w:color w:val="0000FF"/>
                <w:sz w:val="16"/>
                <w:szCs w:val="16"/>
                <w:u w:val="single"/>
                <w:lang w:val="en-US"/>
              </w:rPr>
            </w:pPr>
            <w:hyperlink r:id="rId99" w:history="1">
              <w:r>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54521860"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C7DFEAD" w14:textId="77777777" w:rsidR="00F62D28" w:rsidRDefault="00000000">
            <w:pPr>
              <w:spacing w:after="0"/>
              <w:rPr>
                <w:rFonts w:ascii="Arial" w:hAnsi="Arial" w:cs="Arial"/>
                <w:sz w:val="16"/>
                <w:szCs w:val="16"/>
                <w:lang w:val="en-US"/>
              </w:rPr>
            </w:pPr>
            <w:r>
              <w:rPr>
                <w:rFonts w:ascii="Arial" w:hAnsi="Arial" w:cs="Arial"/>
                <w:sz w:val="16"/>
                <w:szCs w:val="16"/>
              </w:rPr>
              <w:t>Lenovo</w:t>
            </w:r>
          </w:p>
        </w:tc>
      </w:tr>
      <w:tr w:rsidR="00F62D28" w14:paraId="5AD50737" w14:textId="77777777">
        <w:trPr>
          <w:trHeight w:val="20"/>
        </w:trPr>
        <w:tc>
          <w:tcPr>
            <w:tcW w:w="483" w:type="dxa"/>
            <w:tcBorders>
              <w:top w:val="nil"/>
              <w:left w:val="single" w:sz="4" w:space="0" w:color="A6A6A6"/>
              <w:bottom w:val="single" w:sz="4" w:space="0" w:color="A6A6A6"/>
              <w:right w:val="single" w:sz="4" w:space="0" w:color="A6A6A6"/>
            </w:tcBorders>
          </w:tcPr>
          <w:p w14:paraId="7482CF16"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94F8603" w14:textId="77777777" w:rsidR="00F62D28" w:rsidRDefault="00000000">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F62D28" w14:paraId="3A15E7FF" w14:textId="77777777">
        <w:trPr>
          <w:trHeight w:val="20"/>
        </w:trPr>
        <w:tc>
          <w:tcPr>
            <w:tcW w:w="483" w:type="dxa"/>
            <w:tcBorders>
              <w:top w:val="nil"/>
              <w:left w:val="single" w:sz="4" w:space="0" w:color="A6A6A6"/>
              <w:bottom w:val="single" w:sz="4" w:space="0" w:color="A6A6A6"/>
              <w:right w:val="single" w:sz="4" w:space="0" w:color="A6A6A6"/>
            </w:tcBorders>
          </w:tcPr>
          <w:p w14:paraId="3982B8ED" w14:textId="77777777" w:rsidR="00F62D28"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FD1DCF" w14:textId="77777777" w:rsidR="00F62D28" w:rsidRDefault="00000000">
            <w:pPr>
              <w:spacing w:after="0"/>
              <w:rPr>
                <w:rFonts w:ascii="Arial" w:hAnsi="Arial" w:cs="Arial"/>
                <w:color w:val="0000FF"/>
                <w:sz w:val="16"/>
                <w:szCs w:val="16"/>
                <w:u w:val="single"/>
                <w:lang w:val="en-US"/>
              </w:rPr>
            </w:pPr>
            <w:hyperlink r:id="rId100"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76D7381"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F4E584" w14:textId="77777777" w:rsidR="00F62D28" w:rsidRDefault="00000000">
            <w:pPr>
              <w:spacing w:after="0"/>
              <w:rPr>
                <w:rFonts w:ascii="Arial" w:hAnsi="Arial" w:cs="Arial"/>
                <w:sz w:val="16"/>
                <w:szCs w:val="16"/>
                <w:lang w:val="en-US"/>
              </w:rPr>
            </w:pPr>
            <w:r>
              <w:rPr>
                <w:rFonts w:ascii="Arial" w:hAnsi="Arial" w:cs="Arial"/>
                <w:sz w:val="16"/>
                <w:szCs w:val="16"/>
              </w:rPr>
              <w:t>Ofinno</w:t>
            </w:r>
          </w:p>
        </w:tc>
      </w:tr>
      <w:tr w:rsidR="00F62D28" w14:paraId="0463259D" w14:textId="77777777">
        <w:trPr>
          <w:trHeight w:val="20"/>
        </w:trPr>
        <w:tc>
          <w:tcPr>
            <w:tcW w:w="483" w:type="dxa"/>
            <w:tcBorders>
              <w:top w:val="nil"/>
              <w:left w:val="single" w:sz="4" w:space="0" w:color="A6A6A6"/>
              <w:bottom w:val="single" w:sz="4" w:space="0" w:color="A6A6A6"/>
              <w:right w:val="single" w:sz="4" w:space="0" w:color="A6A6A6"/>
            </w:tcBorders>
          </w:tcPr>
          <w:p w14:paraId="757202D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2FC52" w14:textId="77777777" w:rsidR="00F62D28" w:rsidRDefault="00000000">
            <w:pPr>
              <w:spacing w:before="240"/>
              <w:rPr>
                <w:b/>
                <w:bCs/>
                <w:i/>
                <w:iCs/>
                <w:sz w:val="16"/>
                <w:szCs w:val="16"/>
                <w:u w:val="single"/>
              </w:rPr>
            </w:pPr>
            <w:r>
              <w:rPr>
                <w:b/>
                <w:bCs/>
                <w:i/>
                <w:iCs/>
                <w:sz w:val="16"/>
                <w:szCs w:val="16"/>
                <w:u w:val="single"/>
              </w:rPr>
              <w:t>CP-OFDM waveform for downlink:</w:t>
            </w:r>
          </w:p>
          <w:p w14:paraId="6BF69AF2" w14:textId="77777777" w:rsidR="00F62D28" w:rsidRDefault="00000000">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6EA328DA" w14:textId="77777777" w:rsidR="00F62D28" w:rsidRDefault="00000000">
            <w:pPr>
              <w:rPr>
                <w:sz w:val="16"/>
                <w:szCs w:val="16"/>
              </w:rPr>
            </w:pPr>
            <w:r>
              <w:rPr>
                <w:sz w:val="16"/>
                <w:szCs w:val="16"/>
              </w:rPr>
              <w:t xml:space="preserve">Proposal 13: PAPR related enhancement for CP-OFDM in the downlink should be left for base station implementation in 6GR. </w:t>
            </w:r>
          </w:p>
        </w:tc>
      </w:tr>
      <w:tr w:rsidR="00F62D28" w14:paraId="19663305" w14:textId="77777777">
        <w:trPr>
          <w:trHeight w:val="20"/>
        </w:trPr>
        <w:tc>
          <w:tcPr>
            <w:tcW w:w="483" w:type="dxa"/>
            <w:tcBorders>
              <w:top w:val="nil"/>
              <w:left w:val="single" w:sz="4" w:space="0" w:color="A6A6A6"/>
              <w:bottom w:val="single" w:sz="4" w:space="0" w:color="A6A6A6"/>
              <w:right w:val="single" w:sz="4" w:space="0" w:color="A6A6A6"/>
            </w:tcBorders>
          </w:tcPr>
          <w:p w14:paraId="6AA6B998" w14:textId="77777777" w:rsidR="00F62D28"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92AF9F3" w14:textId="77777777" w:rsidR="00F62D28" w:rsidRDefault="00000000">
            <w:pPr>
              <w:spacing w:after="0"/>
              <w:rPr>
                <w:rFonts w:ascii="Arial" w:hAnsi="Arial" w:cs="Arial"/>
                <w:color w:val="0000FF"/>
                <w:sz w:val="16"/>
                <w:szCs w:val="16"/>
                <w:u w:val="single"/>
                <w:lang w:val="en-US"/>
              </w:rPr>
            </w:pPr>
            <w:hyperlink r:id="rId10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C3B12D"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E70D348" w14:textId="77777777" w:rsidR="00F62D28" w:rsidRDefault="00000000">
            <w:pPr>
              <w:spacing w:after="0"/>
              <w:rPr>
                <w:rFonts w:ascii="Arial" w:hAnsi="Arial" w:cs="Arial"/>
                <w:sz w:val="16"/>
                <w:szCs w:val="16"/>
                <w:lang w:val="en-US"/>
              </w:rPr>
            </w:pPr>
            <w:r>
              <w:rPr>
                <w:rFonts w:ascii="Arial" w:hAnsi="Arial" w:cs="Arial"/>
                <w:sz w:val="16"/>
                <w:szCs w:val="16"/>
              </w:rPr>
              <w:t>Sony</w:t>
            </w:r>
          </w:p>
        </w:tc>
      </w:tr>
      <w:tr w:rsidR="00F62D28" w14:paraId="648CA9B2" w14:textId="77777777">
        <w:trPr>
          <w:trHeight w:val="20"/>
        </w:trPr>
        <w:tc>
          <w:tcPr>
            <w:tcW w:w="483" w:type="dxa"/>
            <w:tcBorders>
              <w:top w:val="nil"/>
              <w:left w:val="single" w:sz="4" w:space="0" w:color="A6A6A6"/>
              <w:bottom w:val="single" w:sz="4" w:space="0" w:color="A6A6A6"/>
              <w:right w:val="single" w:sz="4" w:space="0" w:color="A6A6A6"/>
            </w:tcBorders>
          </w:tcPr>
          <w:p w14:paraId="00C013B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C05513" w14:textId="77777777" w:rsidR="00F62D28" w:rsidRDefault="00000000">
            <w:pPr>
              <w:spacing w:afterLines="50" w:after="120"/>
              <w:jc w:val="both"/>
              <w:rPr>
                <w:sz w:val="16"/>
                <w:szCs w:val="16"/>
              </w:rPr>
            </w:pPr>
            <w:r>
              <w:rPr>
                <w:rStyle w:val="af"/>
                <w:sz w:val="16"/>
                <w:szCs w:val="16"/>
              </w:rPr>
              <w:t>Proposal 1:</w:t>
            </w:r>
            <w:r>
              <w:rPr>
                <w:rStyle w:val="af"/>
                <w:b w:val="0"/>
                <w:bCs w:val="0"/>
                <w:sz w:val="16"/>
                <w:szCs w:val="16"/>
              </w:rPr>
              <w:t xml:space="preserve"> RAN1 should study PAPR reduction for CP-OFDM that can be applied to the NTN DL.</w:t>
            </w:r>
          </w:p>
        </w:tc>
      </w:tr>
    </w:tbl>
    <w:p w14:paraId="0356F745" w14:textId="77777777" w:rsidR="00F62D28" w:rsidRDefault="00F62D28"/>
    <w:p w14:paraId="3A58D13B" w14:textId="77777777" w:rsidR="00F62D28" w:rsidRDefault="00000000">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F62D28" w14:paraId="2EB0F9DB"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7C5FA2FD" w14:textId="77777777" w:rsidR="00F62D28"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7BFCCCF3" w14:textId="77777777" w:rsidR="00F62D28" w:rsidRDefault="00000000">
            <w:pPr>
              <w:spacing w:after="0"/>
              <w:rPr>
                <w:rStyle w:val="af1"/>
                <w:rFonts w:ascii="Arial" w:hAnsi="Arial" w:cs="Arial"/>
                <w:b/>
                <w:bCs/>
                <w:sz w:val="16"/>
                <w:szCs w:val="16"/>
              </w:rPr>
            </w:pPr>
            <w:hyperlink r:id="rId102" w:history="1">
              <w:r>
                <w:rPr>
                  <w:rStyle w:val="af1"/>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2C4F8F06" w14:textId="77777777" w:rsidR="00F62D28" w:rsidRDefault="00000000">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032E9FB1" w14:textId="77777777" w:rsidR="00F62D28" w:rsidRDefault="00000000">
            <w:pPr>
              <w:spacing w:after="0"/>
              <w:rPr>
                <w:rFonts w:ascii="Arial" w:hAnsi="Arial" w:cs="Arial"/>
                <w:sz w:val="16"/>
                <w:szCs w:val="16"/>
              </w:rPr>
            </w:pPr>
            <w:r>
              <w:rPr>
                <w:rFonts w:ascii="Arial" w:hAnsi="Arial" w:cs="Arial"/>
                <w:sz w:val="16"/>
                <w:szCs w:val="16"/>
              </w:rPr>
              <w:t>Nokia</w:t>
            </w:r>
          </w:p>
        </w:tc>
      </w:tr>
      <w:tr w:rsidR="00F62D28" w14:paraId="19EBB579" w14:textId="77777777">
        <w:trPr>
          <w:trHeight w:val="20"/>
        </w:trPr>
        <w:tc>
          <w:tcPr>
            <w:tcW w:w="483" w:type="dxa"/>
            <w:tcBorders>
              <w:top w:val="nil"/>
              <w:left w:val="single" w:sz="4" w:space="0" w:color="A6A6A6"/>
              <w:bottom w:val="single" w:sz="4" w:space="0" w:color="A6A6A6"/>
              <w:right w:val="single" w:sz="4" w:space="0" w:color="A6A6A6"/>
            </w:tcBorders>
          </w:tcPr>
          <w:p w14:paraId="566E150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28E563" w14:textId="77777777" w:rsidR="00F62D28" w:rsidRDefault="00000000">
            <w:pPr>
              <w:rPr>
                <w:sz w:val="16"/>
                <w:szCs w:val="16"/>
              </w:rPr>
            </w:pPr>
            <w:r>
              <w:rPr>
                <w:b/>
                <w:sz w:val="16"/>
                <w:szCs w:val="16"/>
              </w:rPr>
              <w:t xml:space="preserve">Proposal 3: </w:t>
            </w:r>
            <w:r>
              <w:rPr>
                <w:sz w:val="16"/>
                <w:szCs w:val="16"/>
              </w:rPr>
              <w:t>RAN1 to deprioritize DFT-s-OFDM study for DL for the following reasons:</w:t>
            </w:r>
          </w:p>
          <w:p w14:paraId="33F4E3E1" w14:textId="77777777" w:rsidR="00F62D28" w:rsidRDefault="00000000">
            <w:pPr>
              <w:pStyle w:val="af4"/>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54D6EB34"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540A1A22"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29967F0"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2353701" w14:textId="77777777" w:rsidR="00F62D28" w:rsidRDefault="00000000">
            <w:pPr>
              <w:pStyle w:val="af4"/>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7E8C12E0" w14:textId="77777777" w:rsidR="00F62D28" w:rsidRDefault="00000000">
            <w:pPr>
              <w:pStyle w:val="af4"/>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5EBD22C5" w14:textId="77777777" w:rsidR="00F62D28" w:rsidRDefault="00000000">
            <w:pPr>
              <w:pStyle w:val="af4"/>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18EBC21A"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27820D74" w14:textId="77777777" w:rsidR="00F62D28" w:rsidRDefault="00000000">
            <w:pPr>
              <w:pStyle w:val="af4"/>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434AE2D9"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2AED7227"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72411B68"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46C54B6F" w14:textId="77777777" w:rsidR="00F62D28" w:rsidRDefault="00000000">
            <w:pPr>
              <w:pStyle w:val="af4"/>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F62D28" w14:paraId="5FB08E2A" w14:textId="77777777">
        <w:trPr>
          <w:trHeight w:val="20"/>
        </w:trPr>
        <w:tc>
          <w:tcPr>
            <w:tcW w:w="483" w:type="dxa"/>
            <w:tcBorders>
              <w:top w:val="nil"/>
              <w:left w:val="single" w:sz="4" w:space="0" w:color="A6A6A6"/>
              <w:bottom w:val="single" w:sz="4" w:space="0" w:color="A6A6A6"/>
              <w:right w:val="single" w:sz="4" w:space="0" w:color="A6A6A6"/>
            </w:tcBorders>
          </w:tcPr>
          <w:p w14:paraId="029D95C3" w14:textId="77777777" w:rsidR="00F62D28" w:rsidRDefault="00000000">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72871328" w14:textId="77777777" w:rsidR="00F62D28" w:rsidRDefault="00000000">
            <w:pPr>
              <w:spacing w:after="0"/>
              <w:rPr>
                <w:rFonts w:ascii="Arial" w:hAnsi="Arial" w:cs="Arial"/>
                <w:color w:val="0000FF"/>
                <w:sz w:val="16"/>
                <w:szCs w:val="16"/>
                <w:u w:val="single"/>
                <w:lang w:val="en-US"/>
              </w:rPr>
            </w:pPr>
            <w:hyperlink r:id="rId103"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2F6E403"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962906" w14:textId="77777777" w:rsidR="00F62D28"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62D28" w14:paraId="0872431F" w14:textId="77777777">
        <w:trPr>
          <w:trHeight w:val="20"/>
        </w:trPr>
        <w:tc>
          <w:tcPr>
            <w:tcW w:w="483" w:type="dxa"/>
            <w:tcBorders>
              <w:top w:val="nil"/>
              <w:left w:val="single" w:sz="4" w:space="0" w:color="A6A6A6"/>
              <w:bottom w:val="single" w:sz="4" w:space="0" w:color="A6A6A6"/>
              <w:right w:val="single" w:sz="4" w:space="0" w:color="A6A6A6"/>
            </w:tcBorders>
          </w:tcPr>
          <w:p w14:paraId="134AC9F0"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1A626" w14:textId="77777777" w:rsidR="00F62D28" w:rsidRDefault="00000000">
            <w:pPr>
              <w:spacing w:beforeLines="50" w:before="120" w:afterLines="50" w:after="120"/>
              <w:jc w:val="both"/>
              <w:rPr>
                <w:iCs/>
                <w:sz w:val="16"/>
                <w:szCs w:val="16"/>
                <w:lang w:val="zh-CN" w:eastAsia="zh-CN"/>
              </w:rPr>
            </w:pPr>
            <w:r>
              <w:rPr>
                <w:b/>
                <w:iCs/>
                <w:sz w:val="16"/>
                <w:szCs w:val="16"/>
                <w:lang w:val="zh-CN" w:eastAsia="zh-CN"/>
              </w:rPr>
              <w:t>Proposal 10:</w:t>
            </w:r>
            <w:r>
              <w:rPr>
                <w:iCs/>
                <w:sz w:val="16"/>
                <w:szCs w:val="16"/>
                <w:lang w:val="zh-CN" w:eastAsia="zh-CN"/>
              </w:rPr>
              <w:t xml:space="preserve"> For DL DFT-s-OFDM </w:t>
            </w:r>
            <w:r>
              <w:rPr>
                <w:iCs/>
                <w:sz w:val="16"/>
                <w:szCs w:val="16"/>
              </w:rPr>
              <w:t>additional synch. Signal</w:t>
            </w:r>
            <w:r>
              <w:rPr>
                <w:iCs/>
                <w:sz w:val="16"/>
                <w:szCs w:val="16"/>
                <w:lang w:val="zh-CN" w:eastAsia="zh-CN"/>
              </w:rPr>
              <w:t xml:space="preserve">/DL-WUS, the performance evaluation criterion from waveform perspective is net gain </w:t>
            </w:r>
          </w:p>
          <w:p w14:paraId="06BFCEDC" w14:textId="77777777" w:rsidR="00F62D28" w:rsidRDefault="00000000">
            <w:pPr>
              <w:pStyle w:val="af4"/>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076F733D" w14:textId="77777777" w:rsidR="00F62D28" w:rsidRDefault="00000000">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59A4B02B" w14:textId="77777777" w:rsidR="00F62D28" w:rsidRDefault="00000000">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1E0746A0" w14:textId="77777777" w:rsidR="00F62D28" w:rsidRDefault="00000000">
            <w:pPr>
              <w:spacing w:beforeLines="50" w:before="120" w:afterLines="50" w:after="120"/>
              <w:jc w:val="both"/>
              <w:rPr>
                <w:rFonts w:eastAsia="SimSun"/>
                <w:iCs/>
                <w:sz w:val="16"/>
                <w:szCs w:val="16"/>
                <w:lang w:val="en-US" w:eastAsia="zh-CN"/>
              </w:rPr>
            </w:pPr>
            <w:r>
              <w:rPr>
                <w:b/>
                <w:iCs/>
                <w:sz w:val="16"/>
                <w:szCs w:val="16"/>
                <w:lang w:val="zh-CN"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182D3C46" w14:textId="77777777" w:rsidR="00F62D28" w:rsidRDefault="00000000">
            <w:pPr>
              <w:widowControl w:val="0"/>
              <w:spacing w:beforeLines="50" w:before="120" w:afterLines="50" w:after="120"/>
              <w:jc w:val="both"/>
              <w:rPr>
                <w:rFonts w:eastAsia="SimSun"/>
                <w:iCs/>
                <w:sz w:val="16"/>
                <w:szCs w:val="16"/>
                <w:lang w:val="en-US" w:eastAsia="zh-CN"/>
              </w:rPr>
            </w:pPr>
            <w:r>
              <w:rPr>
                <w:rFonts w:hint="eastAsia"/>
                <w:b/>
                <w:iCs/>
                <w:sz w:val="16"/>
                <w:szCs w:val="16"/>
                <w:lang w:val="zh-CN" w:eastAsia="zh-CN"/>
              </w:rPr>
              <w:t>P</w:t>
            </w:r>
            <w:r>
              <w:rPr>
                <w:b/>
                <w:iCs/>
                <w:sz w:val="16"/>
                <w:szCs w:val="16"/>
                <w:lang w:val="zh-CN"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1A6DFC3C" w14:textId="77777777" w:rsidR="00F62D28" w:rsidRDefault="00F62D28">
            <w:pPr>
              <w:spacing w:after="0"/>
              <w:rPr>
                <w:rFonts w:ascii="Arial" w:hAnsi="Arial" w:cs="Arial"/>
                <w:iCs/>
                <w:sz w:val="16"/>
                <w:szCs w:val="16"/>
                <w:lang w:val="en-US"/>
              </w:rPr>
            </w:pPr>
          </w:p>
        </w:tc>
      </w:tr>
      <w:tr w:rsidR="00F62D28" w14:paraId="0EE03942" w14:textId="77777777">
        <w:trPr>
          <w:trHeight w:val="20"/>
        </w:trPr>
        <w:tc>
          <w:tcPr>
            <w:tcW w:w="483" w:type="dxa"/>
            <w:tcBorders>
              <w:top w:val="nil"/>
              <w:left w:val="single" w:sz="4" w:space="0" w:color="A6A6A6"/>
              <w:bottom w:val="single" w:sz="4" w:space="0" w:color="A6A6A6"/>
              <w:right w:val="single" w:sz="4" w:space="0" w:color="A6A6A6"/>
            </w:tcBorders>
          </w:tcPr>
          <w:p w14:paraId="2285AE04" w14:textId="77777777" w:rsidR="00F62D28"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D719A4E" w14:textId="77777777" w:rsidR="00F62D28" w:rsidRDefault="00000000">
            <w:pPr>
              <w:spacing w:after="0"/>
              <w:rPr>
                <w:rFonts w:ascii="Arial" w:hAnsi="Arial" w:cs="Arial"/>
                <w:color w:val="0000FF"/>
                <w:sz w:val="16"/>
                <w:szCs w:val="16"/>
                <w:u w:val="single"/>
                <w:lang w:val="en-US"/>
              </w:rPr>
            </w:pPr>
            <w:hyperlink r:id="rId104"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A398DC9" w14:textId="77777777" w:rsidR="00F62D28"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D011DC7" w14:textId="77777777" w:rsidR="00F62D28" w:rsidRDefault="00000000">
            <w:pPr>
              <w:spacing w:after="0"/>
              <w:rPr>
                <w:rFonts w:ascii="Arial" w:hAnsi="Arial" w:cs="Arial"/>
                <w:sz w:val="16"/>
                <w:szCs w:val="16"/>
                <w:lang w:val="en-US"/>
              </w:rPr>
            </w:pPr>
            <w:r>
              <w:rPr>
                <w:rFonts w:ascii="Arial" w:hAnsi="Arial" w:cs="Arial"/>
                <w:sz w:val="16"/>
                <w:szCs w:val="16"/>
              </w:rPr>
              <w:t>OPPO</w:t>
            </w:r>
          </w:p>
        </w:tc>
      </w:tr>
      <w:tr w:rsidR="00F62D28" w14:paraId="6F03210F" w14:textId="77777777">
        <w:trPr>
          <w:trHeight w:val="20"/>
        </w:trPr>
        <w:tc>
          <w:tcPr>
            <w:tcW w:w="483" w:type="dxa"/>
            <w:tcBorders>
              <w:top w:val="nil"/>
              <w:left w:val="single" w:sz="4" w:space="0" w:color="A6A6A6"/>
              <w:bottom w:val="single" w:sz="4" w:space="0" w:color="A6A6A6"/>
              <w:right w:val="single" w:sz="4" w:space="0" w:color="A6A6A6"/>
            </w:tcBorders>
          </w:tcPr>
          <w:p w14:paraId="4B0143E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971E8F" w14:textId="77777777" w:rsidR="00F62D28" w:rsidRDefault="00000000">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627C106A" w14:textId="77777777" w:rsidR="00F62D28" w:rsidRDefault="00000000">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4C8EA2C0" w14:textId="77777777" w:rsidR="00F62D28" w:rsidRDefault="00000000">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7067D57" w14:textId="77777777" w:rsidR="00F62D28" w:rsidRDefault="00F62D28">
            <w:pPr>
              <w:overflowPunct/>
              <w:autoSpaceDE/>
              <w:autoSpaceDN/>
              <w:adjustRightInd/>
              <w:spacing w:after="0"/>
              <w:textAlignment w:val="auto"/>
              <w:rPr>
                <w:rFonts w:ascii="Arial" w:hAnsi="Arial" w:cs="Arial"/>
                <w:bCs/>
                <w:iCs/>
                <w:sz w:val="16"/>
                <w:szCs w:val="16"/>
              </w:rPr>
            </w:pPr>
          </w:p>
        </w:tc>
      </w:tr>
      <w:tr w:rsidR="00F62D28" w14:paraId="3B0C6FFE" w14:textId="77777777">
        <w:trPr>
          <w:trHeight w:val="20"/>
        </w:trPr>
        <w:tc>
          <w:tcPr>
            <w:tcW w:w="483" w:type="dxa"/>
            <w:tcBorders>
              <w:top w:val="nil"/>
              <w:left w:val="single" w:sz="4" w:space="0" w:color="A6A6A6"/>
              <w:bottom w:val="single" w:sz="4" w:space="0" w:color="A6A6A6"/>
              <w:right w:val="single" w:sz="4" w:space="0" w:color="A6A6A6"/>
            </w:tcBorders>
          </w:tcPr>
          <w:p w14:paraId="66182DF7" w14:textId="77777777" w:rsidR="00F62D28" w:rsidRDefault="00000000">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8A83DC3" w14:textId="77777777" w:rsidR="00F62D28" w:rsidRDefault="00000000">
            <w:pPr>
              <w:spacing w:after="0"/>
              <w:rPr>
                <w:rFonts w:ascii="Arial" w:hAnsi="Arial" w:cs="Arial"/>
                <w:color w:val="0000FF"/>
                <w:sz w:val="16"/>
                <w:szCs w:val="16"/>
                <w:u w:val="single"/>
                <w:lang w:val="en-US"/>
              </w:rPr>
            </w:pPr>
            <w:hyperlink r:id="rId105" w:history="1">
              <w:r>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7956444B"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D86E502" w14:textId="77777777" w:rsidR="00F62D28" w:rsidRDefault="00000000">
            <w:pPr>
              <w:spacing w:after="0"/>
              <w:rPr>
                <w:rFonts w:ascii="Arial" w:hAnsi="Arial" w:cs="Arial"/>
                <w:sz w:val="16"/>
                <w:szCs w:val="16"/>
                <w:lang w:val="en-US"/>
              </w:rPr>
            </w:pPr>
            <w:r>
              <w:rPr>
                <w:rFonts w:ascii="Arial" w:hAnsi="Arial" w:cs="Arial"/>
                <w:sz w:val="16"/>
                <w:szCs w:val="16"/>
              </w:rPr>
              <w:t>THALES</w:t>
            </w:r>
          </w:p>
        </w:tc>
      </w:tr>
      <w:tr w:rsidR="00F62D28" w14:paraId="267F8D1D" w14:textId="77777777">
        <w:trPr>
          <w:trHeight w:val="20"/>
        </w:trPr>
        <w:tc>
          <w:tcPr>
            <w:tcW w:w="483" w:type="dxa"/>
            <w:tcBorders>
              <w:top w:val="nil"/>
              <w:left w:val="single" w:sz="4" w:space="0" w:color="A6A6A6"/>
              <w:bottom w:val="single" w:sz="4" w:space="0" w:color="A6A6A6"/>
              <w:right w:val="single" w:sz="4" w:space="0" w:color="A6A6A6"/>
            </w:tcBorders>
          </w:tcPr>
          <w:p w14:paraId="67313D4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0812F2" w14:textId="77777777" w:rsidR="00F62D28" w:rsidRDefault="00000000">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3BCBC56D" w14:textId="77777777" w:rsidR="00F62D28" w:rsidRDefault="00000000">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1361B593" w14:textId="77777777" w:rsidR="00F62D28" w:rsidRDefault="00000000">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F62D28" w14:paraId="0028FCCA" w14:textId="77777777">
        <w:trPr>
          <w:trHeight w:val="20"/>
        </w:trPr>
        <w:tc>
          <w:tcPr>
            <w:tcW w:w="483" w:type="dxa"/>
            <w:tcBorders>
              <w:top w:val="nil"/>
              <w:left w:val="single" w:sz="4" w:space="0" w:color="A6A6A6"/>
              <w:bottom w:val="single" w:sz="4" w:space="0" w:color="A6A6A6"/>
              <w:right w:val="single" w:sz="4" w:space="0" w:color="A6A6A6"/>
            </w:tcBorders>
          </w:tcPr>
          <w:p w14:paraId="06555AAB"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13841064" w14:textId="77777777" w:rsidR="00F62D28" w:rsidRDefault="00000000">
            <w:pPr>
              <w:spacing w:after="0"/>
              <w:rPr>
                <w:rFonts w:ascii="Arial" w:hAnsi="Arial" w:cs="Arial"/>
                <w:color w:val="0000FF"/>
                <w:sz w:val="16"/>
                <w:szCs w:val="16"/>
                <w:u w:val="single"/>
                <w:lang w:val="en-US"/>
              </w:rPr>
            </w:pPr>
            <w:hyperlink r:id="rId106"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4C757DA1" w14:textId="77777777" w:rsidR="00F62D28"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617742" w14:textId="77777777" w:rsidR="00F62D28" w:rsidRDefault="00000000">
            <w:pPr>
              <w:spacing w:after="0"/>
              <w:rPr>
                <w:rFonts w:ascii="Arial" w:hAnsi="Arial" w:cs="Arial"/>
                <w:sz w:val="16"/>
                <w:szCs w:val="16"/>
                <w:lang w:val="en-US"/>
              </w:rPr>
            </w:pPr>
            <w:r>
              <w:rPr>
                <w:rFonts w:ascii="Arial" w:hAnsi="Arial" w:cs="Arial"/>
                <w:sz w:val="16"/>
                <w:szCs w:val="16"/>
              </w:rPr>
              <w:t>CATT</w:t>
            </w:r>
          </w:p>
        </w:tc>
      </w:tr>
      <w:tr w:rsidR="00F62D28" w14:paraId="7544D37F" w14:textId="77777777">
        <w:trPr>
          <w:trHeight w:val="20"/>
        </w:trPr>
        <w:tc>
          <w:tcPr>
            <w:tcW w:w="483" w:type="dxa"/>
            <w:tcBorders>
              <w:top w:val="nil"/>
              <w:left w:val="single" w:sz="4" w:space="0" w:color="A6A6A6"/>
              <w:bottom w:val="single" w:sz="4" w:space="0" w:color="A6A6A6"/>
              <w:right w:val="single" w:sz="4" w:space="0" w:color="A6A6A6"/>
            </w:tcBorders>
          </w:tcPr>
          <w:p w14:paraId="3F7694BE"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35222E" w14:textId="77777777" w:rsidR="00F62D28" w:rsidRDefault="00000000">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686D08D0" w14:textId="77777777" w:rsidR="00F62D28" w:rsidRDefault="00000000">
            <w:pPr>
              <w:spacing w:after="120"/>
              <w:rPr>
                <w:rFonts w:eastAsia="바탕"/>
                <w:bCs/>
                <w:iCs/>
                <w:sz w:val="16"/>
                <w:szCs w:val="16"/>
                <w:lang w:eastAsia="ko-KR"/>
              </w:rPr>
            </w:pPr>
            <w:r>
              <w:rPr>
                <w:rFonts w:eastAsia="바탕"/>
                <w:bCs/>
                <w:iCs/>
                <w:sz w:val="16"/>
                <w:szCs w:val="16"/>
                <w:lang w:eastAsia="ko-KR"/>
              </w:rPr>
              <w:t xml:space="preserve">Proposal </w:t>
            </w:r>
            <w:r>
              <w:rPr>
                <w:rFonts w:hint="eastAsia"/>
                <w:bCs/>
                <w:iCs/>
                <w:sz w:val="16"/>
                <w:szCs w:val="16"/>
              </w:rPr>
              <w:t>12</w:t>
            </w:r>
            <w:r>
              <w:rPr>
                <w:rFonts w:eastAsia="바탕"/>
                <w:bCs/>
                <w:iCs/>
                <w:sz w:val="16"/>
                <w:szCs w:val="16"/>
                <w:lang w:eastAsia="ko-KR"/>
              </w:rPr>
              <w:t xml:space="preserve">: For downlink low-PAPR proposals the primary evaluation criterion </w:t>
            </w:r>
            <w:r>
              <w:rPr>
                <w:bCs/>
                <w:iCs/>
                <w:sz w:val="16"/>
                <w:szCs w:val="16"/>
              </w:rPr>
              <w:t>may use the following criterion:</w:t>
            </w:r>
            <w:r>
              <w:rPr>
                <w:rFonts w:eastAsia="바탕"/>
                <w:bCs/>
                <w:iCs/>
                <w:sz w:val="16"/>
                <w:szCs w:val="16"/>
                <w:lang w:eastAsia="ko-KR"/>
              </w:rPr>
              <w:t xml:space="preserve"> </w:t>
            </w:r>
          </w:p>
          <w:p w14:paraId="39F8060E" w14:textId="77777777" w:rsidR="00F62D28" w:rsidRDefault="00000000">
            <w:pPr>
              <w:numPr>
                <w:ilvl w:val="0"/>
                <w:numId w:val="24"/>
              </w:numPr>
              <w:spacing w:after="50"/>
              <w:jc w:val="both"/>
              <w:textAlignment w:val="auto"/>
              <w:rPr>
                <w:rFonts w:eastAsia="바탕"/>
                <w:bCs/>
                <w:iCs/>
                <w:sz w:val="16"/>
                <w:szCs w:val="16"/>
                <w:lang w:eastAsia="ko-KR"/>
              </w:rPr>
            </w:pPr>
            <w:r>
              <w:rPr>
                <w:rFonts w:eastAsia="바탕"/>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7B0D0F8A" w14:textId="77777777" w:rsidR="00F62D28" w:rsidRDefault="00000000">
            <w:pPr>
              <w:pStyle w:val="af4"/>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3F1A13C6" w14:textId="77777777" w:rsidR="00F62D28" w:rsidRDefault="00000000">
            <w:pPr>
              <w:pStyle w:val="af4"/>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6756978" w14:textId="77777777" w:rsidR="00F62D28" w:rsidRDefault="00000000">
            <w:pPr>
              <w:pStyle w:val="af4"/>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415C18EE" w14:textId="77777777" w:rsidR="00F62D28" w:rsidRDefault="00000000">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0535315D" w14:textId="77777777" w:rsidR="00F62D28" w:rsidRDefault="00000000">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64B37A86" w14:textId="77777777" w:rsidR="00F62D28" w:rsidRDefault="00000000">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54705A4B" w14:textId="77777777" w:rsidR="00F62D28" w:rsidRDefault="00000000">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F62D28" w14:paraId="75C35475" w14:textId="77777777">
        <w:trPr>
          <w:trHeight w:val="20"/>
        </w:trPr>
        <w:tc>
          <w:tcPr>
            <w:tcW w:w="483" w:type="dxa"/>
            <w:tcBorders>
              <w:top w:val="nil"/>
              <w:left w:val="single" w:sz="4" w:space="0" w:color="A6A6A6"/>
              <w:bottom w:val="single" w:sz="4" w:space="0" w:color="A6A6A6"/>
              <w:right w:val="single" w:sz="4" w:space="0" w:color="A6A6A6"/>
            </w:tcBorders>
          </w:tcPr>
          <w:p w14:paraId="6C72B0AF" w14:textId="77777777" w:rsidR="00F62D28" w:rsidRDefault="00000000">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6F12C07" w14:textId="77777777" w:rsidR="00F62D28" w:rsidRDefault="00000000">
            <w:pPr>
              <w:spacing w:after="0"/>
              <w:rPr>
                <w:rFonts w:ascii="Arial" w:hAnsi="Arial" w:cs="Arial"/>
                <w:color w:val="0000FF"/>
                <w:sz w:val="16"/>
                <w:szCs w:val="16"/>
                <w:u w:val="single"/>
                <w:lang w:val="en-US"/>
              </w:rPr>
            </w:pPr>
            <w:hyperlink r:id="rId107"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D32C528"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FC28DB6" w14:textId="77777777" w:rsidR="00F62D28" w:rsidRDefault="00000000">
            <w:pPr>
              <w:spacing w:after="0"/>
              <w:rPr>
                <w:rFonts w:ascii="Arial" w:hAnsi="Arial" w:cs="Arial"/>
                <w:sz w:val="16"/>
                <w:szCs w:val="16"/>
                <w:lang w:val="en-US"/>
              </w:rPr>
            </w:pPr>
            <w:r>
              <w:rPr>
                <w:rFonts w:ascii="Arial" w:hAnsi="Arial" w:cs="Arial"/>
                <w:sz w:val="16"/>
                <w:szCs w:val="16"/>
              </w:rPr>
              <w:t>vivo</w:t>
            </w:r>
          </w:p>
        </w:tc>
      </w:tr>
      <w:tr w:rsidR="00F62D28" w14:paraId="488F53F6" w14:textId="77777777">
        <w:trPr>
          <w:trHeight w:val="20"/>
        </w:trPr>
        <w:tc>
          <w:tcPr>
            <w:tcW w:w="483" w:type="dxa"/>
            <w:tcBorders>
              <w:top w:val="nil"/>
              <w:left w:val="single" w:sz="4" w:space="0" w:color="A6A6A6"/>
              <w:bottom w:val="single" w:sz="4" w:space="0" w:color="A6A6A6"/>
              <w:right w:val="single" w:sz="4" w:space="0" w:color="A6A6A6"/>
            </w:tcBorders>
          </w:tcPr>
          <w:p w14:paraId="618C086F"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2C74F2" w14:textId="77777777" w:rsidR="00F62D28" w:rsidRDefault="00000000">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F62D28" w14:paraId="298512F2" w14:textId="77777777">
        <w:trPr>
          <w:trHeight w:val="20"/>
        </w:trPr>
        <w:tc>
          <w:tcPr>
            <w:tcW w:w="483" w:type="dxa"/>
            <w:tcBorders>
              <w:top w:val="nil"/>
              <w:left w:val="single" w:sz="4" w:space="0" w:color="A6A6A6"/>
              <w:bottom w:val="single" w:sz="4" w:space="0" w:color="A6A6A6"/>
              <w:right w:val="single" w:sz="4" w:space="0" w:color="A6A6A6"/>
            </w:tcBorders>
          </w:tcPr>
          <w:p w14:paraId="3D94DB5C" w14:textId="77777777" w:rsidR="00F62D28"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B02DD8" w14:textId="77777777" w:rsidR="00F62D28" w:rsidRDefault="00000000">
            <w:pPr>
              <w:spacing w:after="0"/>
              <w:rPr>
                <w:rFonts w:ascii="Arial" w:hAnsi="Arial" w:cs="Arial"/>
                <w:color w:val="0000FF"/>
                <w:sz w:val="16"/>
                <w:szCs w:val="16"/>
                <w:u w:val="single"/>
                <w:lang w:val="en-US"/>
              </w:rPr>
            </w:pPr>
            <w:hyperlink r:id="rId108"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BDB6DA5" w14:textId="77777777" w:rsidR="00F62D28"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7C0A12ED" w14:textId="77777777" w:rsidR="00F62D28" w:rsidRDefault="00000000">
            <w:pPr>
              <w:spacing w:after="0"/>
              <w:rPr>
                <w:rFonts w:ascii="Arial" w:hAnsi="Arial" w:cs="Arial"/>
                <w:sz w:val="16"/>
                <w:szCs w:val="16"/>
                <w:lang w:val="en-US"/>
              </w:rPr>
            </w:pPr>
            <w:r>
              <w:rPr>
                <w:rFonts w:ascii="Arial" w:hAnsi="Arial" w:cs="Arial"/>
                <w:sz w:val="16"/>
                <w:szCs w:val="16"/>
              </w:rPr>
              <w:t>NEC</w:t>
            </w:r>
          </w:p>
        </w:tc>
      </w:tr>
      <w:tr w:rsidR="00F62D28" w14:paraId="4C1E0F3D" w14:textId="77777777">
        <w:trPr>
          <w:trHeight w:val="20"/>
        </w:trPr>
        <w:tc>
          <w:tcPr>
            <w:tcW w:w="483" w:type="dxa"/>
            <w:tcBorders>
              <w:top w:val="nil"/>
              <w:left w:val="single" w:sz="4" w:space="0" w:color="A6A6A6"/>
              <w:bottom w:val="single" w:sz="4" w:space="0" w:color="A6A6A6"/>
              <w:right w:val="single" w:sz="4" w:space="0" w:color="A6A6A6"/>
            </w:tcBorders>
          </w:tcPr>
          <w:p w14:paraId="7134A9B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C5F256D" w14:textId="77777777" w:rsidR="00F62D28" w:rsidRDefault="00000000">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392B8191" w14:textId="77777777" w:rsidR="00F62D28" w:rsidRDefault="00000000">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55166FA4" w14:textId="77777777" w:rsidR="00F62D28" w:rsidRDefault="00000000">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58C5C9DB" w14:textId="77777777" w:rsidR="00F62D28" w:rsidRDefault="00000000">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36DDCA40" w14:textId="77777777" w:rsidR="00F62D28" w:rsidRDefault="00000000">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A4BE1B" w14:textId="77777777" w:rsidR="00F62D28" w:rsidRDefault="00000000">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F62D28" w14:paraId="01F0D8FC" w14:textId="77777777">
        <w:trPr>
          <w:trHeight w:val="20"/>
        </w:trPr>
        <w:tc>
          <w:tcPr>
            <w:tcW w:w="483" w:type="dxa"/>
            <w:tcBorders>
              <w:top w:val="nil"/>
              <w:left w:val="single" w:sz="4" w:space="0" w:color="A6A6A6"/>
              <w:bottom w:val="single" w:sz="4" w:space="0" w:color="A6A6A6"/>
              <w:right w:val="single" w:sz="4" w:space="0" w:color="A6A6A6"/>
            </w:tcBorders>
          </w:tcPr>
          <w:p w14:paraId="383B73B3" w14:textId="77777777" w:rsidR="00F62D28"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5BD25A04" w14:textId="77777777" w:rsidR="00F62D28" w:rsidRDefault="00000000">
            <w:pPr>
              <w:spacing w:after="0"/>
              <w:rPr>
                <w:rFonts w:ascii="Arial" w:hAnsi="Arial" w:cs="Arial"/>
                <w:color w:val="0000FF"/>
                <w:sz w:val="16"/>
                <w:szCs w:val="16"/>
                <w:u w:val="single"/>
                <w:lang w:val="en-US"/>
              </w:rPr>
            </w:pPr>
            <w:hyperlink r:id="rId109"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D429F0"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959B7E6" w14:textId="77777777" w:rsidR="00F62D28" w:rsidRDefault="00000000">
            <w:pPr>
              <w:spacing w:after="0"/>
              <w:rPr>
                <w:rFonts w:ascii="Arial" w:hAnsi="Arial" w:cs="Arial"/>
                <w:sz w:val="16"/>
                <w:szCs w:val="16"/>
                <w:lang w:val="en-US"/>
              </w:rPr>
            </w:pPr>
            <w:r>
              <w:rPr>
                <w:rFonts w:ascii="Arial" w:hAnsi="Arial" w:cs="Arial"/>
                <w:sz w:val="16"/>
                <w:szCs w:val="16"/>
              </w:rPr>
              <w:t>Google</w:t>
            </w:r>
          </w:p>
        </w:tc>
      </w:tr>
      <w:tr w:rsidR="00F62D28" w14:paraId="316A9937" w14:textId="77777777">
        <w:trPr>
          <w:trHeight w:val="20"/>
        </w:trPr>
        <w:tc>
          <w:tcPr>
            <w:tcW w:w="483" w:type="dxa"/>
            <w:tcBorders>
              <w:top w:val="nil"/>
              <w:left w:val="single" w:sz="4" w:space="0" w:color="A6A6A6"/>
              <w:bottom w:val="single" w:sz="4" w:space="0" w:color="A6A6A6"/>
              <w:right w:val="single" w:sz="4" w:space="0" w:color="A6A6A6"/>
            </w:tcBorders>
          </w:tcPr>
          <w:p w14:paraId="0FC0FAB7"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95EF6AD" w14:textId="77777777" w:rsidR="00F62D28"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4B2A4488" w14:textId="77777777" w:rsidR="00F62D28"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2F93EEA6" w14:textId="77777777" w:rsidR="00F62D28"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9371698" w14:textId="77777777" w:rsidR="00F62D28" w:rsidRDefault="00000000">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F62D28" w14:paraId="45E9D730" w14:textId="77777777">
        <w:trPr>
          <w:trHeight w:val="20"/>
        </w:trPr>
        <w:tc>
          <w:tcPr>
            <w:tcW w:w="483" w:type="dxa"/>
            <w:tcBorders>
              <w:top w:val="nil"/>
              <w:left w:val="single" w:sz="4" w:space="0" w:color="A6A6A6"/>
              <w:bottom w:val="single" w:sz="4" w:space="0" w:color="A6A6A6"/>
              <w:right w:val="single" w:sz="4" w:space="0" w:color="A6A6A6"/>
            </w:tcBorders>
          </w:tcPr>
          <w:p w14:paraId="61849E35" w14:textId="77777777" w:rsidR="00F62D28"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7B63F2E" w14:textId="77777777" w:rsidR="00F62D28" w:rsidRDefault="00000000">
            <w:pPr>
              <w:spacing w:after="0"/>
              <w:rPr>
                <w:rFonts w:ascii="Arial" w:hAnsi="Arial" w:cs="Arial"/>
                <w:color w:val="0000FF"/>
                <w:sz w:val="16"/>
                <w:szCs w:val="16"/>
                <w:u w:val="single"/>
                <w:lang w:val="en-US"/>
              </w:rPr>
            </w:pPr>
            <w:hyperlink r:id="rId110"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5A29F13" w14:textId="77777777" w:rsidR="00F62D28"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ABD942A" w14:textId="77777777" w:rsidR="00F62D28" w:rsidRDefault="00000000">
            <w:pPr>
              <w:spacing w:after="0"/>
              <w:rPr>
                <w:rFonts w:ascii="Arial" w:hAnsi="Arial" w:cs="Arial"/>
                <w:sz w:val="16"/>
                <w:szCs w:val="16"/>
                <w:lang w:val="en-US"/>
              </w:rPr>
            </w:pPr>
            <w:r>
              <w:rPr>
                <w:rFonts w:ascii="Arial" w:hAnsi="Arial" w:cs="Arial"/>
                <w:sz w:val="16"/>
                <w:szCs w:val="16"/>
              </w:rPr>
              <w:t>Lekha Wireless Solutions</w:t>
            </w:r>
          </w:p>
        </w:tc>
      </w:tr>
      <w:tr w:rsidR="00F62D28" w14:paraId="288B99EB" w14:textId="77777777">
        <w:trPr>
          <w:trHeight w:val="20"/>
        </w:trPr>
        <w:tc>
          <w:tcPr>
            <w:tcW w:w="483" w:type="dxa"/>
            <w:tcBorders>
              <w:top w:val="nil"/>
              <w:left w:val="single" w:sz="4" w:space="0" w:color="A6A6A6"/>
              <w:bottom w:val="single" w:sz="4" w:space="0" w:color="A6A6A6"/>
              <w:right w:val="single" w:sz="4" w:space="0" w:color="A6A6A6"/>
            </w:tcBorders>
          </w:tcPr>
          <w:p w14:paraId="36F134AA"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7E2AA2" w14:textId="77777777" w:rsidR="00F62D28" w:rsidRDefault="00000000">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293670A1" w14:textId="77777777" w:rsidR="00F62D28" w:rsidRDefault="00000000">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F62D28" w14:paraId="215B1843" w14:textId="77777777">
        <w:trPr>
          <w:trHeight w:val="20"/>
        </w:trPr>
        <w:tc>
          <w:tcPr>
            <w:tcW w:w="483" w:type="dxa"/>
            <w:tcBorders>
              <w:top w:val="nil"/>
              <w:left w:val="single" w:sz="4" w:space="0" w:color="A6A6A6"/>
              <w:bottom w:val="single" w:sz="4" w:space="0" w:color="A6A6A6"/>
              <w:right w:val="single" w:sz="4" w:space="0" w:color="A6A6A6"/>
            </w:tcBorders>
          </w:tcPr>
          <w:p w14:paraId="0E9CA683" w14:textId="77777777" w:rsidR="00F62D28"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AACB6C6" w14:textId="77777777" w:rsidR="00F62D28" w:rsidRDefault="00000000">
            <w:pPr>
              <w:spacing w:after="0"/>
              <w:rPr>
                <w:rFonts w:ascii="Arial" w:hAnsi="Arial" w:cs="Arial"/>
                <w:color w:val="0000FF"/>
                <w:sz w:val="16"/>
                <w:szCs w:val="16"/>
                <w:u w:val="single"/>
                <w:lang w:val="en-US"/>
              </w:rPr>
            </w:pPr>
            <w:hyperlink r:id="rId111"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EEC92D6"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C9EB78" w14:textId="77777777" w:rsidR="00F62D28" w:rsidRDefault="00000000">
            <w:pPr>
              <w:spacing w:after="0"/>
              <w:rPr>
                <w:rFonts w:ascii="Arial" w:hAnsi="Arial" w:cs="Arial"/>
                <w:sz w:val="16"/>
                <w:szCs w:val="16"/>
                <w:lang w:val="en-US"/>
              </w:rPr>
            </w:pPr>
            <w:r>
              <w:rPr>
                <w:rFonts w:ascii="Arial" w:hAnsi="Arial" w:cs="Arial"/>
                <w:sz w:val="16"/>
                <w:szCs w:val="16"/>
              </w:rPr>
              <w:t>Samsung</w:t>
            </w:r>
          </w:p>
        </w:tc>
      </w:tr>
      <w:tr w:rsidR="00F62D28" w14:paraId="42CC0EFB" w14:textId="77777777">
        <w:trPr>
          <w:trHeight w:val="20"/>
        </w:trPr>
        <w:tc>
          <w:tcPr>
            <w:tcW w:w="483" w:type="dxa"/>
            <w:tcBorders>
              <w:top w:val="nil"/>
              <w:left w:val="single" w:sz="4" w:space="0" w:color="A6A6A6"/>
              <w:bottom w:val="single" w:sz="4" w:space="0" w:color="A6A6A6"/>
              <w:right w:val="single" w:sz="4" w:space="0" w:color="A6A6A6"/>
            </w:tcBorders>
          </w:tcPr>
          <w:p w14:paraId="3EBE889F"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E8C2423" w14:textId="77777777" w:rsidR="00F62D28" w:rsidRDefault="00000000">
            <w:pPr>
              <w:pStyle w:val="maintext"/>
              <w:snapToGrid w:val="0"/>
              <w:spacing w:before="0" w:line="264" w:lineRule="auto"/>
              <w:ind w:firstLineChars="0" w:firstLine="0"/>
              <w:rPr>
                <w:b/>
                <w:bCs/>
                <w:sz w:val="16"/>
                <w:szCs w:val="16"/>
                <w:u w:val="single"/>
              </w:rPr>
            </w:pPr>
            <w:r>
              <w:rPr>
                <w:b/>
                <w:bCs/>
                <w:sz w:val="16"/>
                <w:szCs w:val="16"/>
                <w:u w:val="single"/>
              </w:rPr>
              <w:t>DL DFT-s-OFDM</w:t>
            </w:r>
          </w:p>
          <w:p w14:paraId="51532D87" w14:textId="77777777" w:rsidR="00F62D28" w:rsidRDefault="00000000">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7F067393" w14:textId="77777777" w:rsidR="00F62D28" w:rsidRDefault="00000000">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358CBEF2" w14:textId="77777777" w:rsidR="00F62D28" w:rsidRDefault="00000000">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73861D28" w14:textId="77777777" w:rsidR="00F62D28" w:rsidRDefault="00000000">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7B19802A" w14:textId="77777777" w:rsidR="00F62D28" w:rsidRDefault="00000000">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1C56B62F" w14:textId="77777777" w:rsidR="00F62D28" w:rsidRDefault="00000000">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4597E458" w14:textId="77777777" w:rsidR="00F62D28" w:rsidRDefault="00000000">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6F1FD171" w14:textId="77777777" w:rsidR="00F62D28" w:rsidRDefault="00000000">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32B2D536" w14:textId="77777777" w:rsidR="00F62D28" w:rsidRDefault="00000000">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11AA4785" w14:textId="77777777" w:rsidR="00F62D28" w:rsidRDefault="00000000">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4C86770F" w14:textId="77777777" w:rsidR="00F62D28" w:rsidRDefault="00000000">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5D9247B3" w14:textId="77777777" w:rsidR="00F62D28" w:rsidRDefault="00000000">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4FD58248" w14:textId="77777777" w:rsidR="00F62D28" w:rsidRDefault="00000000">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4CF3DF58" w14:textId="77777777" w:rsidR="00F62D28" w:rsidRDefault="00000000">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F62D28" w14:paraId="04F368EF" w14:textId="77777777">
        <w:trPr>
          <w:trHeight w:val="20"/>
        </w:trPr>
        <w:tc>
          <w:tcPr>
            <w:tcW w:w="483" w:type="dxa"/>
            <w:tcBorders>
              <w:top w:val="nil"/>
              <w:left w:val="single" w:sz="4" w:space="0" w:color="A6A6A6"/>
              <w:bottom w:val="single" w:sz="4" w:space="0" w:color="A6A6A6"/>
              <w:right w:val="single" w:sz="4" w:space="0" w:color="A6A6A6"/>
            </w:tcBorders>
          </w:tcPr>
          <w:p w14:paraId="29678F1F"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04EA6D3C" w14:textId="77777777" w:rsidR="00F62D28" w:rsidRDefault="00000000">
            <w:pPr>
              <w:spacing w:after="0"/>
              <w:rPr>
                <w:rFonts w:ascii="Arial" w:hAnsi="Arial" w:cs="Arial"/>
                <w:color w:val="0000FF"/>
                <w:sz w:val="16"/>
                <w:szCs w:val="16"/>
                <w:u w:val="single"/>
                <w:lang w:val="en-US"/>
              </w:rPr>
            </w:pPr>
            <w:hyperlink r:id="rId112" w:history="1">
              <w:r>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06D4986" w14:textId="77777777" w:rsidR="00F62D28" w:rsidRDefault="00000000">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BAA7264" w14:textId="77777777" w:rsidR="00F62D28" w:rsidRDefault="00000000">
            <w:pPr>
              <w:spacing w:after="0"/>
              <w:rPr>
                <w:rFonts w:ascii="Arial" w:hAnsi="Arial" w:cs="Arial"/>
                <w:sz w:val="16"/>
                <w:szCs w:val="16"/>
                <w:lang w:val="en-US"/>
              </w:rPr>
            </w:pPr>
            <w:r>
              <w:rPr>
                <w:rFonts w:ascii="Arial" w:hAnsi="Arial" w:cs="Arial"/>
                <w:sz w:val="16"/>
                <w:szCs w:val="16"/>
              </w:rPr>
              <w:t>Sharp</w:t>
            </w:r>
          </w:p>
        </w:tc>
      </w:tr>
      <w:tr w:rsidR="00F62D28" w14:paraId="50F0ECA3" w14:textId="77777777">
        <w:trPr>
          <w:trHeight w:val="20"/>
        </w:trPr>
        <w:tc>
          <w:tcPr>
            <w:tcW w:w="483" w:type="dxa"/>
            <w:tcBorders>
              <w:top w:val="nil"/>
              <w:left w:val="single" w:sz="4" w:space="0" w:color="A6A6A6"/>
              <w:bottom w:val="single" w:sz="4" w:space="0" w:color="A6A6A6"/>
              <w:right w:val="single" w:sz="4" w:space="0" w:color="A6A6A6"/>
            </w:tcBorders>
          </w:tcPr>
          <w:p w14:paraId="090D3D05"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A9207" w14:textId="77777777" w:rsidR="00F62D28" w:rsidRDefault="00000000">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F62D28" w14:paraId="5D9B2626" w14:textId="77777777">
        <w:trPr>
          <w:trHeight w:val="20"/>
        </w:trPr>
        <w:tc>
          <w:tcPr>
            <w:tcW w:w="483" w:type="dxa"/>
            <w:tcBorders>
              <w:top w:val="nil"/>
              <w:left w:val="single" w:sz="4" w:space="0" w:color="A6A6A6"/>
              <w:bottom w:val="single" w:sz="4" w:space="0" w:color="A6A6A6"/>
              <w:right w:val="single" w:sz="4" w:space="0" w:color="A6A6A6"/>
            </w:tcBorders>
          </w:tcPr>
          <w:p w14:paraId="45B2F7BD" w14:textId="77777777" w:rsidR="00F62D28" w:rsidRDefault="00000000">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DD6F548" w14:textId="77777777" w:rsidR="00F62D28" w:rsidRDefault="00000000">
            <w:pPr>
              <w:spacing w:after="0"/>
              <w:rPr>
                <w:rFonts w:ascii="Arial" w:hAnsi="Arial" w:cs="Arial"/>
                <w:color w:val="0000FF"/>
                <w:sz w:val="16"/>
                <w:szCs w:val="16"/>
                <w:u w:val="single"/>
                <w:lang w:val="en-US"/>
              </w:rPr>
            </w:pPr>
            <w:hyperlink r:id="rId113" w:history="1">
              <w:r>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8CD360" w14:textId="77777777" w:rsidR="00F62D28" w:rsidRDefault="00000000">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4795EC68" w14:textId="77777777" w:rsidR="00F62D28" w:rsidRDefault="00000000">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F62D28" w14:paraId="4930BA9B" w14:textId="77777777">
        <w:trPr>
          <w:trHeight w:val="20"/>
        </w:trPr>
        <w:tc>
          <w:tcPr>
            <w:tcW w:w="483" w:type="dxa"/>
            <w:tcBorders>
              <w:top w:val="nil"/>
              <w:left w:val="single" w:sz="4" w:space="0" w:color="A6A6A6"/>
              <w:bottom w:val="single" w:sz="4" w:space="0" w:color="A6A6A6"/>
              <w:right w:val="single" w:sz="4" w:space="0" w:color="A6A6A6"/>
            </w:tcBorders>
          </w:tcPr>
          <w:p w14:paraId="24136DE0"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6AFDB3" w14:textId="77777777" w:rsidR="00F62D28" w:rsidRDefault="00000000">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B936EE7" w14:textId="77777777" w:rsidR="00F62D28" w:rsidRDefault="00000000">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42127A92" w14:textId="77777777" w:rsidR="00F62D28" w:rsidRDefault="00000000">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59F50708" w14:textId="77777777" w:rsidR="00F62D28" w:rsidRDefault="00000000">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281BAF80" w14:textId="77777777" w:rsidR="00F62D28" w:rsidRDefault="00000000">
            <w:pPr>
              <w:pStyle w:val="af4"/>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49288310" w14:textId="77777777" w:rsidR="00F62D28" w:rsidRDefault="00000000">
            <w:pPr>
              <w:pStyle w:val="af4"/>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3238D42E" w14:textId="77777777" w:rsidR="00F62D28" w:rsidRDefault="00000000">
            <w:pPr>
              <w:pStyle w:val="af4"/>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F62D28" w14:paraId="6B24537F" w14:textId="77777777">
        <w:trPr>
          <w:trHeight w:val="20"/>
        </w:trPr>
        <w:tc>
          <w:tcPr>
            <w:tcW w:w="483" w:type="dxa"/>
            <w:tcBorders>
              <w:top w:val="nil"/>
              <w:left w:val="single" w:sz="4" w:space="0" w:color="A6A6A6"/>
              <w:bottom w:val="single" w:sz="4" w:space="0" w:color="A6A6A6"/>
              <w:right w:val="single" w:sz="4" w:space="0" w:color="A6A6A6"/>
            </w:tcBorders>
          </w:tcPr>
          <w:p w14:paraId="6D73BA9A" w14:textId="77777777" w:rsidR="00F62D28"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BCA8E2D" w14:textId="77777777" w:rsidR="00F62D28" w:rsidRDefault="00000000">
            <w:pPr>
              <w:spacing w:after="0"/>
              <w:rPr>
                <w:rFonts w:ascii="Arial" w:hAnsi="Arial" w:cs="Arial"/>
                <w:color w:val="0000FF"/>
                <w:sz w:val="16"/>
                <w:szCs w:val="16"/>
                <w:u w:val="single"/>
                <w:lang w:val="en-US"/>
              </w:rPr>
            </w:pPr>
            <w:hyperlink r:id="rId114"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4BCFAEF"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F39192" w14:textId="77777777" w:rsidR="00F62D28" w:rsidRDefault="00000000">
            <w:pPr>
              <w:spacing w:after="0"/>
              <w:rPr>
                <w:rFonts w:ascii="Arial" w:hAnsi="Arial" w:cs="Arial"/>
                <w:sz w:val="16"/>
                <w:szCs w:val="16"/>
                <w:lang w:val="en-US"/>
              </w:rPr>
            </w:pPr>
            <w:r>
              <w:rPr>
                <w:rFonts w:ascii="Arial" w:hAnsi="Arial" w:cs="Arial"/>
                <w:sz w:val="16"/>
                <w:szCs w:val="16"/>
              </w:rPr>
              <w:t>Ofinno</w:t>
            </w:r>
          </w:p>
        </w:tc>
      </w:tr>
      <w:tr w:rsidR="00F62D28" w14:paraId="0CA87E3B" w14:textId="77777777">
        <w:trPr>
          <w:trHeight w:val="20"/>
        </w:trPr>
        <w:tc>
          <w:tcPr>
            <w:tcW w:w="483" w:type="dxa"/>
            <w:tcBorders>
              <w:top w:val="nil"/>
              <w:left w:val="single" w:sz="4" w:space="0" w:color="A6A6A6"/>
              <w:bottom w:val="single" w:sz="4" w:space="0" w:color="A6A6A6"/>
              <w:right w:val="single" w:sz="4" w:space="0" w:color="A6A6A6"/>
            </w:tcBorders>
          </w:tcPr>
          <w:p w14:paraId="6BA41796"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29B76D" w14:textId="77777777" w:rsidR="00F62D28" w:rsidRDefault="00000000">
            <w:pPr>
              <w:spacing w:before="240"/>
              <w:rPr>
                <w:b/>
                <w:bCs/>
                <w:i/>
                <w:iCs/>
                <w:sz w:val="16"/>
                <w:szCs w:val="16"/>
                <w:u w:val="single"/>
              </w:rPr>
            </w:pPr>
            <w:r>
              <w:rPr>
                <w:b/>
                <w:bCs/>
                <w:i/>
                <w:iCs/>
                <w:sz w:val="16"/>
                <w:szCs w:val="16"/>
                <w:u w:val="single"/>
              </w:rPr>
              <w:t>DFT-s-OFDM waveform for downlink:</w:t>
            </w:r>
          </w:p>
          <w:p w14:paraId="086E93AA" w14:textId="77777777" w:rsidR="00F62D28" w:rsidRDefault="00000000">
            <w:pPr>
              <w:rPr>
                <w:sz w:val="16"/>
                <w:szCs w:val="16"/>
              </w:rPr>
            </w:pPr>
            <w:r>
              <w:rPr>
                <w:sz w:val="16"/>
                <w:szCs w:val="16"/>
              </w:rPr>
              <w:t>Observation 16: A base station employing large antenna array size (e.g., around 7 GHz) to increase coverage will require high energy efficiency.</w:t>
            </w:r>
          </w:p>
          <w:p w14:paraId="152383AD" w14:textId="77777777" w:rsidR="00F62D28" w:rsidRDefault="00000000">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0E7F500E" w14:textId="77777777" w:rsidR="00F62D28" w:rsidRDefault="00000000">
            <w:pPr>
              <w:rPr>
                <w:sz w:val="16"/>
                <w:szCs w:val="16"/>
              </w:rPr>
            </w:pPr>
            <w:r>
              <w:rPr>
                <w:sz w:val="16"/>
                <w:szCs w:val="16"/>
              </w:rPr>
              <w:t>Observation 10: Multiplexing CP-OFDM and DFT-s-OFDM across different downlink time resources (e.g., symbols) can reduce base station implementation complexity.</w:t>
            </w:r>
          </w:p>
          <w:p w14:paraId="452ED226" w14:textId="77777777" w:rsidR="00F62D28" w:rsidRDefault="00000000">
            <w:pPr>
              <w:rPr>
                <w:sz w:val="16"/>
                <w:szCs w:val="16"/>
              </w:rPr>
            </w:pPr>
            <w:r>
              <w:rPr>
                <w:sz w:val="16"/>
                <w:szCs w:val="16"/>
              </w:rPr>
              <w:t xml:space="preserve">Proposal 14: Consider DFT-s-OFDM as a potential additional waveform for downlink. </w:t>
            </w:r>
          </w:p>
          <w:p w14:paraId="3040C3F6" w14:textId="77777777" w:rsidR="00F62D28" w:rsidRDefault="00000000">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3FAA8B22" w14:textId="77777777" w:rsidR="00F62D28" w:rsidRDefault="00000000">
            <w:pPr>
              <w:rPr>
                <w:sz w:val="16"/>
                <w:szCs w:val="16"/>
              </w:rPr>
            </w:pPr>
            <w:r>
              <w:rPr>
                <w:sz w:val="16"/>
                <w:szCs w:val="16"/>
              </w:rPr>
              <w:t xml:space="preserve">Proposal 16: Target channels/signals for DFT-s-OFDM can be unicast PDSCH, UE specific PDCCH, and relevant reference signals (e.g., DMRS, CSI-RS).   </w:t>
            </w:r>
          </w:p>
        </w:tc>
      </w:tr>
      <w:tr w:rsidR="00F62D28" w14:paraId="5E41F4D5" w14:textId="77777777">
        <w:trPr>
          <w:trHeight w:val="20"/>
        </w:trPr>
        <w:tc>
          <w:tcPr>
            <w:tcW w:w="483" w:type="dxa"/>
            <w:tcBorders>
              <w:top w:val="nil"/>
              <w:left w:val="single" w:sz="4" w:space="0" w:color="A6A6A6"/>
              <w:bottom w:val="single" w:sz="4" w:space="0" w:color="A6A6A6"/>
              <w:right w:val="single" w:sz="4" w:space="0" w:color="A6A6A6"/>
            </w:tcBorders>
          </w:tcPr>
          <w:p w14:paraId="36FF5FF9" w14:textId="77777777" w:rsidR="00F62D28" w:rsidRDefault="00000000">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7E119252" w14:textId="77777777" w:rsidR="00F62D28" w:rsidRDefault="00000000">
            <w:pPr>
              <w:spacing w:after="0"/>
              <w:rPr>
                <w:rFonts w:ascii="Arial" w:hAnsi="Arial" w:cs="Arial"/>
                <w:color w:val="0000FF"/>
                <w:sz w:val="16"/>
                <w:szCs w:val="16"/>
                <w:u w:val="single"/>
                <w:lang w:val="en-US"/>
              </w:rPr>
            </w:pPr>
            <w:hyperlink r:id="rId115"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03273CD8" w14:textId="77777777" w:rsidR="00F62D28"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1355D10F" w14:textId="77777777" w:rsidR="00F62D28" w:rsidRDefault="00000000">
            <w:pPr>
              <w:spacing w:after="0"/>
              <w:rPr>
                <w:rFonts w:ascii="Arial" w:hAnsi="Arial" w:cs="Arial"/>
                <w:sz w:val="16"/>
                <w:szCs w:val="16"/>
                <w:lang w:val="en-US"/>
              </w:rPr>
            </w:pPr>
            <w:r>
              <w:rPr>
                <w:rFonts w:ascii="Arial" w:hAnsi="Arial" w:cs="Arial"/>
                <w:sz w:val="16"/>
                <w:szCs w:val="16"/>
              </w:rPr>
              <w:t>Ericsson</w:t>
            </w:r>
          </w:p>
        </w:tc>
      </w:tr>
      <w:tr w:rsidR="00F62D28" w14:paraId="275B283C" w14:textId="77777777">
        <w:trPr>
          <w:trHeight w:val="20"/>
        </w:trPr>
        <w:tc>
          <w:tcPr>
            <w:tcW w:w="483" w:type="dxa"/>
            <w:tcBorders>
              <w:top w:val="nil"/>
              <w:left w:val="single" w:sz="4" w:space="0" w:color="A6A6A6"/>
              <w:bottom w:val="single" w:sz="4" w:space="0" w:color="A6A6A6"/>
              <w:right w:val="single" w:sz="4" w:space="0" w:color="A6A6A6"/>
            </w:tcBorders>
          </w:tcPr>
          <w:p w14:paraId="235A6BB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E236BF" w14:textId="77777777" w:rsidR="00F62D28" w:rsidRDefault="00000000">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F62D28" w14:paraId="67D86176" w14:textId="77777777">
        <w:trPr>
          <w:trHeight w:val="20"/>
        </w:trPr>
        <w:tc>
          <w:tcPr>
            <w:tcW w:w="483" w:type="dxa"/>
            <w:tcBorders>
              <w:top w:val="nil"/>
              <w:left w:val="single" w:sz="4" w:space="0" w:color="A6A6A6"/>
              <w:bottom w:val="single" w:sz="4" w:space="0" w:color="A6A6A6"/>
              <w:right w:val="single" w:sz="4" w:space="0" w:color="A6A6A6"/>
            </w:tcBorders>
          </w:tcPr>
          <w:p w14:paraId="6F236062" w14:textId="77777777" w:rsidR="00F62D28"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B358098" w14:textId="77777777" w:rsidR="00F62D28" w:rsidRDefault="00000000">
            <w:pPr>
              <w:spacing w:after="0"/>
              <w:rPr>
                <w:rFonts w:ascii="Arial" w:hAnsi="Arial" w:cs="Arial"/>
                <w:color w:val="0000FF"/>
                <w:sz w:val="16"/>
                <w:szCs w:val="16"/>
                <w:u w:val="single"/>
                <w:lang w:val="en-US"/>
              </w:rPr>
            </w:pPr>
            <w:hyperlink r:id="rId116"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E931DC4"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E993D0" w14:textId="77777777" w:rsidR="00F62D28"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F62D28" w14:paraId="3D771415" w14:textId="77777777">
        <w:trPr>
          <w:trHeight w:val="20"/>
        </w:trPr>
        <w:tc>
          <w:tcPr>
            <w:tcW w:w="483" w:type="dxa"/>
            <w:tcBorders>
              <w:top w:val="nil"/>
              <w:left w:val="single" w:sz="4" w:space="0" w:color="A6A6A6"/>
              <w:bottom w:val="single" w:sz="4" w:space="0" w:color="A6A6A6"/>
              <w:right w:val="single" w:sz="4" w:space="0" w:color="A6A6A6"/>
            </w:tcBorders>
          </w:tcPr>
          <w:p w14:paraId="731FCFF8"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7A50B6" w14:textId="77777777" w:rsidR="00F62D28" w:rsidRDefault="00000000">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F62D28" w14:paraId="64D80DA0" w14:textId="77777777">
        <w:trPr>
          <w:trHeight w:val="20"/>
        </w:trPr>
        <w:tc>
          <w:tcPr>
            <w:tcW w:w="483" w:type="dxa"/>
            <w:tcBorders>
              <w:top w:val="nil"/>
              <w:left w:val="single" w:sz="4" w:space="0" w:color="A6A6A6"/>
              <w:bottom w:val="single" w:sz="4" w:space="0" w:color="A6A6A6"/>
              <w:right w:val="single" w:sz="4" w:space="0" w:color="A6A6A6"/>
            </w:tcBorders>
          </w:tcPr>
          <w:p w14:paraId="1C4A4BCA" w14:textId="77777777" w:rsidR="00F62D28"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694A35E9" w14:textId="77777777" w:rsidR="00F62D28" w:rsidRDefault="00000000">
            <w:pPr>
              <w:spacing w:after="0"/>
              <w:rPr>
                <w:rFonts w:ascii="Arial" w:hAnsi="Arial" w:cs="Arial"/>
                <w:color w:val="0000FF"/>
                <w:sz w:val="16"/>
                <w:szCs w:val="16"/>
                <w:u w:val="single"/>
                <w:lang w:val="en-US"/>
              </w:rPr>
            </w:pPr>
            <w:hyperlink r:id="rId117"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F0307F4"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2551374" w14:textId="77777777" w:rsidR="00F62D28"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F62D28" w14:paraId="16A5B8B8" w14:textId="77777777">
        <w:trPr>
          <w:trHeight w:val="20"/>
        </w:trPr>
        <w:tc>
          <w:tcPr>
            <w:tcW w:w="483" w:type="dxa"/>
            <w:tcBorders>
              <w:top w:val="nil"/>
              <w:left w:val="single" w:sz="4" w:space="0" w:color="A6A6A6"/>
              <w:bottom w:val="single" w:sz="4" w:space="0" w:color="A6A6A6"/>
              <w:right w:val="single" w:sz="4" w:space="0" w:color="A6A6A6"/>
            </w:tcBorders>
          </w:tcPr>
          <w:p w14:paraId="4F8F8DB6"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3C701C" w14:textId="77777777" w:rsidR="00F62D28" w:rsidRDefault="00000000">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6EAC1673" w14:textId="77777777" w:rsidR="00F62D28" w:rsidRDefault="00F62D28">
      <w:pPr>
        <w:tabs>
          <w:tab w:val="left" w:pos="1456"/>
        </w:tabs>
      </w:pPr>
    </w:p>
    <w:p w14:paraId="5AE62F0A" w14:textId="77777777" w:rsidR="00F62D28" w:rsidRDefault="00F62D28"/>
    <w:p w14:paraId="4BA776D0" w14:textId="77777777" w:rsidR="00F62D28" w:rsidRDefault="00000000">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F62D28" w14:paraId="43A8B827"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285DDC7" w14:textId="77777777" w:rsidR="00F62D28" w:rsidRDefault="00000000">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149A21CB" w14:textId="77777777" w:rsidR="00F62D28" w:rsidRDefault="00000000">
            <w:pPr>
              <w:spacing w:after="0"/>
              <w:rPr>
                <w:rFonts w:ascii="Arial" w:hAnsi="Arial" w:cs="Arial"/>
                <w:color w:val="0000FF"/>
                <w:sz w:val="16"/>
                <w:szCs w:val="16"/>
                <w:u w:val="single"/>
                <w:lang w:val="en-US"/>
              </w:rPr>
            </w:pPr>
            <w:hyperlink r:id="rId118"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80F1E04" w14:textId="77777777" w:rsidR="00F62D28"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76FF8546"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437AA205" w14:textId="77777777">
        <w:trPr>
          <w:trHeight w:val="20"/>
        </w:trPr>
        <w:tc>
          <w:tcPr>
            <w:tcW w:w="483" w:type="dxa"/>
            <w:tcBorders>
              <w:top w:val="nil"/>
              <w:left w:val="single" w:sz="4" w:space="0" w:color="A6A6A6"/>
              <w:bottom w:val="single" w:sz="4" w:space="0" w:color="A6A6A6"/>
              <w:right w:val="single" w:sz="4" w:space="0" w:color="A6A6A6"/>
            </w:tcBorders>
          </w:tcPr>
          <w:p w14:paraId="3AAD9566"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0492CBE" w14:textId="77777777" w:rsidR="00F62D28" w:rsidRDefault="00000000">
            <w:pPr>
              <w:rPr>
                <w:b/>
                <w:sz w:val="16"/>
                <w:szCs w:val="16"/>
                <w:u w:val="single"/>
              </w:rPr>
            </w:pPr>
            <w:r>
              <w:rPr>
                <w:b/>
                <w:sz w:val="16"/>
                <w:szCs w:val="16"/>
                <w:u w:val="single"/>
              </w:rPr>
              <w:t>UL Multi-layer DFT-s-OFDM</w:t>
            </w:r>
          </w:p>
          <w:p w14:paraId="024641D4" w14:textId="77777777" w:rsidR="00F62D28" w:rsidRDefault="00000000">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5C581C75" w14:textId="77777777" w:rsidR="00F62D28" w:rsidRDefault="00000000">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3B48A86C" w14:textId="77777777" w:rsidR="00F62D28" w:rsidRDefault="00000000">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6D7201A3" w14:textId="77777777" w:rsidR="00F62D28" w:rsidRDefault="00000000">
            <w:pPr>
              <w:pStyle w:val="a6"/>
              <w:numPr>
                <w:ilvl w:val="0"/>
                <w:numId w:val="31"/>
              </w:numPr>
              <w:spacing w:after="0"/>
              <w:jc w:val="both"/>
              <w:rPr>
                <w:i w:val="0"/>
                <w:iCs w:val="0"/>
                <w:sz w:val="16"/>
                <w:szCs w:val="16"/>
              </w:rPr>
            </w:pPr>
            <w:r>
              <w:rPr>
                <w:i w:val="0"/>
                <w:iCs w:val="0"/>
                <w:sz w:val="16"/>
                <w:szCs w:val="16"/>
              </w:rPr>
              <w:t>5G NR UL MIMO codebooks</w:t>
            </w:r>
          </w:p>
          <w:p w14:paraId="49B5B237" w14:textId="77777777" w:rsidR="00F62D28" w:rsidRDefault="00000000">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5A82C650" w14:textId="77777777" w:rsidR="00F62D28" w:rsidRDefault="00000000">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65FEDF33" w14:textId="77777777" w:rsidR="00F62D28" w:rsidRDefault="00000000">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7DC59631" w14:textId="77777777" w:rsidR="00F62D28" w:rsidRDefault="00000000">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201FE0DF" w14:textId="77777777" w:rsidR="00F62D28" w:rsidRDefault="00000000">
            <w:pPr>
              <w:rPr>
                <w:sz w:val="16"/>
                <w:szCs w:val="16"/>
              </w:rPr>
            </w:pPr>
            <w:r>
              <w:rPr>
                <w:sz w:val="16"/>
                <w:szCs w:val="16"/>
              </w:rPr>
              <w:t xml:space="preserve"> </w:t>
            </w:r>
          </w:p>
          <w:p w14:paraId="02028349" w14:textId="77777777" w:rsidR="00F62D28" w:rsidRDefault="00000000">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35734ACE" w14:textId="77777777" w:rsidR="00F62D28" w:rsidRDefault="00000000">
            <w:pPr>
              <w:pStyle w:val="a6"/>
              <w:numPr>
                <w:ilvl w:val="0"/>
                <w:numId w:val="31"/>
              </w:numPr>
              <w:spacing w:after="0"/>
              <w:jc w:val="both"/>
              <w:rPr>
                <w:b/>
                <w:bCs/>
                <w:i w:val="0"/>
                <w:iCs w:val="0"/>
                <w:sz w:val="16"/>
                <w:szCs w:val="16"/>
              </w:rPr>
            </w:pPr>
            <w:r>
              <w:rPr>
                <w:bCs/>
                <w:i w:val="0"/>
                <w:iCs w:val="0"/>
                <w:sz w:val="16"/>
                <w:szCs w:val="16"/>
              </w:rPr>
              <w:t xml:space="preserve">Cell average throughput </w:t>
            </w:r>
            <w:proofErr w:type="gramStart"/>
            <w:r>
              <w:rPr>
                <w:bCs/>
                <w:i w:val="0"/>
                <w:iCs w:val="0"/>
                <w:sz w:val="16"/>
                <w:szCs w:val="16"/>
              </w:rPr>
              <w:t>gain</w:t>
            </w:r>
            <w:proofErr w:type="gramEnd"/>
            <w:r>
              <w:rPr>
                <w:bCs/>
                <w:i w:val="0"/>
                <w:iCs w:val="0"/>
                <w:sz w:val="16"/>
                <w:szCs w:val="16"/>
              </w:rPr>
              <w:t xml:space="preserve"> or loss relative to the 5G NR baseline reference</w:t>
            </w:r>
          </w:p>
          <w:p w14:paraId="23099F06" w14:textId="77777777" w:rsidR="00F62D28" w:rsidRDefault="00000000">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43268006" w14:textId="77777777" w:rsidR="00F62D28" w:rsidRDefault="00F62D28">
            <w:pPr>
              <w:rPr>
                <w:sz w:val="16"/>
                <w:szCs w:val="16"/>
                <w:highlight w:val="yellow"/>
                <w:lang w:val="en-US"/>
              </w:rPr>
            </w:pPr>
          </w:p>
          <w:p w14:paraId="370A2DAA" w14:textId="77777777" w:rsidR="00F62D28" w:rsidRDefault="00000000">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1C86912D" w14:textId="77777777" w:rsidR="00F62D28" w:rsidRDefault="00000000">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717C2A96" w14:textId="77777777" w:rsidR="00F62D28" w:rsidRDefault="00000000">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F62D28" w14:paraId="43F72A78" w14:textId="77777777">
        <w:trPr>
          <w:trHeight w:val="20"/>
        </w:trPr>
        <w:tc>
          <w:tcPr>
            <w:tcW w:w="483" w:type="dxa"/>
            <w:tcBorders>
              <w:top w:val="nil"/>
              <w:left w:val="single" w:sz="4" w:space="0" w:color="A6A6A6"/>
              <w:bottom w:val="single" w:sz="4" w:space="0" w:color="A6A6A6"/>
              <w:right w:val="single" w:sz="4" w:space="0" w:color="A6A6A6"/>
            </w:tcBorders>
          </w:tcPr>
          <w:p w14:paraId="52A67873"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5767BD6D" w14:textId="77777777" w:rsidR="00F62D28" w:rsidRDefault="00000000">
            <w:pPr>
              <w:spacing w:after="0"/>
              <w:rPr>
                <w:rFonts w:ascii="Arial" w:hAnsi="Arial" w:cs="Arial"/>
                <w:color w:val="0000FF"/>
                <w:sz w:val="16"/>
                <w:szCs w:val="16"/>
                <w:u w:val="single"/>
                <w:lang w:val="en-US"/>
              </w:rPr>
            </w:pPr>
            <w:hyperlink r:id="rId119"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1DADCC8"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454CADD" w14:textId="77777777" w:rsidR="00F62D28"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62D28" w14:paraId="61821606" w14:textId="77777777">
        <w:trPr>
          <w:trHeight w:val="20"/>
        </w:trPr>
        <w:tc>
          <w:tcPr>
            <w:tcW w:w="483" w:type="dxa"/>
            <w:tcBorders>
              <w:top w:val="nil"/>
              <w:left w:val="single" w:sz="4" w:space="0" w:color="A6A6A6"/>
              <w:bottom w:val="single" w:sz="4" w:space="0" w:color="A6A6A6"/>
              <w:right w:val="single" w:sz="4" w:space="0" w:color="A6A6A6"/>
            </w:tcBorders>
          </w:tcPr>
          <w:p w14:paraId="7C25218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84DD8A" w14:textId="77777777" w:rsidR="00F62D28" w:rsidRDefault="00000000">
            <w:pPr>
              <w:spacing w:beforeLines="50" w:before="120" w:afterLines="50" w:after="120"/>
              <w:rPr>
                <w:rFonts w:eastAsia="SimSun"/>
                <w:bCs/>
                <w:iCs/>
                <w:sz w:val="16"/>
                <w:szCs w:val="16"/>
                <w:lang w:val="zh-CN"/>
              </w:rPr>
            </w:pPr>
            <w:r>
              <w:rPr>
                <w:rFonts w:hint="eastAsia"/>
                <w:b/>
                <w:iCs/>
                <w:sz w:val="16"/>
                <w:szCs w:val="16"/>
                <w:lang w:val="zh-CN" w:eastAsia="zh-CN"/>
              </w:rPr>
              <w:t>P</w:t>
            </w:r>
            <w:r>
              <w:rPr>
                <w:b/>
                <w:iCs/>
                <w:sz w:val="16"/>
                <w:szCs w:val="16"/>
                <w:lang w:val="zh-CN" w:eastAsia="zh-CN"/>
              </w:rPr>
              <w:t xml:space="preserve">roposal 7: </w:t>
            </w:r>
            <w:r>
              <w:rPr>
                <w:iCs/>
                <w:sz w:val="16"/>
                <w:szCs w:val="16"/>
                <w:lang w:val="zh-CN" w:eastAsia="zh-CN"/>
              </w:rPr>
              <w:t xml:space="preserve">Take net gain as the link level simulation metrics </w:t>
            </w:r>
            <w:r>
              <w:rPr>
                <w:rFonts w:hint="eastAsia"/>
                <w:iCs/>
                <w:sz w:val="16"/>
                <w:szCs w:val="16"/>
                <w:lang w:val="zh-CN" w:eastAsia="zh-CN"/>
              </w:rPr>
              <w:t>for</w:t>
            </w:r>
            <w:r>
              <w:rPr>
                <w:iCs/>
                <w:sz w:val="16"/>
                <w:szCs w:val="16"/>
                <w:lang w:val="zh-CN" w:eastAsia="zh-CN"/>
              </w:rPr>
              <w:t xml:space="preserve"> multi-layer DFT-s-OFDM</w:t>
            </w:r>
            <w:r>
              <w:rPr>
                <w:rFonts w:eastAsia="SimSun"/>
                <w:bCs/>
                <w:iCs/>
                <w:sz w:val="16"/>
                <w:szCs w:val="16"/>
                <w:lang w:val="zh-CN"/>
              </w:rPr>
              <w:t xml:space="preserve"> compare to</w:t>
            </w:r>
            <w:r>
              <w:rPr>
                <w:iCs/>
                <w:sz w:val="16"/>
                <w:szCs w:val="16"/>
                <w:lang w:val="zh-CN" w:eastAsia="zh-CN"/>
              </w:rPr>
              <w:t xml:space="preserve"> multi-layer</w:t>
            </w:r>
            <w:r>
              <w:rPr>
                <w:rFonts w:eastAsia="SimSun"/>
                <w:bCs/>
                <w:iCs/>
                <w:sz w:val="16"/>
                <w:szCs w:val="16"/>
                <w:lang w:val="zh-CN"/>
              </w:rPr>
              <w:t xml:space="preserve"> CP-OFDM.</w:t>
            </w:r>
          </w:p>
          <w:p w14:paraId="7F33BD56" w14:textId="77777777" w:rsidR="00F62D28" w:rsidRDefault="00000000">
            <w:pPr>
              <w:snapToGrid w:val="0"/>
              <w:spacing w:beforeLines="50" w:before="120" w:afterLines="50" w:after="120"/>
              <w:jc w:val="both"/>
              <w:rPr>
                <w:iCs/>
                <w:sz w:val="16"/>
                <w:szCs w:val="16"/>
                <w:lang w:val="zh-CN" w:eastAsia="zh-CN"/>
              </w:rPr>
            </w:pPr>
            <w:r>
              <w:rPr>
                <w:rFonts w:hint="eastAsia"/>
                <w:b/>
                <w:iCs/>
                <w:sz w:val="16"/>
                <w:szCs w:val="16"/>
                <w:lang w:val="zh-CN" w:eastAsia="zh-CN"/>
              </w:rPr>
              <w:t>P</w:t>
            </w:r>
            <w:r>
              <w:rPr>
                <w:b/>
                <w:iCs/>
                <w:sz w:val="16"/>
                <w:szCs w:val="16"/>
                <w:lang w:val="zh-CN" w:eastAsia="zh-CN"/>
              </w:rPr>
              <w:t xml:space="preserve">roposal 8: </w:t>
            </w:r>
            <w:r>
              <w:rPr>
                <w:iCs/>
                <w:sz w:val="16"/>
                <w:szCs w:val="16"/>
                <w:lang w:val="zh-CN" w:eastAsia="zh-CN"/>
              </w:rPr>
              <w:t>CDF-based throughput gain is used as the system level simulation metrics for evaluations of UL multi-layer DFT-s-OFDM/CP-OFDM.</w:t>
            </w:r>
          </w:p>
          <w:p w14:paraId="7EF39402" w14:textId="77777777" w:rsidR="00F62D28" w:rsidRDefault="00000000">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F62D28" w14:paraId="58C5E638" w14:textId="77777777">
        <w:trPr>
          <w:trHeight w:val="20"/>
        </w:trPr>
        <w:tc>
          <w:tcPr>
            <w:tcW w:w="483" w:type="dxa"/>
            <w:tcBorders>
              <w:top w:val="nil"/>
              <w:left w:val="single" w:sz="4" w:space="0" w:color="A6A6A6"/>
              <w:bottom w:val="single" w:sz="4" w:space="0" w:color="A6A6A6"/>
              <w:right w:val="single" w:sz="4" w:space="0" w:color="A6A6A6"/>
            </w:tcBorders>
          </w:tcPr>
          <w:p w14:paraId="5693C36A" w14:textId="77777777" w:rsidR="00F62D28" w:rsidRDefault="00000000">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DBC8E2C" w14:textId="77777777" w:rsidR="00F62D28" w:rsidRDefault="00000000">
            <w:pPr>
              <w:spacing w:after="0"/>
              <w:rPr>
                <w:rFonts w:ascii="Arial" w:hAnsi="Arial" w:cs="Arial"/>
                <w:color w:val="0000FF"/>
                <w:sz w:val="16"/>
                <w:szCs w:val="16"/>
                <w:u w:val="single"/>
                <w:lang w:val="en-US"/>
              </w:rPr>
            </w:pPr>
            <w:hyperlink r:id="rId120"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45A737ED" w14:textId="77777777" w:rsidR="00F62D28"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3B19685F" w14:textId="77777777" w:rsidR="00F62D28" w:rsidRDefault="00000000">
            <w:pPr>
              <w:spacing w:after="0"/>
              <w:rPr>
                <w:rFonts w:ascii="Arial" w:hAnsi="Arial" w:cs="Arial"/>
                <w:sz w:val="16"/>
                <w:szCs w:val="16"/>
                <w:lang w:val="en-US"/>
              </w:rPr>
            </w:pPr>
            <w:r>
              <w:rPr>
                <w:rFonts w:ascii="Arial" w:hAnsi="Arial" w:cs="Arial"/>
                <w:sz w:val="16"/>
                <w:szCs w:val="16"/>
              </w:rPr>
              <w:t>ZTE Corporation, Sanechips</w:t>
            </w:r>
          </w:p>
        </w:tc>
      </w:tr>
      <w:bookmarkEnd w:id="9"/>
      <w:tr w:rsidR="00F62D28" w14:paraId="568D61EB" w14:textId="77777777">
        <w:trPr>
          <w:trHeight w:val="20"/>
        </w:trPr>
        <w:tc>
          <w:tcPr>
            <w:tcW w:w="483" w:type="dxa"/>
            <w:tcBorders>
              <w:top w:val="nil"/>
              <w:left w:val="single" w:sz="4" w:space="0" w:color="A6A6A6"/>
              <w:bottom w:val="single" w:sz="4" w:space="0" w:color="A6A6A6"/>
              <w:right w:val="single" w:sz="4" w:space="0" w:color="A6A6A6"/>
            </w:tcBorders>
          </w:tcPr>
          <w:p w14:paraId="3B1DC6CA"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600210" w14:textId="77777777" w:rsidR="00F62D28" w:rsidRDefault="00000000">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7E3BC8A5" w14:textId="77777777" w:rsidR="00F62D28" w:rsidRDefault="00000000">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F62D28" w14:paraId="0BE7BB64" w14:textId="77777777">
        <w:trPr>
          <w:trHeight w:val="20"/>
        </w:trPr>
        <w:tc>
          <w:tcPr>
            <w:tcW w:w="483" w:type="dxa"/>
            <w:tcBorders>
              <w:top w:val="nil"/>
              <w:left w:val="single" w:sz="4" w:space="0" w:color="A6A6A6"/>
              <w:bottom w:val="single" w:sz="4" w:space="0" w:color="A6A6A6"/>
              <w:right w:val="single" w:sz="4" w:space="0" w:color="A6A6A6"/>
            </w:tcBorders>
          </w:tcPr>
          <w:p w14:paraId="08F265E4" w14:textId="77777777" w:rsidR="00F62D28" w:rsidRDefault="00000000">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563B966C" w14:textId="77777777" w:rsidR="00F62D28" w:rsidRDefault="00000000">
            <w:pPr>
              <w:spacing w:after="0"/>
              <w:rPr>
                <w:rFonts w:ascii="Arial" w:hAnsi="Arial" w:cs="Arial"/>
                <w:color w:val="0000FF"/>
                <w:sz w:val="16"/>
                <w:szCs w:val="16"/>
                <w:u w:val="single"/>
                <w:lang w:val="en-US"/>
              </w:rPr>
            </w:pPr>
            <w:hyperlink r:id="rId121"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70688B9" w14:textId="77777777" w:rsidR="00F62D28"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0B7F2BA" w14:textId="77777777" w:rsidR="00F62D28" w:rsidRDefault="00000000">
            <w:pPr>
              <w:spacing w:after="0"/>
              <w:rPr>
                <w:rFonts w:ascii="Arial" w:hAnsi="Arial" w:cs="Arial"/>
                <w:sz w:val="16"/>
                <w:szCs w:val="16"/>
                <w:lang w:val="en-US"/>
              </w:rPr>
            </w:pPr>
            <w:r>
              <w:rPr>
                <w:rFonts w:ascii="Arial" w:hAnsi="Arial" w:cs="Arial"/>
                <w:sz w:val="16"/>
                <w:szCs w:val="16"/>
              </w:rPr>
              <w:t>Tejas Network Limited</w:t>
            </w:r>
          </w:p>
        </w:tc>
      </w:tr>
      <w:tr w:rsidR="00F62D28" w14:paraId="4DDD2C80" w14:textId="77777777">
        <w:trPr>
          <w:trHeight w:val="20"/>
        </w:trPr>
        <w:tc>
          <w:tcPr>
            <w:tcW w:w="483" w:type="dxa"/>
            <w:tcBorders>
              <w:top w:val="nil"/>
              <w:left w:val="single" w:sz="4" w:space="0" w:color="A6A6A6"/>
              <w:bottom w:val="single" w:sz="4" w:space="0" w:color="A6A6A6"/>
              <w:right w:val="single" w:sz="4" w:space="0" w:color="A6A6A6"/>
            </w:tcBorders>
          </w:tcPr>
          <w:p w14:paraId="540C9B6E"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B3BC55" w14:textId="77777777" w:rsidR="00F62D28" w:rsidRDefault="00000000">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44CB589" w14:textId="77777777" w:rsidR="00F62D28" w:rsidRDefault="00000000">
            <w:pPr>
              <w:rPr>
                <w:sz w:val="16"/>
                <w:szCs w:val="16"/>
              </w:rPr>
            </w:pPr>
            <w:r>
              <w:rPr>
                <w:b/>
                <w:bCs/>
                <w:sz w:val="16"/>
                <w:szCs w:val="16"/>
              </w:rPr>
              <w:t>Proposal 2:</w:t>
            </w:r>
            <w:r>
              <w:rPr>
                <w:sz w:val="16"/>
                <w:szCs w:val="16"/>
              </w:rPr>
              <w:t xml:space="preserve"> Adoption of 2-layer DFT-s-OFDM for multi-layer uplink transmission.</w:t>
            </w:r>
          </w:p>
        </w:tc>
      </w:tr>
      <w:tr w:rsidR="00F62D28" w14:paraId="4227353B" w14:textId="77777777">
        <w:trPr>
          <w:trHeight w:val="20"/>
        </w:trPr>
        <w:tc>
          <w:tcPr>
            <w:tcW w:w="483" w:type="dxa"/>
            <w:tcBorders>
              <w:top w:val="nil"/>
              <w:left w:val="single" w:sz="4" w:space="0" w:color="A6A6A6"/>
              <w:bottom w:val="single" w:sz="4" w:space="0" w:color="A6A6A6"/>
              <w:right w:val="single" w:sz="4" w:space="0" w:color="A6A6A6"/>
            </w:tcBorders>
          </w:tcPr>
          <w:p w14:paraId="39011247" w14:textId="77777777" w:rsidR="00F62D28" w:rsidRDefault="00000000">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926F738" w14:textId="77777777" w:rsidR="00F62D28" w:rsidRDefault="00000000">
            <w:pPr>
              <w:spacing w:after="0"/>
              <w:rPr>
                <w:rFonts w:ascii="Arial" w:hAnsi="Arial" w:cs="Arial"/>
                <w:color w:val="0000FF"/>
                <w:sz w:val="16"/>
                <w:szCs w:val="16"/>
                <w:u w:val="single"/>
                <w:lang w:val="en-US"/>
              </w:rPr>
            </w:pPr>
            <w:hyperlink r:id="rId122"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6E71FD8" w14:textId="77777777" w:rsidR="00F62D28"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BBD8F17" w14:textId="77777777" w:rsidR="00F62D28" w:rsidRDefault="00000000">
            <w:pPr>
              <w:spacing w:after="0"/>
              <w:rPr>
                <w:rFonts w:ascii="Arial" w:hAnsi="Arial" w:cs="Arial"/>
                <w:sz w:val="16"/>
                <w:szCs w:val="16"/>
                <w:lang w:val="en-US"/>
              </w:rPr>
            </w:pPr>
            <w:r>
              <w:rPr>
                <w:rFonts w:ascii="Arial" w:hAnsi="Arial" w:cs="Arial"/>
                <w:sz w:val="16"/>
                <w:szCs w:val="16"/>
              </w:rPr>
              <w:t>CMCC</w:t>
            </w:r>
          </w:p>
        </w:tc>
      </w:tr>
      <w:tr w:rsidR="00F62D28" w14:paraId="01E0DC9D" w14:textId="77777777">
        <w:trPr>
          <w:trHeight w:val="20"/>
        </w:trPr>
        <w:tc>
          <w:tcPr>
            <w:tcW w:w="483" w:type="dxa"/>
            <w:tcBorders>
              <w:top w:val="nil"/>
              <w:left w:val="single" w:sz="4" w:space="0" w:color="A6A6A6"/>
              <w:bottom w:val="single" w:sz="4" w:space="0" w:color="A6A6A6"/>
              <w:right w:val="single" w:sz="4" w:space="0" w:color="A6A6A6"/>
            </w:tcBorders>
          </w:tcPr>
          <w:p w14:paraId="7531E40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611AD" w14:textId="77777777" w:rsidR="00F62D28" w:rsidRDefault="00000000">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F62D28" w14:paraId="429E2C10" w14:textId="77777777">
        <w:trPr>
          <w:trHeight w:val="20"/>
        </w:trPr>
        <w:tc>
          <w:tcPr>
            <w:tcW w:w="483" w:type="dxa"/>
            <w:tcBorders>
              <w:top w:val="nil"/>
              <w:left w:val="single" w:sz="4" w:space="0" w:color="A6A6A6"/>
              <w:bottom w:val="single" w:sz="4" w:space="0" w:color="A6A6A6"/>
              <w:right w:val="single" w:sz="4" w:space="0" w:color="A6A6A6"/>
            </w:tcBorders>
          </w:tcPr>
          <w:p w14:paraId="2A7C2071" w14:textId="77777777" w:rsidR="00F62D28" w:rsidRDefault="00000000">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6F56BBD" w14:textId="77777777" w:rsidR="00F62D28" w:rsidRDefault="00000000">
            <w:pPr>
              <w:spacing w:after="0"/>
              <w:rPr>
                <w:rFonts w:ascii="Arial" w:hAnsi="Arial" w:cs="Arial"/>
                <w:color w:val="0000FF"/>
                <w:sz w:val="16"/>
                <w:szCs w:val="16"/>
                <w:u w:val="single"/>
                <w:lang w:val="en-US"/>
              </w:rPr>
            </w:pPr>
            <w:hyperlink r:id="rId123" w:history="1">
              <w:r>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0331697"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2F66C1C" w14:textId="77777777" w:rsidR="00F62D28" w:rsidRDefault="00000000">
            <w:pPr>
              <w:spacing w:after="0"/>
              <w:rPr>
                <w:rFonts w:ascii="Arial" w:hAnsi="Arial" w:cs="Arial"/>
                <w:sz w:val="16"/>
                <w:szCs w:val="16"/>
                <w:lang w:val="en-US"/>
              </w:rPr>
            </w:pPr>
            <w:r>
              <w:rPr>
                <w:rFonts w:ascii="Arial" w:hAnsi="Arial" w:cs="Arial"/>
                <w:sz w:val="16"/>
                <w:szCs w:val="16"/>
              </w:rPr>
              <w:t>vivo</w:t>
            </w:r>
          </w:p>
        </w:tc>
      </w:tr>
      <w:tr w:rsidR="00F62D28" w14:paraId="7F419852" w14:textId="77777777">
        <w:trPr>
          <w:trHeight w:val="20"/>
        </w:trPr>
        <w:tc>
          <w:tcPr>
            <w:tcW w:w="483" w:type="dxa"/>
            <w:tcBorders>
              <w:top w:val="nil"/>
              <w:left w:val="single" w:sz="4" w:space="0" w:color="A6A6A6"/>
              <w:bottom w:val="single" w:sz="4" w:space="0" w:color="A6A6A6"/>
              <w:right w:val="single" w:sz="4" w:space="0" w:color="A6A6A6"/>
            </w:tcBorders>
          </w:tcPr>
          <w:p w14:paraId="490D3D0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EA1C04" w14:textId="77777777" w:rsidR="00F62D28" w:rsidRDefault="00000000">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F62D28" w14:paraId="64378357" w14:textId="77777777">
        <w:trPr>
          <w:trHeight w:val="20"/>
        </w:trPr>
        <w:tc>
          <w:tcPr>
            <w:tcW w:w="483" w:type="dxa"/>
            <w:tcBorders>
              <w:top w:val="nil"/>
              <w:left w:val="single" w:sz="4" w:space="0" w:color="A6A6A6"/>
              <w:bottom w:val="single" w:sz="4" w:space="0" w:color="A6A6A6"/>
              <w:right w:val="single" w:sz="4" w:space="0" w:color="A6A6A6"/>
            </w:tcBorders>
          </w:tcPr>
          <w:p w14:paraId="127D7DF3" w14:textId="77777777" w:rsidR="00F62D28"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3558600" w14:textId="77777777" w:rsidR="00F62D28" w:rsidRDefault="00000000">
            <w:pPr>
              <w:spacing w:after="0"/>
              <w:rPr>
                <w:rFonts w:ascii="Arial" w:hAnsi="Arial" w:cs="Arial"/>
                <w:color w:val="0000FF"/>
                <w:sz w:val="16"/>
                <w:szCs w:val="16"/>
                <w:u w:val="single"/>
                <w:lang w:val="en-US"/>
              </w:rPr>
            </w:pPr>
            <w:hyperlink r:id="rId124"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302AD14" w14:textId="77777777" w:rsidR="00F62D28"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8B6B482" w14:textId="77777777" w:rsidR="00F62D28" w:rsidRDefault="00000000">
            <w:pPr>
              <w:spacing w:after="0"/>
              <w:rPr>
                <w:rFonts w:ascii="Arial" w:hAnsi="Arial" w:cs="Arial"/>
                <w:sz w:val="16"/>
                <w:szCs w:val="16"/>
                <w:lang w:val="en-US"/>
              </w:rPr>
            </w:pPr>
            <w:r>
              <w:rPr>
                <w:rFonts w:ascii="Arial" w:hAnsi="Arial" w:cs="Arial"/>
                <w:sz w:val="16"/>
                <w:szCs w:val="16"/>
              </w:rPr>
              <w:t>NEC</w:t>
            </w:r>
          </w:p>
        </w:tc>
      </w:tr>
      <w:tr w:rsidR="00F62D28" w14:paraId="0F6D0903" w14:textId="77777777">
        <w:trPr>
          <w:trHeight w:val="20"/>
        </w:trPr>
        <w:tc>
          <w:tcPr>
            <w:tcW w:w="483" w:type="dxa"/>
            <w:tcBorders>
              <w:top w:val="nil"/>
              <w:left w:val="single" w:sz="4" w:space="0" w:color="A6A6A6"/>
              <w:bottom w:val="single" w:sz="4" w:space="0" w:color="A6A6A6"/>
              <w:right w:val="single" w:sz="4" w:space="0" w:color="A6A6A6"/>
            </w:tcBorders>
          </w:tcPr>
          <w:p w14:paraId="40B68F9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AED49E" w14:textId="77777777" w:rsidR="00F62D28" w:rsidRDefault="00000000">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C1F7F8C" w14:textId="77777777" w:rsidR="00F62D28" w:rsidRDefault="00000000">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F62D28" w14:paraId="5B56C7D8" w14:textId="77777777">
        <w:trPr>
          <w:trHeight w:val="20"/>
        </w:trPr>
        <w:tc>
          <w:tcPr>
            <w:tcW w:w="483" w:type="dxa"/>
            <w:tcBorders>
              <w:top w:val="nil"/>
              <w:left w:val="single" w:sz="4" w:space="0" w:color="A6A6A6"/>
              <w:bottom w:val="single" w:sz="4" w:space="0" w:color="A6A6A6"/>
              <w:right w:val="single" w:sz="4" w:space="0" w:color="A6A6A6"/>
            </w:tcBorders>
          </w:tcPr>
          <w:p w14:paraId="64FF61F9" w14:textId="77777777" w:rsidR="00F62D28" w:rsidRDefault="00000000">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45E7BE7" w14:textId="77777777" w:rsidR="00F62D28" w:rsidRDefault="00000000">
            <w:pPr>
              <w:spacing w:after="0"/>
              <w:rPr>
                <w:rFonts w:ascii="Arial" w:hAnsi="Arial" w:cs="Arial"/>
                <w:color w:val="0000FF"/>
                <w:sz w:val="16"/>
                <w:szCs w:val="16"/>
                <w:u w:val="single"/>
                <w:lang w:val="en-US"/>
              </w:rPr>
            </w:pPr>
            <w:hyperlink r:id="rId125" w:history="1">
              <w:r>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7C41CB8"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98E837B" w14:textId="77777777" w:rsidR="00F62D28" w:rsidRDefault="00000000">
            <w:pPr>
              <w:spacing w:after="0"/>
              <w:rPr>
                <w:rFonts w:ascii="Arial" w:hAnsi="Arial" w:cs="Arial"/>
                <w:sz w:val="16"/>
                <w:szCs w:val="16"/>
                <w:lang w:val="en-US"/>
              </w:rPr>
            </w:pPr>
            <w:r>
              <w:rPr>
                <w:rFonts w:ascii="Arial" w:hAnsi="Arial" w:cs="Arial"/>
                <w:sz w:val="16"/>
                <w:szCs w:val="16"/>
              </w:rPr>
              <w:t>Google</w:t>
            </w:r>
          </w:p>
        </w:tc>
      </w:tr>
      <w:tr w:rsidR="00F62D28" w14:paraId="6EBF4924" w14:textId="77777777">
        <w:trPr>
          <w:trHeight w:val="20"/>
        </w:trPr>
        <w:tc>
          <w:tcPr>
            <w:tcW w:w="483" w:type="dxa"/>
            <w:tcBorders>
              <w:top w:val="nil"/>
              <w:left w:val="single" w:sz="4" w:space="0" w:color="A6A6A6"/>
              <w:bottom w:val="single" w:sz="4" w:space="0" w:color="A6A6A6"/>
              <w:right w:val="single" w:sz="4" w:space="0" w:color="A6A6A6"/>
            </w:tcBorders>
          </w:tcPr>
          <w:p w14:paraId="2B3D9238"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1F45A2" w14:textId="77777777" w:rsidR="00F62D28" w:rsidRDefault="00000000">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F62D28" w14:paraId="0C7D0FCA" w14:textId="77777777">
        <w:trPr>
          <w:trHeight w:val="20"/>
        </w:trPr>
        <w:tc>
          <w:tcPr>
            <w:tcW w:w="483" w:type="dxa"/>
            <w:tcBorders>
              <w:top w:val="nil"/>
              <w:left w:val="single" w:sz="4" w:space="0" w:color="A6A6A6"/>
              <w:bottom w:val="single" w:sz="4" w:space="0" w:color="A6A6A6"/>
              <w:right w:val="single" w:sz="4" w:space="0" w:color="A6A6A6"/>
            </w:tcBorders>
          </w:tcPr>
          <w:p w14:paraId="3B65DC7F" w14:textId="77777777" w:rsidR="00F62D28" w:rsidRDefault="00000000">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DC8B5B3" w14:textId="77777777" w:rsidR="00F62D28" w:rsidRDefault="00000000">
            <w:pPr>
              <w:spacing w:after="0"/>
              <w:rPr>
                <w:rFonts w:ascii="Arial" w:hAnsi="Arial" w:cs="Arial"/>
                <w:color w:val="0000FF"/>
                <w:sz w:val="16"/>
                <w:szCs w:val="16"/>
                <w:u w:val="single"/>
                <w:lang w:val="en-US"/>
              </w:rPr>
            </w:pPr>
            <w:hyperlink r:id="rId126" w:history="1">
              <w:r>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7EF6B65" w14:textId="77777777" w:rsidR="00F62D28" w:rsidRDefault="00000000">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6F7D397" w14:textId="77777777" w:rsidR="00F62D28" w:rsidRDefault="00000000">
            <w:pPr>
              <w:spacing w:after="0"/>
              <w:rPr>
                <w:rFonts w:ascii="Arial" w:hAnsi="Arial" w:cs="Arial"/>
                <w:sz w:val="16"/>
                <w:szCs w:val="16"/>
                <w:lang w:val="en-US"/>
              </w:rPr>
            </w:pPr>
            <w:r>
              <w:rPr>
                <w:rFonts w:ascii="Arial" w:hAnsi="Arial" w:cs="Arial"/>
                <w:sz w:val="16"/>
                <w:szCs w:val="16"/>
              </w:rPr>
              <w:t>Lekha Wireless Solutions</w:t>
            </w:r>
          </w:p>
        </w:tc>
      </w:tr>
      <w:tr w:rsidR="00F62D28" w14:paraId="6069139D" w14:textId="77777777">
        <w:trPr>
          <w:trHeight w:val="20"/>
        </w:trPr>
        <w:tc>
          <w:tcPr>
            <w:tcW w:w="483" w:type="dxa"/>
            <w:tcBorders>
              <w:top w:val="nil"/>
              <w:left w:val="single" w:sz="4" w:space="0" w:color="A6A6A6"/>
              <w:bottom w:val="single" w:sz="4" w:space="0" w:color="A6A6A6"/>
              <w:right w:val="single" w:sz="4" w:space="0" w:color="A6A6A6"/>
            </w:tcBorders>
          </w:tcPr>
          <w:p w14:paraId="34D37A3F"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0058FC4" w14:textId="77777777" w:rsidR="00F62D28" w:rsidRDefault="00000000">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F62D28" w14:paraId="63529BB0" w14:textId="77777777">
        <w:trPr>
          <w:trHeight w:val="20"/>
        </w:trPr>
        <w:tc>
          <w:tcPr>
            <w:tcW w:w="483" w:type="dxa"/>
            <w:tcBorders>
              <w:top w:val="nil"/>
              <w:left w:val="single" w:sz="4" w:space="0" w:color="A6A6A6"/>
              <w:bottom w:val="single" w:sz="4" w:space="0" w:color="A6A6A6"/>
              <w:right w:val="single" w:sz="4" w:space="0" w:color="A6A6A6"/>
            </w:tcBorders>
          </w:tcPr>
          <w:p w14:paraId="3A225DD4" w14:textId="77777777" w:rsidR="00F62D28" w:rsidRDefault="00000000">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3766827" w14:textId="77777777" w:rsidR="00F62D28" w:rsidRDefault="00000000">
            <w:pPr>
              <w:spacing w:after="0"/>
              <w:rPr>
                <w:rFonts w:ascii="Arial" w:hAnsi="Arial" w:cs="Arial"/>
                <w:color w:val="0000FF"/>
                <w:sz w:val="16"/>
                <w:szCs w:val="16"/>
                <w:u w:val="single"/>
                <w:lang w:val="en-US"/>
              </w:rPr>
            </w:pPr>
            <w:hyperlink r:id="rId127"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0868DB8"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4F76E63" w14:textId="77777777" w:rsidR="00F62D28" w:rsidRDefault="00000000">
            <w:pPr>
              <w:spacing w:after="0"/>
              <w:rPr>
                <w:rFonts w:ascii="Arial" w:hAnsi="Arial" w:cs="Arial"/>
                <w:sz w:val="16"/>
                <w:szCs w:val="16"/>
                <w:lang w:val="en-US"/>
              </w:rPr>
            </w:pPr>
            <w:r>
              <w:rPr>
                <w:rFonts w:ascii="Arial" w:hAnsi="Arial" w:cs="Arial"/>
                <w:sz w:val="16"/>
                <w:szCs w:val="16"/>
              </w:rPr>
              <w:t>Samsung</w:t>
            </w:r>
          </w:p>
        </w:tc>
      </w:tr>
      <w:tr w:rsidR="00F62D28" w14:paraId="6210CA08" w14:textId="77777777">
        <w:trPr>
          <w:trHeight w:val="20"/>
        </w:trPr>
        <w:tc>
          <w:tcPr>
            <w:tcW w:w="483" w:type="dxa"/>
            <w:tcBorders>
              <w:top w:val="nil"/>
              <w:left w:val="single" w:sz="4" w:space="0" w:color="A6A6A6"/>
              <w:bottom w:val="single" w:sz="4" w:space="0" w:color="A6A6A6"/>
              <w:right w:val="single" w:sz="4" w:space="0" w:color="A6A6A6"/>
            </w:tcBorders>
          </w:tcPr>
          <w:p w14:paraId="732B9E6E"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69C696" w14:textId="77777777" w:rsidR="00F62D28" w:rsidRDefault="00000000">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53F46698" w14:textId="77777777" w:rsidR="00F62D28" w:rsidRDefault="00000000">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F62D28" w14:paraId="025D2037" w14:textId="77777777">
        <w:trPr>
          <w:trHeight w:val="20"/>
        </w:trPr>
        <w:tc>
          <w:tcPr>
            <w:tcW w:w="483" w:type="dxa"/>
            <w:tcBorders>
              <w:top w:val="nil"/>
              <w:left w:val="single" w:sz="4" w:space="0" w:color="A6A6A6"/>
              <w:bottom w:val="single" w:sz="4" w:space="0" w:color="A6A6A6"/>
              <w:right w:val="single" w:sz="4" w:space="0" w:color="A6A6A6"/>
            </w:tcBorders>
          </w:tcPr>
          <w:p w14:paraId="39237591"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2061FB4B" w14:textId="77777777" w:rsidR="00F62D28" w:rsidRDefault="00000000">
            <w:pPr>
              <w:spacing w:after="0"/>
              <w:rPr>
                <w:rFonts w:ascii="Arial" w:hAnsi="Arial" w:cs="Arial"/>
                <w:b/>
                <w:bCs/>
                <w:color w:val="0000FF"/>
                <w:sz w:val="16"/>
                <w:szCs w:val="16"/>
                <w:u w:val="single"/>
              </w:rPr>
            </w:pPr>
            <w:hyperlink r:id="rId128" w:history="1">
              <w:r>
                <w:rPr>
                  <w:rStyle w:val="af1"/>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69F227E3" w14:textId="77777777" w:rsidR="00F62D28"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F11FC9" w14:textId="77777777" w:rsidR="00F62D28" w:rsidRDefault="00000000">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F62D28" w14:paraId="1E17C315" w14:textId="77777777">
        <w:trPr>
          <w:trHeight w:val="20"/>
        </w:trPr>
        <w:tc>
          <w:tcPr>
            <w:tcW w:w="483" w:type="dxa"/>
            <w:tcBorders>
              <w:top w:val="nil"/>
              <w:left w:val="single" w:sz="4" w:space="0" w:color="A6A6A6"/>
              <w:bottom w:val="single" w:sz="4" w:space="0" w:color="A6A6A6"/>
              <w:right w:val="single" w:sz="4" w:space="0" w:color="A6A6A6"/>
            </w:tcBorders>
          </w:tcPr>
          <w:p w14:paraId="49A9885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7DF56F6" w14:textId="77777777" w:rsidR="00F62D28" w:rsidRDefault="00000000">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F62D28" w14:paraId="3D68EA89" w14:textId="77777777">
        <w:trPr>
          <w:trHeight w:val="20"/>
        </w:trPr>
        <w:tc>
          <w:tcPr>
            <w:tcW w:w="483" w:type="dxa"/>
            <w:tcBorders>
              <w:top w:val="nil"/>
              <w:left w:val="single" w:sz="4" w:space="0" w:color="A6A6A6"/>
              <w:bottom w:val="single" w:sz="4" w:space="0" w:color="A6A6A6"/>
              <w:right w:val="single" w:sz="4" w:space="0" w:color="A6A6A6"/>
            </w:tcBorders>
          </w:tcPr>
          <w:p w14:paraId="10A3BA73" w14:textId="77777777" w:rsidR="00F62D28" w:rsidRDefault="00000000">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74347BA1" w14:textId="77777777" w:rsidR="00F62D28" w:rsidRDefault="00000000">
            <w:pPr>
              <w:spacing w:after="0"/>
              <w:rPr>
                <w:rFonts w:ascii="Arial" w:hAnsi="Arial" w:cs="Arial"/>
                <w:b/>
                <w:bCs/>
                <w:color w:val="0000FF"/>
                <w:sz w:val="16"/>
                <w:szCs w:val="16"/>
                <w:u w:val="single"/>
              </w:rPr>
            </w:pPr>
            <w:hyperlink r:id="rId129" w:history="1">
              <w:r>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1C77D5FD" w14:textId="77777777" w:rsidR="00F62D28" w:rsidRDefault="00000000">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9002F" w14:textId="77777777" w:rsidR="00F62D28" w:rsidRDefault="00000000">
            <w:pPr>
              <w:spacing w:after="0"/>
              <w:rPr>
                <w:rFonts w:ascii="Arial" w:hAnsi="Arial" w:cs="Arial"/>
                <w:sz w:val="16"/>
                <w:szCs w:val="16"/>
              </w:rPr>
            </w:pPr>
            <w:r>
              <w:rPr>
                <w:rFonts w:ascii="Arial" w:hAnsi="Arial" w:cs="Arial"/>
                <w:sz w:val="16"/>
                <w:szCs w:val="16"/>
              </w:rPr>
              <w:t>MediaTek Inc.</w:t>
            </w:r>
          </w:p>
        </w:tc>
      </w:tr>
      <w:tr w:rsidR="00F62D28" w14:paraId="6A707069" w14:textId="77777777">
        <w:trPr>
          <w:trHeight w:val="20"/>
        </w:trPr>
        <w:tc>
          <w:tcPr>
            <w:tcW w:w="483" w:type="dxa"/>
            <w:tcBorders>
              <w:top w:val="nil"/>
              <w:left w:val="single" w:sz="4" w:space="0" w:color="A6A6A6"/>
              <w:bottom w:val="single" w:sz="4" w:space="0" w:color="A6A6A6"/>
              <w:right w:val="single" w:sz="4" w:space="0" w:color="A6A6A6"/>
            </w:tcBorders>
          </w:tcPr>
          <w:p w14:paraId="7CFA4CFA"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681067" w14:textId="77777777" w:rsidR="00F62D28" w:rsidRDefault="00000000">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184A0361" w14:textId="77777777" w:rsidR="00F62D28" w:rsidRDefault="00000000">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F62D28" w14:paraId="1333F298" w14:textId="77777777">
        <w:trPr>
          <w:trHeight w:val="20"/>
        </w:trPr>
        <w:tc>
          <w:tcPr>
            <w:tcW w:w="483" w:type="dxa"/>
            <w:tcBorders>
              <w:top w:val="nil"/>
              <w:left w:val="single" w:sz="4" w:space="0" w:color="A6A6A6"/>
              <w:bottom w:val="single" w:sz="4" w:space="0" w:color="A6A6A6"/>
              <w:right w:val="single" w:sz="4" w:space="0" w:color="A6A6A6"/>
            </w:tcBorders>
          </w:tcPr>
          <w:p w14:paraId="7695539E" w14:textId="77777777" w:rsidR="00F62D28" w:rsidRDefault="00000000">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59B5CEAE" w14:textId="77777777" w:rsidR="00F62D28" w:rsidRDefault="00000000">
            <w:pPr>
              <w:spacing w:after="0"/>
              <w:rPr>
                <w:rFonts w:ascii="Arial" w:hAnsi="Arial" w:cs="Arial"/>
                <w:color w:val="0000FF"/>
                <w:sz w:val="16"/>
                <w:szCs w:val="16"/>
                <w:u w:val="single"/>
                <w:lang w:val="en-US"/>
              </w:rPr>
            </w:pPr>
            <w:hyperlink r:id="rId130"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2EC6D3D6"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B97E6E" w14:textId="77777777" w:rsidR="00F62D28" w:rsidRDefault="00000000">
            <w:pPr>
              <w:spacing w:after="0"/>
              <w:rPr>
                <w:rFonts w:ascii="Arial" w:hAnsi="Arial" w:cs="Arial"/>
                <w:sz w:val="16"/>
                <w:szCs w:val="16"/>
                <w:lang w:val="en-US"/>
              </w:rPr>
            </w:pPr>
            <w:r>
              <w:rPr>
                <w:rFonts w:ascii="Arial" w:hAnsi="Arial" w:cs="Arial"/>
                <w:sz w:val="16"/>
                <w:szCs w:val="16"/>
              </w:rPr>
              <w:t>Ofinno</w:t>
            </w:r>
          </w:p>
        </w:tc>
      </w:tr>
      <w:tr w:rsidR="00F62D28" w14:paraId="1F9FC71E" w14:textId="77777777">
        <w:trPr>
          <w:trHeight w:val="20"/>
        </w:trPr>
        <w:tc>
          <w:tcPr>
            <w:tcW w:w="483" w:type="dxa"/>
            <w:tcBorders>
              <w:top w:val="nil"/>
              <w:left w:val="single" w:sz="4" w:space="0" w:color="A6A6A6"/>
              <w:bottom w:val="single" w:sz="4" w:space="0" w:color="A6A6A6"/>
              <w:right w:val="single" w:sz="4" w:space="0" w:color="A6A6A6"/>
            </w:tcBorders>
          </w:tcPr>
          <w:p w14:paraId="4AEE6046"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039F8" w14:textId="77777777" w:rsidR="00F62D28" w:rsidRDefault="00000000">
            <w:pPr>
              <w:spacing w:before="120"/>
              <w:rPr>
                <w:b/>
                <w:bCs/>
                <w:i/>
                <w:iCs/>
                <w:sz w:val="16"/>
                <w:szCs w:val="16"/>
                <w:u w:val="single"/>
              </w:rPr>
            </w:pPr>
            <w:r>
              <w:rPr>
                <w:b/>
                <w:bCs/>
                <w:i/>
                <w:iCs/>
                <w:sz w:val="16"/>
                <w:szCs w:val="16"/>
                <w:u w:val="single"/>
              </w:rPr>
              <w:t>DFT-s-OFDM with multilayer uplink transmission:</w:t>
            </w:r>
          </w:p>
          <w:p w14:paraId="5BEC9F15" w14:textId="77777777" w:rsidR="00F62D28" w:rsidRDefault="00000000">
            <w:pPr>
              <w:rPr>
                <w:sz w:val="16"/>
                <w:szCs w:val="16"/>
              </w:rPr>
            </w:pPr>
            <w:r>
              <w:rPr>
                <w:sz w:val="16"/>
                <w:szCs w:val="16"/>
              </w:rPr>
              <w:t xml:space="preserve">Proposal 9: DFT-s-OFDM with at least 2 ranks in the uplink is supported in 6GR. </w:t>
            </w:r>
          </w:p>
        </w:tc>
      </w:tr>
      <w:bookmarkEnd w:id="15"/>
      <w:tr w:rsidR="00F62D28" w14:paraId="25675260" w14:textId="77777777">
        <w:trPr>
          <w:trHeight w:val="20"/>
        </w:trPr>
        <w:tc>
          <w:tcPr>
            <w:tcW w:w="483" w:type="dxa"/>
            <w:tcBorders>
              <w:top w:val="nil"/>
              <w:left w:val="single" w:sz="4" w:space="0" w:color="A6A6A6"/>
              <w:bottom w:val="single" w:sz="4" w:space="0" w:color="A6A6A6"/>
              <w:right w:val="single" w:sz="4" w:space="0" w:color="A6A6A6"/>
            </w:tcBorders>
          </w:tcPr>
          <w:p w14:paraId="4FA67F3F" w14:textId="77777777" w:rsidR="00F62D28"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416C7A50" w14:textId="77777777" w:rsidR="00F62D28" w:rsidRDefault="00000000">
            <w:pPr>
              <w:spacing w:after="0"/>
              <w:rPr>
                <w:rFonts w:ascii="Arial" w:hAnsi="Arial" w:cs="Arial"/>
                <w:color w:val="0000FF"/>
                <w:sz w:val="16"/>
                <w:szCs w:val="16"/>
                <w:u w:val="single"/>
                <w:lang w:val="en-US"/>
              </w:rPr>
            </w:pPr>
            <w:hyperlink r:id="rId131"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799D3483"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EF4838C" w14:textId="77777777" w:rsidR="00F62D28" w:rsidRDefault="00000000">
            <w:pPr>
              <w:spacing w:after="0"/>
              <w:rPr>
                <w:rFonts w:ascii="Arial" w:hAnsi="Arial" w:cs="Arial"/>
                <w:sz w:val="16"/>
                <w:szCs w:val="16"/>
                <w:lang w:val="en-US"/>
              </w:rPr>
            </w:pPr>
            <w:r>
              <w:rPr>
                <w:rFonts w:ascii="Arial" w:hAnsi="Arial" w:cs="Arial"/>
                <w:sz w:val="16"/>
                <w:szCs w:val="16"/>
              </w:rPr>
              <w:t>Sony</w:t>
            </w:r>
          </w:p>
        </w:tc>
      </w:tr>
      <w:tr w:rsidR="00F62D28" w14:paraId="2B1D4990" w14:textId="77777777">
        <w:trPr>
          <w:trHeight w:val="20"/>
        </w:trPr>
        <w:tc>
          <w:tcPr>
            <w:tcW w:w="483" w:type="dxa"/>
            <w:tcBorders>
              <w:top w:val="nil"/>
              <w:left w:val="single" w:sz="4" w:space="0" w:color="A6A6A6"/>
              <w:bottom w:val="single" w:sz="4" w:space="0" w:color="A6A6A6"/>
              <w:right w:val="single" w:sz="4" w:space="0" w:color="A6A6A6"/>
            </w:tcBorders>
          </w:tcPr>
          <w:p w14:paraId="07CFEF6A"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F20745F" w14:textId="77777777" w:rsidR="00F62D28" w:rsidRDefault="00000000">
            <w:pPr>
              <w:spacing w:afterLines="50" w:after="120"/>
              <w:jc w:val="both"/>
              <w:rPr>
                <w:sz w:val="16"/>
                <w:szCs w:val="16"/>
              </w:rPr>
            </w:pPr>
            <w:r>
              <w:rPr>
                <w:rStyle w:val="af"/>
                <w:sz w:val="16"/>
                <w:szCs w:val="16"/>
              </w:rPr>
              <w:t>Proposal 5:</w:t>
            </w:r>
            <w:r>
              <w:rPr>
                <w:rStyle w:val="af"/>
                <w:b w:val="0"/>
                <w:bCs w:val="0"/>
                <w:sz w:val="16"/>
                <w:szCs w:val="16"/>
              </w:rPr>
              <w:t xml:space="preserve"> RAN1 should study multi-layer transmission with DFT-s-OFDM for both UL and DL.</w:t>
            </w:r>
          </w:p>
        </w:tc>
      </w:tr>
      <w:tr w:rsidR="00F62D28" w14:paraId="2A882BDF" w14:textId="77777777">
        <w:trPr>
          <w:trHeight w:val="20"/>
        </w:trPr>
        <w:tc>
          <w:tcPr>
            <w:tcW w:w="483" w:type="dxa"/>
            <w:tcBorders>
              <w:top w:val="nil"/>
              <w:left w:val="single" w:sz="4" w:space="0" w:color="A6A6A6"/>
              <w:bottom w:val="single" w:sz="4" w:space="0" w:color="A6A6A6"/>
              <w:right w:val="single" w:sz="4" w:space="0" w:color="A6A6A6"/>
            </w:tcBorders>
          </w:tcPr>
          <w:p w14:paraId="1D9BE61E" w14:textId="77777777" w:rsidR="00F62D28" w:rsidRDefault="00000000">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0D7C759" w14:textId="77777777" w:rsidR="00F62D28" w:rsidRDefault="00000000">
            <w:pPr>
              <w:spacing w:after="0"/>
              <w:rPr>
                <w:rFonts w:ascii="Arial" w:hAnsi="Arial" w:cs="Arial"/>
                <w:color w:val="0000FF"/>
                <w:sz w:val="16"/>
                <w:szCs w:val="16"/>
                <w:u w:val="single"/>
                <w:lang w:val="en-US"/>
              </w:rPr>
            </w:pPr>
            <w:hyperlink r:id="rId132" w:history="1">
              <w:r>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71074884" w14:textId="77777777" w:rsidR="00F62D28" w:rsidRDefault="00000000">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3F75F015" w14:textId="77777777" w:rsidR="00F62D28" w:rsidRDefault="00000000">
            <w:pPr>
              <w:spacing w:after="0"/>
              <w:rPr>
                <w:rFonts w:ascii="Arial" w:hAnsi="Arial" w:cs="Arial"/>
                <w:sz w:val="16"/>
                <w:szCs w:val="16"/>
                <w:lang w:val="en-US"/>
              </w:rPr>
            </w:pPr>
            <w:r>
              <w:rPr>
                <w:rFonts w:ascii="Arial" w:hAnsi="Arial" w:cs="Arial"/>
                <w:sz w:val="16"/>
                <w:szCs w:val="16"/>
              </w:rPr>
              <w:t>Ericsson</w:t>
            </w:r>
          </w:p>
        </w:tc>
      </w:tr>
      <w:tr w:rsidR="00F62D28" w14:paraId="68AF7B96" w14:textId="77777777">
        <w:trPr>
          <w:trHeight w:val="20"/>
        </w:trPr>
        <w:tc>
          <w:tcPr>
            <w:tcW w:w="483" w:type="dxa"/>
            <w:tcBorders>
              <w:top w:val="nil"/>
              <w:left w:val="single" w:sz="4" w:space="0" w:color="A6A6A6"/>
              <w:bottom w:val="single" w:sz="4" w:space="0" w:color="A6A6A6"/>
              <w:right w:val="single" w:sz="4" w:space="0" w:color="A6A6A6"/>
            </w:tcBorders>
          </w:tcPr>
          <w:p w14:paraId="4507E67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218F57" w14:textId="77777777" w:rsidR="00F62D28" w:rsidRDefault="00000000">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3184DF36" w14:textId="77777777" w:rsidR="00F62D28" w:rsidRDefault="00000000">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5173F5F4" w14:textId="77777777" w:rsidR="00F62D28" w:rsidRDefault="00000000">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F62D28" w14:paraId="312CFAC3" w14:textId="77777777">
        <w:trPr>
          <w:trHeight w:val="20"/>
        </w:trPr>
        <w:tc>
          <w:tcPr>
            <w:tcW w:w="483" w:type="dxa"/>
            <w:tcBorders>
              <w:top w:val="nil"/>
              <w:left w:val="single" w:sz="4" w:space="0" w:color="A6A6A6"/>
              <w:bottom w:val="single" w:sz="4" w:space="0" w:color="A6A6A6"/>
              <w:right w:val="single" w:sz="4" w:space="0" w:color="A6A6A6"/>
            </w:tcBorders>
          </w:tcPr>
          <w:p w14:paraId="2F25238D" w14:textId="77777777" w:rsidR="00F62D28" w:rsidRDefault="00000000">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ED1ADF1" w14:textId="77777777" w:rsidR="00F62D28" w:rsidRDefault="00000000">
            <w:pPr>
              <w:spacing w:after="0"/>
              <w:rPr>
                <w:rFonts w:ascii="Arial" w:hAnsi="Arial" w:cs="Arial"/>
                <w:color w:val="0000FF"/>
                <w:sz w:val="16"/>
                <w:szCs w:val="16"/>
                <w:u w:val="single"/>
                <w:lang w:val="en-US"/>
              </w:rPr>
            </w:pPr>
            <w:hyperlink r:id="rId133" w:history="1">
              <w:r>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0D0AC89A" w14:textId="77777777" w:rsidR="00F62D28" w:rsidRDefault="00000000">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1BE6B72" w14:textId="77777777" w:rsidR="00F62D28" w:rsidRDefault="00000000">
            <w:pPr>
              <w:spacing w:after="0"/>
              <w:rPr>
                <w:rFonts w:ascii="Arial" w:hAnsi="Arial" w:cs="Arial"/>
                <w:sz w:val="16"/>
                <w:szCs w:val="16"/>
                <w:lang w:val="en-US"/>
              </w:rPr>
            </w:pPr>
            <w:r>
              <w:rPr>
                <w:rFonts w:ascii="Arial" w:hAnsi="Arial" w:cs="Arial"/>
                <w:sz w:val="16"/>
                <w:szCs w:val="16"/>
              </w:rPr>
              <w:t>NTT DOCOMO, INC</w:t>
            </w:r>
          </w:p>
        </w:tc>
      </w:tr>
      <w:tr w:rsidR="00F62D28" w14:paraId="6E1B8D33" w14:textId="77777777">
        <w:trPr>
          <w:trHeight w:val="20"/>
        </w:trPr>
        <w:tc>
          <w:tcPr>
            <w:tcW w:w="483" w:type="dxa"/>
            <w:tcBorders>
              <w:top w:val="nil"/>
              <w:left w:val="single" w:sz="4" w:space="0" w:color="A6A6A6"/>
              <w:bottom w:val="single" w:sz="4" w:space="0" w:color="A6A6A6"/>
              <w:right w:val="single" w:sz="4" w:space="0" w:color="A6A6A6"/>
            </w:tcBorders>
          </w:tcPr>
          <w:p w14:paraId="259CD88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2C0DD6" w14:textId="77777777" w:rsidR="00F62D28" w:rsidRDefault="00000000">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F62D28" w14:paraId="160DE2EE" w14:textId="77777777">
        <w:trPr>
          <w:trHeight w:val="20"/>
        </w:trPr>
        <w:tc>
          <w:tcPr>
            <w:tcW w:w="483" w:type="dxa"/>
            <w:tcBorders>
              <w:top w:val="nil"/>
              <w:left w:val="single" w:sz="4" w:space="0" w:color="A6A6A6"/>
              <w:bottom w:val="single" w:sz="4" w:space="0" w:color="A6A6A6"/>
              <w:right w:val="single" w:sz="4" w:space="0" w:color="A6A6A6"/>
            </w:tcBorders>
          </w:tcPr>
          <w:p w14:paraId="3204E227" w14:textId="77777777" w:rsidR="00F62D28"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064B921" w14:textId="77777777" w:rsidR="00F62D28" w:rsidRDefault="00000000">
            <w:pPr>
              <w:spacing w:after="0"/>
              <w:rPr>
                <w:rFonts w:ascii="Arial" w:hAnsi="Arial" w:cs="Arial"/>
                <w:color w:val="0000FF"/>
                <w:sz w:val="16"/>
                <w:szCs w:val="16"/>
                <w:u w:val="single"/>
                <w:lang w:val="en-US"/>
              </w:rPr>
            </w:pPr>
            <w:hyperlink r:id="rId134"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31EDAFD"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1C3F800" w14:textId="77777777" w:rsidR="00F62D28"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F62D28" w14:paraId="01459474" w14:textId="77777777">
        <w:trPr>
          <w:trHeight w:val="20"/>
        </w:trPr>
        <w:tc>
          <w:tcPr>
            <w:tcW w:w="483" w:type="dxa"/>
            <w:tcBorders>
              <w:top w:val="nil"/>
              <w:left w:val="single" w:sz="4" w:space="0" w:color="A6A6A6"/>
              <w:bottom w:val="single" w:sz="4" w:space="0" w:color="A6A6A6"/>
              <w:right w:val="single" w:sz="4" w:space="0" w:color="A6A6A6"/>
            </w:tcBorders>
          </w:tcPr>
          <w:p w14:paraId="2DC79084"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FFD970" w14:textId="77777777" w:rsidR="00F62D28" w:rsidRDefault="00000000">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F62D28" w14:paraId="257AEC4B" w14:textId="77777777">
        <w:trPr>
          <w:trHeight w:val="20"/>
        </w:trPr>
        <w:tc>
          <w:tcPr>
            <w:tcW w:w="483" w:type="dxa"/>
            <w:tcBorders>
              <w:top w:val="nil"/>
              <w:left w:val="single" w:sz="4" w:space="0" w:color="A6A6A6"/>
              <w:bottom w:val="single" w:sz="4" w:space="0" w:color="A6A6A6"/>
              <w:right w:val="single" w:sz="4" w:space="0" w:color="A6A6A6"/>
            </w:tcBorders>
          </w:tcPr>
          <w:p w14:paraId="655CD5CB" w14:textId="77777777" w:rsidR="00F62D28"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582BAAB" w14:textId="77777777" w:rsidR="00F62D28" w:rsidRDefault="00000000">
            <w:pPr>
              <w:spacing w:after="0"/>
              <w:rPr>
                <w:rFonts w:ascii="Arial" w:hAnsi="Arial" w:cs="Arial"/>
                <w:color w:val="0000FF"/>
                <w:sz w:val="16"/>
                <w:szCs w:val="16"/>
                <w:u w:val="single"/>
                <w:lang w:val="en-US"/>
              </w:rPr>
            </w:pPr>
            <w:hyperlink r:id="rId135"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34002F7"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9BEBD8E" w14:textId="77777777" w:rsidR="00F62D28" w:rsidRDefault="00000000">
            <w:pPr>
              <w:spacing w:after="0"/>
              <w:rPr>
                <w:rFonts w:ascii="Arial" w:hAnsi="Arial" w:cs="Arial"/>
                <w:sz w:val="16"/>
                <w:szCs w:val="16"/>
                <w:lang w:val="en-US"/>
              </w:rPr>
            </w:pPr>
            <w:r>
              <w:rPr>
                <w:rFonts w:ascii="Arial" w:hAnsi="Arial" w:cs="Arial"/>
                <w:sz w:val="16"/>
                <w:szCs w:val="16"/>
              </w:rPr>
              <w:t>Qualcomm Incorporated</w:t>
            </w:r>
          </w:p>
        </w:tc>
      </w:tr>
      <w:tr w:rsidR="00F62D28" w14:paraId="1473BF6B" w14:textId="77777777">
        <w:trPr>
          <w:trHeight w:val="20"/>
        </w:trPr>
        <w:tc>
          <w:tcPr>
            <w:tcW w:w="483" w:type="dxa"/>
            <w:tcBorders>
              <w:top w:val="nil"/>
              <w:left w:val="single" w:sz="4" w:space="0" w:color="A6A6A6"/>
              <w:bottom w:val="single" w:sz="4" w:space="0" w:color="A6A6A6"/>
              <w:right w:val="single" w:sz="4" w:space="0" w:color="A6A6A6"/>
            </w:tcBorders>
          </w:tcPr>
          <w:p w14:paraId="77C7CEE3" w14:textId="77777777" w:rsidR="00F62D28" w:rsidRDefault="00F62D28">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58CBE8" w14:textId="77777777" w:rsidR="00F62D28" w:rsidRDefault="00000000">
            <w:pPr>
              <w:rPr>
                <w:b/>
                <w:bCs/>
                <w:sz w:val="16"/>
                <w:szCs w:val="16"/>
                <w:u w:val="single"/>
              </w:rPr>
            </w:pPr>
            <w:r>
              <w:rPr>
                <w:b/>
                <w:bCs/>
                <w:sz w:val="16"/>
                <w:szCs w:val="16"/>
                <w:u w:val="single"/>
              </w:rPr>
              <w:t>On multi-rank DFT-S-OFDM</w:t>
            </w:r>
          </w:p>
          <w:p w14:paraId="34935D6C" w14:textId="77777777" w:rsidR="00F62D28" w:rsidRDefault="00000000">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F62D28" w14:paraId="0B4E50E5" w14:textId="77777777">
        <w:trPr>
          <w:trHeight w:val="20"/>
        </w:trPr>
        <w:tc>
          <w:tcPr>
            <w:tcW w:w="483" w:type="dxa"/>
            <w:tcBorders>
              <w:top w:val="nil"/>
              <w:left w:val="single" w:sz="4" w:space="0" w:color="A6A6A6"/>
              <w:bottom w:val="single" w:sz="4" w:space="0" w:color="A6A6A6"/>
              <w:right w:val="single" w:sz="4" w:space="0" w:color="A6A6A6"/>
            </w:tcBorders>
          </w:tcPr>
          <w:p w14:paraId="378334C7" w14:textId="77777777" w:rsidR="00F62D28"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3F8C8604" w14:textId="77777777" w:rsidR="00F62D28" w:rsidRDefault="00000000">
            <w:pPr>
              <w:spacing w:after="0"/>
              <w:rPr>
                <w:rFonts w:ascii="Arial" w:hAnsi="Arial" w:cs="Arial"/>
                <w:color w:val="0000FF"/>
                <w:sz w:val="16"/>
                <w:szCs w:val="16"/>
                <w:u w:val="single"/>
                <w:lang w:val="en-US"/>
              </w:rPr>
            </w:pPr>
            <w:hyperlink r:id="rId136"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0CFE2B7C"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DD6FA55" w14:textId="77777777" w:rsidR="00F62D28" w:rsidRDefault="00000000">
            <w:pPr>
              <w:spacing w:after="0"/>
              <w:rPr>
                <w:rFonts w:ascii="Arial" w:hAnsi="Arial" w:cs="Arial"/>
                <w:sz w:val="16"/>
                <w:szCs w:val="16"/>
                <w:lang w:val="en-US"/>
              </w:rPr>
            </w:pPr>
            <w:r>
              <w:rPr>
                <w:rFonts w:ascii="Arial" w:hAnsi="Arial" w:cs="Arial"/>
                <w:sz w:val="16"/>
                <w:szCs w:val="16"/>
              </w:rPr>
              <w:t>KDDI Corporation</w:t>
            </w:r>
          </w:p>
        </w:tc>
      </w:tr>
      <w:tr w:rsidR="00F62D28" w14:paraId="5FE2EB19" w14:textId="77777777">
        <w:trPr>
          <w:trHeight w:val="20"/>
        </w:trPr>
        <w:tc>
          <w:tcPr>
            <w:tcW w:w="483" w:type="dxa"/>
            <w:tcBorders>
              <w:top w:val="nil"/>
              <w:left w:val="single" w:sz="4" w:space="0" w:color="A6A6A6"/>
              <w:bottom w:val="single" w:sz="4" w:space="0" w:color="A6A6A6"/>
              <w:right w:val="single" w:sz="4" w:space="0" w:color="A6A6A6"/>
            </w:tcBorders>
          </w:tcPr>
          <w:p w14:paraId="568215A4"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85141C" w14:textId="77777777" w:rsidR="00F62D28" w:rsidRDefault="00000000">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276166B7" w14:textId="77777777" w:rsidR="00F62D28" w:rsidRDefault="00000000">
            <w:pPr>
              <w:spacing w:before="120" w:after="120"/>
              <w:rPr>
                <w:sz w:val="16"/>
                <w:szCs w:val="16"/>
              </w:rPr>
            </w:pPr>
            <w:r>
              <w:rPr>
                <w:b/>
                <w:bCs/>
                <w:sz w:val="16"/>
                <w:szCs w:val="16"/>
              </w:rPr>
              <w:t>Proposal 2:</w:t>
            </w:r>
            <w:r>
              <w:rPr>
                <w:sz w:val="16"/>
                <w:szCs w:val="16"/>
              </w:rPr>
              <w:t xml:space="preserve"> Thorough evaluation of 4-layer DFT-s-OFDM should also be conducted.</w:t>
            </w:r>
          </w:p>
          <w:p w14:paraId="5EAE4D93" w14:textId="77777777" w:rsidR="00F62D28" w:rsidRDefault="00000000">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1F621119" w14:textId="77777777" w:rsidR="00F62D28" w:rsidRDefault="00F62D28">
      <w:pPr>
        <w:tabs>
          <w:tab w:val="left" w:pos="3397"/>
        </w:tabs>
      </w:pPr>
    </w:p>
    <w:p w14:paraId="1036BEF5" w14:textId="77777777" w:rsidR="00F62D28" w:rsidRDefault="00F62D28"/>
    <w:p w14:paraId="1F486C70" w14:textId="77777777" w:rsidR="00F62D28" w:rsidRDefault="00F62D28"/>
    <w:p w14:paraId="3874B757" w14:textId="77777777" w:rsidR="00F62D28" w:rsidRDefault="00000000">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F62D28" w14:paraId="6F5D3FB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0AA5659" w14:textId="77777777" w:rsidR="00F62D28" w:rsidRDefault="00000000">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1BF9B0D" w14:textId="77777777" w:rsidR="00F62D28" w:rsidRDefault="00000000">
            <w:pPr>
              <w:spacing w:after="0"/>
              <w:rPr>
                <w:rFonts w:ascii="Arial" w:hAnsi="Arial" w:cs="Arial"/>
                <w:color w:val="0000FF"/>
                <w:sz w:val="16"/>
                <w:szCs w:val="16"/>
                <w:u w:val="single"/>
                <w:lang w:val="en-US"/>
              </w:rPr>
            </w:pPr>
            <w:hyperlink r:id="rId137" w:history="1">
              <w:r>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EAC3257" w14:textId="77777777" w:rsidR="00F62D28" w:rsidRDefault="00000000">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6F140DAB" w14:textId="77777777" w:rsidR="00F62D28" w:rsidRDefault="00000000">
            <w:pPr>
              <w:spacing w:after="0"/>
              <w:rPr>
                <w:rFonts w:ascii="Arial" w:hAnsi="Arial" w:cs="Arial"/>
                <w:sz w:val="16"/>
                <w:szCs w:val="16"/>
                <w:lang w:val="en-US"/>
              </w:rPr>
            </w:pPr>
            <w:r>
              <w:rPr>
                <w:rFonts w:ascii="Arial" w:hAnsi="Arial" w:cs="Arial"/>
                <w:sz w:val="16"/>
                <w:szCs w:val="16"/>
              </w:rPr>
              <w:t>Nokia</w:t>
            </w:r>
          </w:p>
        </w:tc>
      </w:tr>
      <w:tr w:rsidR="00F62D28" w14:paraId="2A798777" w14:textId="77777777">
        <w:trPr>
          <w:trHeight w:val="20"/>
        </w:trPr>
        <w:tc>
          <w:tcPr>
            <w:tcW w:w="483" w:type="dxa"/>
            <w:tcBorders>
              <w:top w:val="nil"/>
              <w:left w:val="single" w:sz="4" w:space="0" w:color="A6A6A6"/>
              <w:bottom w:val="single" w:sz="4" w:space="0" w:color="A6A6A6"/>
              <w:right w:val="single" w:sz="4" w:space="0" w:color="A6A6A6"/>
            </w:tcBorders>
          </w:tcPr>
          <w:p w14:paraId="67618320"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F05F62" w14:textId="77777777" w:rsidR="00F62D28" w:rsidRDefault="00000000">
            <w:pPr>
              <w:rPr>
                <w:sz w:val="16"/>
                <w:szCs w:val="16"/>
              </w:rPr>
            </w:pPr>
            <w:r>
              <w:rPr>
                <w:b/>
                <w:sz w:val="16"/>
                <w:szCs w:val="16"/>
              </w:rPr>
              <w:t>Proposal 4:</w:t>
            </w:r>
            <w:r>
              <w:rPr>
                <w:sz w:val="16"/>
                <w:szCs w:val="16"/>
              </w:rPr>
              <w:t xml:space="preserve"> RAN1 to deprioritize studying Zak-OTFS for the following reasons:</w:t>
            </w:r>
          </w:p>
          <w:p w14:paraId="7A87F6A2" w14:textId="77777777" w:rsidR="00F62D28" w:rsidRDefault="00000000">
            <w:pPr>
              <w:pStyle w:val="af4"/>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4D0DA25B" w14:textId="77777777" w:rsidR="00F62D28" w:rsidRDefault="00000000">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1F1A607E" w14:textId="77777777" w:rsidR="00F62D28" w:rsidRDefault="00000000">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1F476AC" w14:textId="77777777" w:rsidR="00F62D28" w:rsidRDefault="00000000">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F62D28" w14:paraId="58C0BE6E" w14:textId="77777777">
        <w:trPr>
          <w:trHeight w:val="20"/>
        </w:trPr>
        <w:tc>
          <w:tcPr>
            <w:tcW w:w="483" w:type="dxa"/>
            <w:tcBorders>
              <w:top w:val="nil"/>
              <w:left w:val="single" w:sz="4" w:space="0" w:color="A6A6A6"/>
              <w:bottom w:val="single" w:sz="4" w:space="0" w:color="A6A6A6"/>
              <w:right w:val="single" w:sz="4" w:space="0" w:color="A6A6A6"/>
            </w:tcBorders>
          </w:tcPr>
          <w:p w14:paraId="134EB80D" w14:textId="77777777" w:rsidR="00F62D28" w:rsidRDefault="00000000">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DF779B4" w14:textId="77777777" w:rsidR="00F62D28" w:rsidRDefault="00000000">
            <w:pPr>
              <w:spacing w:after="0"/>
              <w:rPr>
                <w:rFonts w:ascii="Arial" w:hAnsi="Arial" w:cs="Arial"/>
                <w:color w:val="0000FF"/>
                <w:sz w:val="16"/>
                <w:szCs w:val="16"/>
                <w:u w:val="single"/>
                <w:lang w:val="en-US"/>
              </w:rPr>
            </w:pPr>
            <w:hyperlink r:id="rId138"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A04C3F6" w14:textId="77777777" w:rsidR="00F62D28"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3DE787B" w14:textId="77777777" w:rsidR="00F62D28" w:rsidRDefault="00000000">
            <w:pPr>
              <w:spacing w:after="0"/>
              <w:rPr>
                <w:rFonts w:ascii="Arial" w:hAnsi="Arial" w:cs="Arial"/>
                <w:sz w:val="16"/>
                <w:szCs w:val="16"/>
                <w:lang w:val="en-US"/>
              </w:rPr>
            </w:pPr>
            <w:r>
              <w:rPr>
                <w:rFonts w:ascii="Arial" w:hAnsi="Arial" w:cs="Arial"/>
                <w:sz w:val="16"/>
                <w:szCs w:val="16"/>
              </w:rPr>
              <w:t>ZTE Corporation, Sanechips</w:t>
            </w:r>
          </w:p>
        </w:tc>
      </w:tr>
      <w:tr w:rsidR="00F62D28" w14:paraId="7CAE2268" w14:textId="77777777">
        <w:trPr>
          <w:trHeight w:val="20"/>
        </w:trPr>
        <w:tc>
          <w:tcPr>
            <w:tcW w:w="483" w:type="dxa"/>
            <w:tcBorders>
              <w:top w:val="nil"/>
              <w:left w:val="single" w:sz="4" w:space="0" w:color="A6A6A6"/>
              <w:bottom w:val="single" w:sz="4" w:space="0" w:color="A6A6A6"/>
              <w:right w:val="single" w:sz="4" w:space="0" w:color="A6A6A6"/>
            </w:tcBorders>
          </w:tcPr>
          <w:p w14:paraId="7556613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DB8FD6" w14:textId="77777777" w:rsidR="00F62D28" w:rsidRDefault="00000000">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3B29C21C" w14:textId="77777777" w:rsidR="00F62D28" w:rsidRDefault="00000000">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C087CF2" w14:textId="77777777" w:rsidR="00F62D28" w:rsidRDefault="00000000">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F62D28" w14:paraId="5C4ABBD9" w14:textId="77777777">
        <w:trPr>
          <w:trHeight w:val="20"/>
        </w:trPr>
        <w:tc>
          <w:tcPr>
            <w:tcW w:w="483" w:type="dxa"/>
            <w:tcBorders>
              <w:top w:val="nil"/>
              <w:left w:val="single" w:sz="4" w:space="0" w:color="A6A6A6"/>
              <w:bottom w:val="single" w:sz="4" w:space="0" w:color="A6A6A6"/>
              <w:right w:val="single" w:sz="4" w:space="0" w:color="A6A6A6"/>
            </w:tcBorders>
          </w:tcPr>
          <w:p w14:paraId="3F6AEF76" w14:textId="77777777" w:rsidR="00F62D28" w:rsidRDefault="00000000">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4714921" w14:textId="77777777" w:rsidR="00F62D28" w:rsidRDefault="00000000">
            <w:pPr>
              <w:spacing w:after="0"/>
              <w:rPr>
                <w:rFonts w:ascii="Arial" w:hAnsi="Arial" w:cs="Arial"/>
                <w:color w:val="0000FF"/>
                <w:sz w:val="16"/>
                <w:szCs w:val="16"/>
                <w:u w:val="single"/>
                <w:lang w:val="en-US"/>
              </w:rPr>
            </w:pPr>
            <w:hyperlink r:id="rId139" w:history="1">
              <w:r>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90F2081" w14:textId="77777777" w:rsidR="00F62D28" w:rsidRDefault="00000000">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45E9A1B" w14:textId="77777777" w:rsidR="00F62D28" w:rsidRDefault="00000000">
            <w:pPr>
              <w:spacing w:after="0"/>
              <w:rPr>
                <w:rFonts w:ascii="Arial" w:hAnsi="Arial" w:cs="Arial"/>
                <w:sz w:val="16"/>
                <w:szCs w:val="16"/>
                <w:lang w:val="en-US"/>
              </w:rPr>
            </w:pPr>
            <w:r>
              <w:rPr>
                <w:rFonts w:ascii="Arial" w:hAnsi="Arial" w:cs="Arial"/>
                <w:sz w:val="16"/>
                <w:szCs w:val="16"/>
              </w:rPr>
              <w:t>CMCC</w:t>
            </w:r>
          </w:p>
        </w:tc>
      </w:tr>
      <w:tr w:rsidR="00F62D28" w14:paraId="52DA0953" w14:textId="77777777">
        <w:trPr>
          <w:trHeight w:val="20"/>
        </w:trPr>
        <w:tc>
          <w:tcPr>
            <w:tcW w:w="483" w:type="dxa"/>
            <w:tcBorders>
              <w:top w:val="nil"/>
              <w:left w:val="single" w:sz="4" w:space="0" w:color="A6A6A6"/>
              <w:bottom w:val="single" w:sz="4" w:space="0" w:color="A6A6A6"/>
              <w:right w:val="single" w:sz="4" w:space="0" w:color="A6A6A6"/>
            </w:tcBorders>
          </w:tcPr>
          <w:p w14:paraId="3A155CF5"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09BF6C6" w14:textId="77777777" w:rsidR="00F62D28" w:rsidRDefault="00000000">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5A56E69D" w14:textId="77777777" w:rsidR="00F62D28" w:rsidRDefault="00F62D28">
            <w:pPr>
              <w:spacing w:after="0"/>
              <w:rPr>
                <w:rFonts w:ascii="Arial" w:hAnsi="Arial" w:cs="Arial"/>
                <w:sz w:val="16"/>
                <w:szCs w:val="16"/>
              </w:rPr>
            </w:pPr>
          </w:p>
        </w:tc>
      </w:tr>
      <w:tr w:rsidR="00F62D28" w14:paraId="2DCFBC3A" w14:textId="77777777">
        <w:trPr>
          <w:trHeight w:val="20"/>
        </w:trPr>
        <w:tc>
          <w:tcPr>
            <w:tcW w:w="483" w:type="dxa"/>
            <w:tcBorders>
              <w:top w:val="nil"/>
              <w:left w:val="single" w:sz="4" w:space="0" w:color="A6A6A6"/>
              <w:bottom w:val="single" w:sz="4" w:space="0" w:color="A6A6A6"/>
              <w:right w:val="single" w:sz="4" w:space="0" w:color="A6A6A6"/>
            </w:tcBorders>
          </w:tcPr>
          <w:p w14:paraId="11A48B66" w14:textId="77777777" w:rsidR="00F62D28"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0847E26" w14:textId="77777777" w:rsidR="00F62D28" w:rsidRDefault="00000000">
            <w:pPr>
              <w:spacing w:after="0"/>
              <w:rPr>
                <w:rFonts w:ascii="Arial" w:hAnsi="Arial" w:cs="Arial"/>
                <w:color w:val="0000FF"/>
                <w:sz w:val="16"/>
                <w:szCs w:val="16"/>
                <w:u w:val="single"/>
                <w:lang w:val="en-US"/>
              </w:rPr>
            </w:pPr>
            <w:hyperlink r:id="rId140"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25E87D8E"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3256CE7" w14:textId="77777777" w:rsidR="00F62D28" w:rsidRDefault="00000000">
            <w:pPr>
              <w:spacing w:after="0"/>
              <w:rPr>
                <w:rFonts w:ascii="Arial" w:hAnsi="Arial" w:cs="Arial"/>
                <w:sz w:val="16"/>
                <w:szCs w:val="16"/>
                <w:lang w:val="en-US"/>
              </w:rPr>
            </w:pPr>
            <w:r>
              <w:rPr>
                <w:rFonts w:ascii="Arial" w:hAnsi="Arial" w:cs="Arial"/>
                <w:sz w:val="16"/>
                <w:szCs w:val="16"/>
              </w:rPr>
              <w:t>IMU, Turkcell</w:t>
            </w:r>
          </w:p>
        </w:tc>
      </w:tr>
      <w:tr w:rsidR="00F62D28" w14:paraId="0E782EC8" w14:textId="77777777">
        <w:trPr>
          <w:trHeight w:val="20"/>
        </w:trPr>
        <w:tc>
          <w:tcPr>
            <w:tcW w:w="483" w:type="dxa"/>
            <w:tcBorders>
              <w:top w:val="nil"/>
              <w:left w:val="single" w:sz="4" w:space="0" w:color="A6A6A6"/>
              <w:bottom w:val="single" w:sz="4" w:space="0" w:color="A6A6A6"/>
              <w:right w:val="single" w:sz="4" w:space="0" w:color="A6A6A6"/>
            </w:tcBorders>
          </w:tcPr>
          <w:p w14:paraId="1574BC8A"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71A7D7" w14:textId="77777777" w:rsidR="00F62D28" w:rsidRDefault="00000000">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540B54E" w14:textId="77777777" w:rsidR="00F62D28" w:rsidRDefault="00F62D28">
            <w:pPr>
              <w:spacing w:after="0"/>
              <w:rPr>
                <w:rFonts w:ascii="Arial" w:hAnsi="Arial" w:cs="Arial"/>
                <w:sz w:val="16"/>
                <w:szCs w:val="16"/>
              </w:rPr>
            </w:pPr>
          </w:p>
        </w:tc>
      </w:tr>
      <w:tr w:rsidR="00F62D28" w14:paraId="701F8C1F" w14:textId="77777777">
        <w:trPr>
          <w:trHeight w:val="20"/>
        </w:trPr>
        <w:tc>
          <w:tcPr>
            <w:tcW w:w="483" w:type="dxa"/>
            <w:tcBorders>
              <w:top w:val="nil"/>
              <w:left w:val="single" w:sz="4" w:space="0" w:color="A6A6A6"/>
              <w:bottom w:val="single" w:sz="4" w:space="0" w:color="A6A6A6"/>
              <w:right w:val="single" w:sz="4" w:space="0" w:color="A6A6A6"/>
            </w:tcBorders>
          </w:tcPr>
          <w:p w14:paraId="33A76009" w14:textId="77777777" w:rsidR="00F62D28" w:rsidRDefault="00000000">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371C07A5" w14:textId="77777777" w:rsidR="00F62D28" w:rsidRDefault="00000000">
            <w:pPr>
              <w:spacing w:after="0"/>
              <w:rPr>
                <w:rFonts w:ascii="Arial" w:hAnsi="Arial" w:cs="Arial"/>
                <w:color w:val="0000FF"/>
                <w:sz w:val="16"/>
                <w:szCs w:val="16"/>
                <w:u w:val="single"/>
                <w:lang w:val="en-US"/>
              </w:rPr>
            </w:pPr>
            <w:hyperlink r:id="rId141" w:history="1">
              <w:r>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495E1EA1"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AC9F096" w14:textId="77777777" w:rsidR="00F62D28" w:rsidRDefault="00000000">
            <w:pPr>
              <w:spacing w:after="0"/>
              <w:rPr>
                <w:rFonts w:ascii="Arial" w:hAnsi="Arial" w:cs="Arial"/>
                <w:sz w:val="16"/>
                <w:szCs w:val="16"/>
                <w:lang w:val="en-US"/>
              </w:rPr>
            </w:pPr>
            <w:r>
              <w:rPr>
                <w:rFonts w:ascii="Arial" w:hAnsi="Arial" w:cs="Arial"/>
                <w:sz w:val="16"/>
                <w:szCs w:val="16"/>
              </w:rPr>
              <w:t>Cohere Technologies</w:t>
            </w:r>
          </w:p>
        </w:tc>
      </w:tr>
      <w:tr w:rsidR="00F62D28" w14:paraId="4444C359" w14:textId="77777777">
        <w:trPr>
          <w:trHeight w:val="20"/>
        </w:trPr>
        <w:tc>
          <w:tcPr>
            <w:tcW w:w="483" w:type="dxa"/>
            <w:tcBorders>
              <w:top w:val="nil"/>
              <w:left w:val="single" w:sz="4" w:space="0" w:color="A6A6A6"/>
              <w:bottom w:val="single" w:sz="4" w:space="0" w:color="A6A6A6"/>
              <w:right w:val="single" w:sz="4" w:space="0" w:color="A6A6A6"/>
            </w:tcBorders>
          </w:tcPr>
          <w:p w14:paraId="054F751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4C3964" w14:textId="77777777" w:rsidR="00F62D28" w:rsidRDefault="00000000">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428E18" w14:textId="77777777" w:rsidR="00F62D28" w:rsidRDefault="00F62D28">
            <w:pPr>
              <w:spacing w:after="0"/>
              <w:rPr>
                <w:bCs/>
                <w:sz w:val="16"/>
                <w:szCs w:val="16"/>
                <w:lang w:val="en-US"/>
              </w:rPr>
            </w:pPr>
          </w:p>
          <w:p w14:paraId="1351DD41" w14:textId="77777777" w:rsidR="00F62D28" w:rsidRDefault="00000000">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46A1B25F" w14:textId="77777777" w:rsidR="00F62D28" w:rsidRDefault="00F62D28">
            <w:pPr>
              <w:spacing w:after="0"/>
              <w:rPr>
                <w:rFonts w:ascii="Arial" w:hAnsi="Arial" w:cs="Arial"/>
                <w:sz w:val="16"/>
                <w:szCs w:val="16"/>
                <w:lang w:val="en-US"/>
              </w:rPr>
            </w:pPr>
          </w:p>
        </w:tc>
      </w:tr>
      <w:tr w:rsidR="00F62D28" w14:paraId="756A9494" w14:textId="77777777">
        <w:trPr>
          <w:trHeight w:val="20"/>
        </w:trPr>
        <w:tc>
          <w:tcPr>
            <w:tcW w:w="483" w:type="dxa"/>
            <w:tcBorders>
              <w:top w:val="nil"/>
              <w:left w:val="single" w:sz="4" w:space="0" w:color="A6A6A6"/>
              <w:bottom w:val="single" w:sz="4" w:space="0" w:color="A6A6A6"/>
              <w:right w:val="single" w:sz="4" w:space="0" w:color="A6A6A6"/>
            </w:tcBorders>
          </w:tcPr>
          <w:p w14:paraId="1D070932" w14:textId="77777777" w:rsidR="00F62D28" w:rsidRDefault="00000000">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1F8912A" w14:textId="77777777" w:rsidR="00F62D28" w:rsidRDefault="00000000">
            <w:pPr>
              <w:spacing w:after="0"/>
              <w:rPr>
                <w:rFonts w:ascii="Arial" w:hAnsi="Arial" w:cs="Arial"/>
                <w:color w:val="0000FF"/>
                <w:sz w:val="16"/>
                <w:szCs w:val="16"/>
                <w:u w:val="single"/>
                <w:lang w:val="en-US"/>
              </w:rPr>
            </w:pPr>
            <w:hyperlink r:id="rId142" w:history="1">
              <w:r>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27E5D578"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73B34EF" w14:textId="77777777" w:rsidR="00F62D28" w:rsidRDefault="00000000">
            <w:pPr>
              <w:spacing w:after="0"/>
              <w:rPr>
                <w:rFonts w:ascii="Arial" w:hAnsi="Arial" w:cs="Arial"/>
                <w:sz w:val="16"/>
                <w:szCs w:val="16"/>
                <w:lang w:val="en-US"/>
              </w:rPr>
            </w:pPr>
            <w:r>
              <w:rPr>
                <w:rFonts w:ascii="Arial" w:hAnsi="Arial" w:cs="Arial"/>
                <w:sz w:val="16"/>
                <w:szCs w:val="16"/>
              </w:rPr>
              <w:t>Samsung</w:t>
            </w:r>
          </w:p>
        </w:tc>
      </w:tr>
      <w:tr w:rsidR="00F62D28" w14:paraId="4D3A40F2" w14:textId="77777777">
        <w:trPr>
          <w:trHeight w:val="20"/>
        </w:trPr>
        <w:tc>
          <w:tcPr>
            <w:tcW w:w="483" w:type="dxa"/>
            <w:tcBorders>
              <w:top w:val="nil"/>
              <w:left w:val="single" w:sz="4" w:space="0" w:color="A6A6A6"/>
              <w:bottom w:val="single" w:sz="4" w:space="0" w:color="A6A6A6"/>
              <w:right w:val="single" w:sz="4" w:space="0" w:color="A6A6A6"/>
            </w:tcBorders>
          </w:tcPr>
          <w:p w14:paraId="14D2F737"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62BFC9" w14:textId="77777777" w:rsidR="00F62D28" w:rsidRDefault="00000000">
            <w:pPr>
              <w:pStyle w:val="maintext"/>
              <w:snapToGrid w:val="0"/>
              <w:spacing w:before="0" w:line="264" w:lineRule="auto"/>
              <w:ind w:firstLineChars="0" w:firstLine="0"/>
              <w:rPr>
                <w:b/>
                <w:bCs/>
                <w:sz w:val="16"/>
                <w:szCs w:val="16"/>
                <w:u w:val="single"/>
              </w:rPr>
            </w:pPr>
            <w:r>
              <w:rPr>
                <w:b/>
                <w:bCs/>
                <w:sz w:val="16"/>
                <w:szCs w:val="16"/>
                <w:u w:val="single"/>
              </w:rPr>
              <w:t>Other waveforms</w:t>
            </w:r>
          </w:p>
          <w:p w14:paraId="736474CF" w14:textId="77777777" w:rsidR="00F62D28" w:rsidRDefault="00000000">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6FE20D87" w14:textId="77777777" w:rsidR="00F62D28" w:rsidRDefault="00000000">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4E2DD646" w14:textId="77777777" w:rsidR="00F62D28" w:rsidRDefault="00000000">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4F821A5D" w14:textId="77777777" w:rsidR="00F62D28" w:rsidRDefault="00000000">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F62D28" w14:paraId="5B2B367C" w14:textId="77777777">
        <w:trPr>
          <w:trHeight w:val="20"/>
        </w:trPr>
        <w:tc>
          <w:tcPr>
            <w:tcW w:w="483" w:type="dxa"/>
            <w:tcBorders>
              <w:top w:val="nil"/>
              <w:left w:val="single" w:sz="4" w:space="0" w:color="A6A6A6"/>
              <w:bottom w:val="single" w:sz="4" w:space="0" w:color="A6A6A6"/>
              <w:right w:val="single" w:sz="4" w:space="0" w:color="A6A6A6"/>
            </w:tcBorders>
          </w:tcPr>
          <w:p w14:paraId="4EDA519D" w14:textId="77777777" w:rsidR="00F62D28" w:rsidRDefault="00000000">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2879DBBD" w14:textId="77777777" w:rsidR="00F62D28" w:rsidRDefault="00000000">
            <w:pPr>
              <w:spacing w:after="0"/>
              <w:rPr>
                <w:rFonts w:ascii="Arial" w:hAnsi="Arial" w:cs="Arial"/>
                <w:color w:val="0000FF"/>
                <w:sz w:val="16"/>
                <w:szCs w:val="16"/>
                <w:u w:val="single"/>
                <w:lang w:val="en-US"/>
              </w:rPr>
            </w:pPr>
            <w:hyperlink r:id="rId143" w:history="1">
              <w:r>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5EFA41F" w14:textId="77777777" w:rsidR="00F62D28" w:rsidRDefault="00000000">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5781786" w14:textId="77777777" w:rsidR="00F62D28" w:rsidRDefault="00000000">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F62D28" w14:paraId="6C8DD64B" w14:textId="77777777">
        <w:trPr>
          <w:trHeight w:val="20"/>
        </w:trPr>
        <w:tc>
          <w:tcPr>
            <w:tcW w:w="483" w:type="dxa"/>
            <w:tcBorders>
              <w:top w:val="nil"/>
              <w:left w:val="single" w:sz="4" w:space="0" w:color="A6A6A6"/>
              <w:bottom w:val="single" w:sz="4" w:space="0" w:color="A6A6A6"/>
              <w:right w:val="single" w:sz="4" w:space="0" w:color="A6A6A6"/>
            </w:tcBorders>
          </w:tcPr>
          <w:p w14:paraId="23D625D7"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766712" w14:textId="77777777" w:rsidR="00F62D28" w:rsidRDefault="00000000">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7E5CFFB1" w14:textId="77777777" w:rsidR="00F62D28" w:rsidRDefault="00000000">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50CA278E" w14:textId="77777777" w:rsidR="00F62D28" w:rsidRDefault="00000000">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65C4EF8" w14:textId="77777777" w:rsidR="00F62D28" w:rsidRDefault="00000000">
            <w:pPr>
              <w:pStyle w:val="maintext"/>
              <w:numPr>
                <w:ilvl w:val="0"/>
                <w:numId w:val="33"/>
              </w:numPr>
              <w:spacing w:after="120"/>
              <w:ind w:firstLineChars="0"/>
              <w:rPr>
                <w:sz w:val="16"/>
                <w:szCs w:val="16"/>
              </w:rPr>
            </w:pPr>
            <w:r>
              <w:rPr>
                <w:sz w:val="16"/>
                <w:szCs w:val="16"/>
              </w:rPr>
              <w:t>Compatibility with FMCW Radar</w:t>
            </w:r>
          </w:p>
          <w:p w14:paraId="4E4E7EDF" w14:textId="77777777" w:rsidR="00F62D28" w:rsidRDefault="00000000">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346617BD" w14:textId="77777777" w:rsidR="00F62D28" w:rsidRDefault="00000000">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BA9889F" w14:textId="77777777" w:rsidR="00F62D28" w:rsidRDefault="00000000">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41EB293B" w14:textId="77777777" w:rsidR="00F62D28" w:rsidRDefault="00000000">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7599A4BB" w14:textId="77777777" w:rsidR="00F62D28" w:rsidRDefault="00000000">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e"/>
              <w:tblW w:w="0" w:type="auto"/>
              <w:jc w:val="center"/>
              <w:tblLook w:val="04A0" w:firstRow="1" w:lastRow="0" w:firstColumn="1" w:lastColumn="0" w:noHBand="0" w:noVBand="1"/>
            </w:tblPr>
            <w:tblGrid>
              <w:gridCol w:w="4108"/>
              <w:gridCol w:w="4109"/>
            </w:tblGrid>
            <w:tr w:rsidR="00F62D28" w14:paraId="3FD131F9" w14:textId="77777777">
              <w:trPr>
                <w:jc w:val="center"/>
              </w:trPr>
              <w:tc>
                <w:tcPr>
                  <w:tcW w:w="4320" w:type="dxa"/>
                  <w:vAlign w:val="center"/>
                </w:tcPr>
                <w:p w14:paraId="22519425" w14:textId="77777777" w:rsidR="00F62D28" w:rsidRDefault="00F62D28">
                  <w:pPr>
                    <w:spacing w:after="0"/>
                    <w:jc w:val="center"/>
                    <w:rPr>
                      <w:rFonts w:ascii="Arial" w:eastAsia="Arial Unicode MS" w:hAnsi="Arial"/>
                      <w:b/>
                      <w:bCs/>
                      <w:sz w:val="16"/>
                      <w:szCs w:val="16"/>
                      <w:lang w:val="en-US" w:eastAsia="ko-KR"/>
                    </w:rPr>
                  </w:pPr>
                </w:p>
              </w:tc>
              <w:tc>
                <w:tcPr>
                  <w:tcW w:w="4320" w:type="dxa"/>
                  <w:vAlign w:val="center"/>
                </w:tcPr>
                <w:p w14:paraId="2EAD0CCF" w14:textId="77777777" w:rsidR="00F62D28" w:rsidRDefault="00000000">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F62D28" w14:paraId="1D8F4A43" w14:textId="77777777">
              <w:trPr>
                <w:jc w:val="center"/>
              </w:trPr>
              <w:tc>
                <w:tcPr>
                  <w:tcW w:w="4320" w:type="dxa"/>
                  <w:vAlign w:val="center"/>
                </w:tcPr>
                <w:p w14:paraId="5776EFF4"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08E03CF5"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F62D28" w14:paraId="5E9D1988" w14:textId="77777777">
              <w:trPr>
                <w:jc w:val="center"/>
              </w:trPr>
              <w:tc>
                <w:tcPr>
                  <w:tcW w:w="4320" w:type="dxa"/>
                  <w:vAlign w:val="center"/>
                </w:tcPr>
                <w:p w14:paraId="1D20BC37" w14:textId="77777777" w:rsidR="00F62D28"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otivation of the proposal</w:t>
                  </w:r>
                </w:p>
              </w:tc>
              <w:tc>
                <w:tcPr>
                  <w:tcW w:w="4320" w:type="dxa"/>
                  <w:vAlign w:val="center"/>
                </w:tcPr>
                <w:p w14:paraId="0BE15596"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F62D28" w14:paraId="2A607309" w14:textId="77777777">
              <w:trPr>
                <w:jc w:val="center"/>
              </w:trPr>
              <w:tc>
                <w:tcPr>
                  <w:tcW w:w="4320" w:type="dxa"/>
                  <w:vAlign w:val="center"/>
                </w:tcPr>
                <w:p w14:paraId="4BE95F88"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5302B82D"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F62D28" w14:paraId="3698D43E" w14:textId="77777777">
              <w:trPr>
                <w:jc w:val="center"/>
              </w:trPr>
              <w:tc>
                <w:tcPr>
                  <w:tcW w:w="4320" w:type="dxa"/>
                  <w:vAlign w:val="center"/>
                </w:tcPr>
                <w:p w14:paraId="5129EE32"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0A3CA68"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F62D28" w14:paraId="786982CD" w14:textId="77777777">
              <w:trPr>
                <w:jc w:val="center"/>
              </w:trPr>
              <w:tc>
                <w:tcPr>
                  <w:tcW w:w="4320" w:type="dxa"/>
                  <w:vAlign w:val="center"/>
                </w:tcPr>
                <w:p w14:paraId="20132DE9"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1AD4FFE4"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F62D28" w14:paraId="1A87B5ED" w14:textId="77777777">
              <w:trPr>
                <w:jc w:val="center"/>
              </w:trPr>
              <w:tc>
                <w:tcPr>
                  <w:tcW w:w="4320" w:type="dxa"/>
                  <w:vAlign w:val="center"/>
                </w:tcPr>
                <w:p w14:paraId="02CBDC6D"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61D3EF14" w14:textId="77777777" w:rsidR="00F62D28" w:rsidRDefault="00000000">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F62D28" w:rsidRPr="0096341C" w14:paraId="6607B71F" w14:textId="77777777">
              <w:trPr>
                <w:jc w:val="center"/>
              </w:trPr>
              <w:tc>
                <w:tcPr>
                  <w:tcW w:w="4320" w:type="dxa"/>
                  <w:vAlign w:val="center"/>
                </w:tcPr>
                <w:p w14:paraId="635AFF8A"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350A450C" w14:textId="77777777" w:rsidR="00F62D28" w:rsidRDefault="00000000">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F62D28" w14:paraId="3B305765" w14:textId="77777777">
              <w:trPr>
                <w:jc w:val="center"/>
              </w:trPr>
              <w:tc>
                <w:tcPr>
                  <w:tcW w:w="4320" w:type="dxa"/>
                  <w:vAlign w:val="center"/>
                </w:tcPr>
                <w:p w14:paraId="51091154"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63EAA106"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F62D28" w14:paraId="3DD79C12" w14:textId="77777777">
              <w:trPr>
                <w:jc w:val="center"/>
              </w:trPr>
              <w:tc>
                <w:tcPr>
                  <w:tcW w:w="4320" w:type="dxa"/>
                  <w:vAlign w:val="center"/>
                </w:tcPr>
                <w:p w14:paraId="48958CF7"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2C4DC051" w14:textId="77777777" w:rsidR="00F62D28" w:rsidRDefault="00000000">
                  <w:pPr>
                    <w:spacing w:after="0"/>
                    <w:rPr>
                      <w:rFonts w:ascii="Arial" w:eastAsia="맑은 고딕" w:hAnsi="Arial"/>
                      <w:sz w:val="16"/>
                      <w:szCs w:val="16"/>
                      <w:lang w:val="en-US" w:eastAsia="ko-KR"/>
                    </w:rPr>
                  </w:pPr>
                  <w:r>
                    <w:rPr>
                      <w:rFonts w:ascii="Arial" w:eastAsia="맑은 고딕" w:hAnsi="Arial" w:hint="eastAsia"/>
                      <w:sz w:val="16"/>
                      <w:szCs w:val="16"/>
                      <w:lang w:val="en-US" w:eastAsia="ko-KR"/>
                    </w:rPr>
                    <w:t>C</w:t>
                  </w:r>
                  <w:r>
                    <w:rPr>
                      <w:rFonts w:ascii="Arial" w:eastAsia="맑은 고딕" w:hAnsi="Arial"/>
                      <w:sz w:val="16"/>
                      <w:szCs w:val="16"/>
                      <w:lang w:val="en-US" w:eastAsia="ko-KR"/>
                    </w:rPr>
                    <w:t>overage enhancement, support of high-speed mobility, ISAC</w:t>
                  </w:r>
                </w:p>
              </w:tc>
            </w:tr>
            <w:tr w:rsidR="00F62D28" w14:paraId="113E441B" w14:textId="77777777">
              <w:trPr>
                <w:jc w:val="center"/>
              </w:trPr>
              <w:tc>
                <w:tcPr>
                  <w:tcW w:w="4320" w:type="dxa"/>
                  <w:vAlign w:val="center"/>
                </w:tcPr>
                <w:p w14:paraId="138B44AB"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60D61DB3"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F62D28" w14:paraId="07173F77" w14:textId="77777777">
              <w:trPr>
                <w:jc w:val="center"/>
              </w:trPr>
              <w:tc>
                <w:tcPr>
                  <w:tcW w:w="4320" w:type="dxa"/>
                  <w:vAlign w:val="center"/>
                </w:tcPr>
                <w:p w14:paraId="1CC77EC0"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2C565568"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F62D28" w14:paraId="24674846" w14:textId="77777777">
              <w:trPr>
                <w:jc w:val="center"/>
              </w:trPr>
              <w:tc>
                <w:tcPr>
                  <w:tcW w:w="4320" w:type="dxa"/>
                  <w:vAlign w:val="center"/>
                </w:tcPr>
                <w:p w14:paraId="21EA730D" w14:textId="77777777" w:rsidR="00F62D28"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RSS compatibility</w:t>
                  </w:r>
                </w:p>
              </w:tc>
              <w:tc>
                <w:tcPr>
                  <w:tcW w:w="4320" w:type="dxa"/>
                  <w:vAlign w:val="center"/>
                </w:tcPr>
                <w:p w14:paraId="3A4C83C1"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F62D28" w14:paraId="4BA63467" w14:textId="77777777">
              <w:trPr>
                <w:jc w:val="center"/>
              </w:trPr>
              <w:tc>
                <w:tcPr>
                  <w:tcW w:w="4320" w:type="dxa"/>
                  <w:vAlign w:val="center"/>
                </w:tcPr>
                <w:p w14:paraId="294C7202" w14:textId="77777777" w:rsidR="00F62D28"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ultiplexing/co-existence with other waveforms</w:t>
                  </w:r>
                </w:p>
              </w:tc>
              <w:tc>
                <w:tcPr>
                  <w:tcW w:w="4320" w:type="dxa"/>
                  <w:vAlign w:val="center"/>
                </w:tcPr>
                <w:p w14:paraId="74BE82A0" w14:textId="77777777" w:rsidR="00F62D28" w:rsidRDefault="00000000">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F62D28" w14:paraId="3DD63172" w14:textId="77777777">
              <w:trPr>
                <w:jc w:val="center"/>
              </w:trPr>
              <w:tc>
                <w:tcPr>
                  <w:tcW w:w="4320" w:type="dxa"/>
                  <w:vAlign w:val="center"/>
                </w:tcPr>
                <w:p w14:paraId="42352C0F" w14:textId="77777777" w:rsidR="00F62D28" w:rsidRDefault="00000000">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0CE810B9" w14:textId="77777777" w:rsidR="00F62D28" w:rsidRDefault="00000000">
                  <w:pPr>
                    <w:spacing w:after="0"/>
                    <w:rPr>
                      <w:rFonts w:ascii="Arial" w:eastAsia="맑은 고딕" w:hAnsi="Arial"/>
                      <w:sz w:val="16"/>
                      <w:szCs w:val="16"/>
                      <w:lang w:val="en-US" w:eastAsia="ko-KR"/>
                    </w:rPr>
                  </w:pPr>
                  <w:r>
                    <w:rPr>
                      <w:rFonts w:ascii="Arial" w:eastAsia="맑은 고딕" w:hAnsi="Arial"/>
                      <w:sz w:val="16"/>
                      <w:szCs w:val="16"/>
                      <w:lang w:val="en-US" w:eastAsia="ko-KR"/>
                    </w:rPr>
                    <w:t>Support of chirp-domain multiplexing</w:t>
                  </w:r>
                </w:p>
              </w:tc>
            </w:tr>
            <w:tr w:rsidR="00F62D28" w14:paraId="41C81138" w14:textId="77777777">
              <w:trPr>
                <w:jc w:val="center"/>
              </w:trPr>
              <w:tc>
                <w:tcPr>
                  <w:tcW w:w="4320" w:type="dxa"/>
                  <w:vAlign w:val="center"/>
                </w:tcPr>
                <w:p w14:paraId="5D33AAA5" w14:textId="77777777" w:rsidR="00F62D28" w:rsidRDefault="00000000">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lastRenderedPageBreak/>
                    <w:t>M</w:t>
                  </w:r>
                  <w:r>
                    <w:rPr>
                      <w:rFonts w:ascii="Arial" w:eastAsia="맑은 고딕" w:hAnsi="Arial"/>
                      <w:b/>
                      <w:bCs/>
                      <w:sz w:val="16"/>
                      <w:szCs w:val="16"/>
                      <w:lang w:val="en-US" w:eastAsia="ko-KR"/>
                    </w:rPr>
                    <w:t>IMO capability</w:t>
                  </w:r>
                </w:p>
              </w:tc>
              <w:tc>
                <w:tcPr>
                  <w:tcW w:w="4320" w:type="dxa"/>
                  <w:vAlign w:val="center"/>
                </w:tcPr>
                <w:p w14:paraId="222659AE" w14:textId="77777777" w:rsidR="00F62D28" w:rsidRDefault="00000000">
                  <w:pPr>
                    <w:spacing w:after="0"/>
                    <w:rPr>
                      <w:rFonts w:ascii="Arial" w:eastAsia="맑은 고딕" w:hAnsi="Arial"/>
                      <w:sz w:val="16"/>
                      <w:szCs w:val="16"/>
                      <w:lang w:val="en-US" w:eastAsia="ko-KR"/>
                    </w:rPr>
                  </w:pPr>
                  <w:r>
                    <w:rPr>
                      <w:rFonts w:ascii="Arial" w:eastAsia="맑은 고딕" w:hAnsi="Arial"/>
                      <w:sz w:val="16"/>
                      <w:szCs w:val="16"/>
                      <w:lang w:val="en-US" w:eastAsia="ko-KR"/>
                    </w:rPr>
                    <w:t>AFDM based multi-layer Tx (MIMO) may be less critical in major use cases, including NTN and ISAC scenarios.</w:t>
                  </w:r>
                </w:p>
                <w:p w14:paraId="344B249B" w14:textId="77777777" w:rsidR="00F62D28" w:rsidRDefault="00000000">
                  <w:pPr>
                    <w:spacing w:after="0"/>
                    <w:rPr>
                      <w:rFonts w:ascii="Arial" w:eastAsia="맑은 고딕" w:hAnsi="Arial"/>
                      <w:sz w:val="16"/>
                      <w:szCs w:val="16"/>
                      <w:lang w:val="en-US" w:eastAsia="ko-KR"/>
                    </w:rPr>
                  </w:pPr>
                  <w:r>
                    <w:rPr>
                      <w:rFonts w:ascii="Arial" w:eastAsia="맑은 고딕" w:hAnsi="Arial"/>
                      <w:sz w:val="16"/>
                      <w:szCs w:val="16"/>
                      <w:lang w:val="en-US" w:eastAsia="ko-KR"/>
                    </w:rPr>
                    <w:t>Compatibility with SU-MIMO and MU-MIMO remains for further study.</w:t>
                  </w:r>
                </w:p>
              </w:tc>
            </w:tr>
          </w:tbl>
          <w:p w14:paraId="3349730D" w14:textId="77777777" w:rsidR="00F62D28" w:rsidRDefault="00F62D28">
            <w:pPr>
              <w:pStyle w:val="maintext"/>
              <w:spacing w:after="120"/>
              <w:ind w:firstLineChars="0" w:firstLine="0"/>
              <w:rPr>
                <w:sz w:val="16"/>
                <w:szCs w:val="16"/>
                <w:lang w:val="en-GB"/>
              </w:rPr>
            </w:pPr>
          </w:p>
          <w:p w14:paraId="23CF8E2B" w14:textId="77777777" w:rsidR="00F62D28" w:rsidRDefault="00F62D28">
            <w:pPr>
              <w:spacing w:after="0"/>
              <w:rPr>
                <w:rFonts w:ascii="Arial" w:hAnsi="Arial" w:cs="Arial"/>
                <w:sz w:val="16"/>
                <w:szCs w:val="16"/>
                <w:lang w:val="en-US"/>
              </w:rPr>
            </w:pPr>
          </w:p>
        </w:tc>
      </w:tr>
      <w:tr w:rsidR="00F62D28" w14:paraId="2243B664" w14:textId="77777777">
        <w:trPr>
          <w:trHeight w:val="20"/>
        </w:trPr>
        <w:tc>
          <w:tcPr>
            <w:tcW w:w="483" w:type="dxa"/>
            <w:tcBorders>
              <w:top w:val="nil"/>
              <w:left w:val="single" w:sz="4" w:space="0" w:color="A6A6A6"/>
              <w:bottom w:val="single" w:sz="4" w:space="0" w:color="A6A6A6"/>
              <w:right w:val="single" w:sz="4" w:space="0" w:color="A6A6A6"/>
            </w:tcBorders>
          </w:tcPr>
          <w:p w14:paraId="1862F0D0"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26BD0EE4" w14:textId="77777777" w:rsidR="00F62D28" w:rsidRDefault="00000000">
            <w:pPr>
              <w:spacing w:after="0"/>
              <w:rPr>
                <w:rFonts w:ascii="Arial" w:hAnsi="Arial" w:cs="Arial"/>
                <w:b/>
                <w:bCs/>
                <w:color w:val="0000FF"/>
                <w:sz w:val="16"/>
                <w:szCs w:val="16"/>
                <w:u w:val="single"/>
              </w:rPr>
            </w:pPr>
            <w:hyperlink r:id="rId144" w:history="1">
              <w:r>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3DF10490" w14:textId="77777777" w:rsidR="00F62D28" w:rsidRDefault="00000000">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6248E9F1" w14:textId="77777777" w:rsidR="00F62D28" w:rsidRDefault="00000000">
            <w:pPr>
              <w:spacing w:after="0"/>
              <w:rPr>
                <w:rFonts w:ascii="Arial" w:hAnsi="Arial" w:cs="Arial"/>
                <w:sz w:val="16"/>
                <w:szCs w:val="16"/>
              </w:rPr>
            </w:pPr>
            <w:r>
              <w:rPr>
                <w:rFonts w:ascii="Arial" w:hAnsi="Arial" w:cs="Arial"/>
                <w:sz w:val="16"/>
                <w:szCs w:val="16"/>
              </w:rPr>
              <w:t>Shanghai Jiao Tong University, NERC-DTV</w:t>
            </w:r>
          </w:p>
        </w:tc>
      </w:tr>
      <w:tr w:rsidR="00F62D28" w14:paraId="3893039C" w14:textId="77777777">
        <w:trPr>
          <w:trHeight w:val="20"/>
        </w:trPr>
        <w:tc>
          <w:tcPr>
            <w:tcW w:w="483" w:type="dxa"/>
            <w:tcBorders>
              <w:top w:val="nil"/>
              <w:left w:val="single" w:sz="4" w:space="0" w:color="A6A6A6"/>
              <w:bottom w:val="single" w:sz="4" w:space="0" w:color="A6A6A6"/>
              <w:right w:val="single" w:sz="4" w:space="0" w:color="A6A6A6"/>
            </w:tcBorders>
          </w:tcPr>
          <w:p w14:paraId="1AB8ED20"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B373" w14:textId="77777777" w:rsidR="00F62D28" w:rsidRDefault="00000000">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628A1FE9" w14:textId="77777777" w:rsidR="00F62D28" w:rsidRDefault="00000000">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7F72561" w14:textId="77777777" w:rsidR="00F62D28" w:rsidRDefault="00000000">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F61DE1F" w14:textId="77777777" w:rsidR="00F62D28" w:rsidRDefault="00000000">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F62D28" w14:paraId="107E66D5" w14:textId="77777777">
        <w:trPr>
          <w:trHeight w:val="20"/>
        </w:trPr>
        <w:tc>
          <w:tcPr>
            <w:tcW w:w="483" w:type="dxa"/>
            <w:tcBorders>
              <w:top w:val="nil"/>
              <w:left w:val="single" w:sz="4" w:space="0" w:color="A6A6A6"/>
              <w:bottom w:val="single" w:sz="4" w:space="0" w:color="A6A6A6"/>
              <w:right w:val="single" w:sz="4" w:space="0" w:color="A6A6A6"/>
            </w:tcBorders>
          </w:tcPr>
          <w:p w14:paraId="7AFE41EC" w14:textId="77777777" w:rsidR="00F62D28" w:rsidRDefault="00000000">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733FB2A" w14:textId="77777777" w:rsidR="00F62D28" w:rsidRDefault="00000000">
            <w:pPr>
              <w:spacing w:after="0"/>
              <w:rPr>
                <w:rFonts w:ascii="Arial" w:hAnsi="Arial" w:cs="Arial"/>
                <w:color w:val="0000FF"/>
                <w:sz w:val="16"/>
                <w:szCs w:val="16"/>
                <w:u w:val="single"/>
                <w:lang w:val="en-US"/>
              </w:rPr>
            </w:pPr>
            <w:hyperlink r:id="rId145" w:history="1">
              <w:r>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70373A9E" w14:textId="77777777" w:rsidR="00F62D28" w:rsidRDefault="00000000">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11D0C0BA" w14:textId="77777777" w:rsidR="00F62D28" w:rsidRDefault="00000000">
            <w:pPr>
              <w:spacing w:after="0"/>
              <w:rPr>
                <w:rFonts w:ascii="Arial" w:hAnsi="Arial" w:cs="Arial"/>
                <w:sz w:val="16"/>
                <w:szCs w:val="16"/>
                <w:lang w:val="en-US"/>
              </w:rPr>
            </w:pPr>
            <w:r>
              <w:rPr>
                <w:rFonts w:ascii="Arial" w:hAnsi="Arial" w:cs="Arial"/>
                <w:sz w:val="16"/>
                <w:szCs w:val="16"/>
              </w:rPr>
              <w:t>NICT</w:t>
            </w:r>
          </w:p>
        </w:tc>
      </w:tr>
      <w:tr w:rsidR="00F62D28" w14:paraId="431CF05D" w14:textId="77777777">
        <w:trPr>
          <w:trHeight w:val="20"/>
        </w:trPr>
        <w:tc>
          <w:tcPr>
            <w:tcW w:w="483" w:type="dxa"/>
            <w:tcBorders>
              <w:top w:val="nil"/>
              <w:left w:val="single" w:sz="4" w:space="0" w:color="A6A6A6"/>
              <w:bottom w:val="single" w:sz="4" w:space="0" w:color="A6A6A6"/>
              <w:right w:val="single" w:sz="4" w:space="0" w:color="A6A6A6"/>
            </w:tcBorders>
          </w:tcPr>
          <w:p w14:paraId="5C3BA2E3"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E4D06E" w14:textId="77777777" w:rsidR="00F62D28" w:rsidRDefault="00000000">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62D28" w14:paraId="56881999" w14:textId="77777777">
        <w:trPr>
          <w:trHeight w:val="20"/>
        </w:trPr>
        <w:tc>
          <w:tcPr>
            <w:tcW w:w="483" w:type="dxa"/>
            <w:tcBorders>
              <w:top w:val="nil"/>
              <w:left w:val="single" w:sz="4" w:space="0" w:color="A6A6A6"/>
              <w:bottom w:val="single" w:sz="4" w:space="0" w:color="A6A6A6"/>
              <w:right w:val="single" w:sz="4" w:space="0" w:color="A6A6A6"/>
            </w:tcBorders>
          </w:tcPr>
          <w:p w14:paraId="483E08E9" w14:textId="77777777" w:rsidR="00F62D28" w:rsidRDefault="00000000">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EE8A66B" w14:textId="77777777" w:rsidR="00F62D28" w:rsidRDefault="00000000">
            <w:pPr>
              <w:spacing w:after="0"/>
              <w:rPr>
                <w:rFonts w:ascii="Arial" w:hAnsi="Arial" w:cs="Arial"/>
                <w:color w:val="0000FF"/>
                <w:sz w:val="16"/>
                <w:szCs w:val="16"/>
                <w:u w:val="single"/>
                <w:lang w:val="en-US"/>
              </w:rPr>
            </w:pPr>
            <w:hyperlink r:id="rId146" w:history="1">
              <w:r>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0E450D33" w14:textId="77777777" w:rsidR="00F62D28" w:rsidRDefault="00000000">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0A180518" w14:textId="77777777" w:rsidR="00F62D28" w:rsidRDefault="00000000">
            <w:pPr>
              <w:spacing w:after="0"/>
              <w:rPr>
                <w:rFonts w:ascii="Arial" w:hAnsi="Arial" w:cs="Arial"/>
                <w:sz w:val="16"/>
                <w:szCs w:val="16"/>
                <w:lang w:val="en-US"/>
              </w:rPr>
            </w:pPr>
            <w:r>
              <w:rPr>
                <w:rFonts w:ascii="Arial" w:hAnsi="Arial" w:cs="Arial"/>
                <w:sz w:val="16"/>
                <w:szCs w:val="16"/>
              </w:rPr>
              <w:t>R1-2601539</w:t>
            </w:r>
          </w:p>
        </w:tc>
      </w:tr>
      <w:tr w:rsidR="00F62D28" w14:paraId="278BD3D9" w14:textId="77777777">
        <w:trPr>
          <w:trHeight w:val="20"/>
        </w:trPr>
        <w:tc>
          <w:tcPr>
            <w:tcW w:w="483" w:type="dxa"/>
            <w:tcBorders>
              <w:top w:val="nil"/>
              <w:left w:val="single" w:sz="4" w:space="0" w:color="A6A6A6"/>
              <w:bottom w:val="single" w:sz="4" w:space="0" w:color="A6A6A6"/>
              <w:right w:val="single" w:sz="4" w:space="0" w:color="A6A6A6"/>
            </w:tcBorders>
          </w:tcPr>
          <w:p w14:paraId="3E4ADF0B"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95B8861" w14:textId="77777777" w:rsidR="00F62D28" w:rsidRDefault="00000000">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4AE0CF" w14:textId="77777777" w:rsidR="00F62D28" w:rsidRDefault="00F62D28">
      <w:pPr>
        <w:tabs>
          <w:tab w:val="left" w:pos="3397"/>
        </w:tabs>
      </w:pPr>
    </w:p>
    <w:p w14:paraId="659F28C8" w14:textId="77777777" w:rsidR="00F62D28" w:rsidRDefault="00000000">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F62D28" w14:paraId="483FE9EC" w14:textId="77777777">
        <w:trPr>
          <w:trHeight w:val="20"/>
        </w:trPr>
        <w:tc>
          <w:tcPr>
            <w:tcW w:w="483" w:type="dxa"/>
            <w:tcBorders>
              <w:top w:val="nil"/>
              <w:left w:val="single" w:sz="4" w:space="0" w:color="A6A6A6"/>
              <w:bottom w:val="single" w:sz="4" w:space="0" w:color="A6A6A6"/>
              <w:right w:val="single" w:sz="4" w:space="0" w:color="A6A6A6"/>
            </w:tcBorders>
          </w:tcPr>
          <w:p w14:paraId="25EC7AB7" w14:textId="77777777" w:rsidR="00F62D28" w:rsidRDefault="00000000">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7C2C9432" w14:textId="77777777" w:rsidR="00F62D28" w:rsidRDefault="00000000">
            <w:pPr>
              <w:spacing w:after="0"/>
              <w:rPr>
                <w:rFonts w:ascii="Arial" w:hAnsi="Arial" w:cs="Arial"/>
                <w:color w:val="0000FF"/>
                <w:sz w:val="16"/>
                <w:szCs w:val="16"/>
                <w:u w:val="single"/>
                <w:lang w:val="en-US"/>
              </w:rPr>
            </w:pPr>
            <w:hyperlink r:id="rId147" w:history="1">
              <w:r>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53E3A93" w14:textId="77777777" w:rsidR="00F62D28" w:rsidRDefault="00000000">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59EF58" w14:textId="77777777" w:rsidR="00F62D28" w:rsidRDefault="00000000">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F62D28" w14:paraId="3FA21645" w14:textId="77777777">
        <w:trPr>
          <w:trHeight w:val="20"/>
        </w:trPr>
        <w:tc>
          <w:tcPr>
            <w:tcW w:w="483" w:type="dxa"/>
            <w:tcBorders>
              <w:top w:val="nil"/>
              <w:left w:val="single" w:sz="4" w:space="0" w:color="A6A6A6"/>
              <w:bottom w:val="single" w:sz="4" w:space="0" w:color="A6A6A6"/>
              <w:right w:val="single" w:sz="4" w:space="0" w:color="A6A6A6"/>
            </w:tcBorders>
          </w:tcPr>
          <w:p w14:paraId="56FDCC3D"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1912144" w14:textId="77777777" w:rsidR="00F62D28" w:rsidRDefault="00000000">
            <w:pPr>
              <w:spacing w:beforeLines="50" w:before="120" w:afterLines="50" w:after="120"/>
              <w:rPr>
                <w:iCs/>
                <w:sz w:val="16"/>
                <w:szCs w:val="16"/>
                <w:lang w:val="zh-CN" w:eastAsia="zh-CN"/>
              </w:rPr>
            </w:pPr>
            <w:r>
              <w:rPr>
                <w:b/>
                <w:iCs/>
                <w:sz w:val="16"/>
                <w:szCs w:val="16"/>
                <w:lang w:val="zh-CN" w:eastAsia="zh-CN"/>
              </w:rPr>
              <w:t>Proposal 5:</w:t>
            </w:r>
            <w:r>
              <w:rPr>
                <w:iCs/>
                <w:sz w:val="16"/>
                <w:szCs w:val="16"/>
                <w:lang w:val="zh-CN" w:eastAsia="zh-CN"/>
              </w:rPr>
              <w:t xml:space="preserve"> Study pruning QAM under CP-OFDM waveform for ISAC.</w:t>
            </w:r>
          </w:p>
          <w:p w14:paraId="17B61721" w14:textId="77777777" w:rsidR="00F62D28" w:rsidRDefault="00000000">
            <w:pPr>
              <w:spacing w:beforeLines="50" w:before="120" w:afterLines="50" w:after="120"/>
              <w:rPr>
                <w:iCs/>
                <w:sz w:val="16"/>
                <w:szCs w:val="16"/>
                <w:lang w:val="zh-CN"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F62D28" w14:paraId="12D0B4D2" w14:textId="77777777">
        <w:trPr>
          <w:trHeight w:val="20"/>
        </w:trPr>
        <w:tc>
          <w:tcPr>
            <w:tcW w:w="483" w:type="dxa"/>
            <w:tcBorders>
              <w:top w:val="nil"/>
              <w:left w:val="single" w:sz="4" w:space="0" w:color="A6A6A6"/>
              <w:bottom w:val="single" w:sz="4" w:space="0" w:color="A6A6A6"/>
              <w:right w:val="single" w:sz="4" w:space="0" w:color="A6A6A6"/>
            </w:tcBorders>
          </w:tcPr>
          <w:p w14:paraId="483D2145" w14:textId="77777777" w:rsidR="00F62D28" w:rsidRDefault="00000000">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C32237D" w14:textId="77777777" w:rsidR="00F62D28" w:rsidRDefault="00000000">
            <w:pPr>
              <w:spacing w:after="0"/>
              <w:rPr>
                <w:rFonts w:ascii="Arial" w:hAnsi="Arial" w:cs="Arial"/>
                <w:color w:val="0000FF"/>
                <w:sz w:val="16"/>
                <w:szCs w:val="16"/>
                <w:u w:val="single"/>
                <w:lang w:val="en-US"/>
              </w:rPr>
            </w:pPr>
            <w:hyperlink r:id="rId148" w:history="1">
              <w:r>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A8860EE" w14:textId="77777777" w:rsidR="00F62D28" w:rsidRDefault="00000000">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CFB614E" w14:textId="77777777" w:rsidR="00F62D28" w:rsidRDefault="00000000">
            <w:pPr>
              <w:spacing w:after="0"/>
              <w:rPr>
                <w:rFonts w:ascii="Arial" w:hAnsi="Arial" w:cs="Arial"/>
                <w:sz w:val="16"/>
                <w:szCs w:val="16"/>
                <w:lang w:val="en-US"/>
              </w:rPr>
            </w:pPr>
            <w:r>
              <w:rPr>
                <w:rFonts w:ascii="Arial" w:hAnsi="Arial" w:cs="Arial"/>
                <w:sz w:val="16"/>
                <w:szCs w:val="16"/>
              </w:rPr>
              <w:t>OPPO</w:t>
            </w:r>
          </w:p>
        </w:tc>
      </w:tr>
      <w:tr w:rsidR="00F62D28" w14:paraId="2F95E58A" w14:textId="77777777">
        <w:trPr>
          <w:trHeight w:val="20"/>
        </w:trPr>
        <w:tc>
          <w:tcPr>
            <w:tcW w:w="483" w:type="dxa"/>
            <w:tcBorders>
              <w:top w:val="nil"/>
              <w:left w:val="single" w:sz="4" w:space="0" w:color="A6A6A6"/>
              <w:bottom w:val="single" w:sz="4" w:space="0" w:color="A6A6A6"/>
              <w:right w:val="single" w:sz="4" w:space="0" w:color="A6A6A6"/>
            </w:tcBorders>
          </w:tcPr>
          <w:p w14:paraId="6BB59AB4"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0FCD0FF" w14:textId="77777777" w:rsidR="00F62D28" w:rsidRDefault="00000000">
            <w:pPr>
              <w:pStyle w:val="a8"/>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6DEA85CC" w14:textId="77777777" w:rsidR="00F62D28" w:rsidRDefault="00000000">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591BE808" w14:textId="77777777" w:rsidR="00F62D28" w:rsidRDefault="00000000">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1EA15DBD" w14:textId="77777777" w:rsidR="00F62D28" w:rsidRDefault="00F62D28">
            <w:pPr>
              <w:spacing w:after="0"/>
              <w:rPr>
                <w:rFonts w:ascii="Arial" w:hAnsi="Arial" w:cs="Arial"/>
                <w:bCs/>
                <w:iCs/>
                <w:sz w:val="16"/>
                <w:szCs w:val="16"/>
              </w:rPr>
            </w:pPr>
          </w:p>
        </w:tc>
      </w:tr>
      <w:tr w:rsidR="00F62D28" w14:paraId="2B64916F" w14:textId="77777777">
        <w:trPr>
          <w:trHeight w:val="20"/>
        </w:trPr>
        <w:tc>
          <w:tcPr>
            <w:tcW w:w="483" w:type="dxa"/>
            <w:tcBorders>
              <w:top w:val="nil"/>
              <w:left w:val="single" w:sz="4" w:space="0" w:color="A6A6A6"/>
              <w:bottom w:val="single" w:sz="4" w:space="0" w:color="A6A6A6"/>
              <w:right w:val="single" w:sz="4" w:space="0" w:color="A6A6A6"/>
            </w:tcBorders>
          </w:tcPr>
          <w:p w14:paraId="2493BCB8" w14:textId="77777777" w:rsidR="00F62D28" w:rsidRDefault="00000000">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2BBB3A9" w14:textId="77777777" w:rsidR="00F62D28" w:rsidRDefault="00000000">
            <w:pPr>
              <w:spacing w:after="0"/>
              <w:rPr>
                <w:rFonts w:ascii="Arial" w:hAnsi="Arial" w:cs="Arial"/>
                <w:color w:val="0000FF"/>
                <w:sz w:val="16"/>
                <w:szCs w:val="16"/>
                <w:u w:val="single"/>
                <w:lang w:val="en-US"/>
              </w:rPr>
            </w:pPr>
            <w:hyperlink r:id="rId149" w:history="1">
              <w:r>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5E84BEA"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B50A9A" w14:textId="77777777" w:rsidR="00F62D28" w:rsidRDefault="00000000">
            <w:pPr>
              <w:spacing w:after="0"/>
              <w:rPr>
                <w:rFonts w:ascii="Arial" w:hAnsi="Arial" w:cs="Arial"/>
                <w:sz w:val="16"/>
                <w:szCs w:val="16"/>
                <w:lang w:val="en-US"/>
              </w:rPr>
            </w:pPr>
            <w:r>
              <w:rPr>
                <w:rFonts w:ascii="Arial" w:hAnsi="Arial" w:cs="Arial"/>
                <w:sz w:val="16"/>
                <w:szCs w:val="16"/>
              </w:rPr>
              <w:t>LG Electronics</w:t>
            </w:r>
          </w:p>
        </w:tc>
      </w:tr>
      <w:tr w:rsidR="00F62D28" w14:paraId="68AE4617" w14:textId="77777777">
        <w:trPr>
          <w:trHeight w:val="20"/>
        </w:trPr>
        <w:tc>
          <w:tcPr>
            <w:tcW w:w="483" w:type="dxa"/>
            <w:tcBorders>
              <w:top w:val="nil"/>
              <w:left w:val="single" w:sz="4" w:space="0" w:color="A6A6A6"/>
              <w:bottom w:val="single" w:sz="4" w:space="0" w:color="A6A6A6"/>
              <w:right w:val="single" w:sz="4" w:space="0" w:color="A6A6A6"/>
            </w:tcBorders>
          </w:tcPr>
          <w:p w14:paraId="4C2C20D9"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F4F049" w14:textId="77777777" w:rsidR="00F62D28" w:rsidRDefault="00000000">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76B2F6FC" w14:textId="77777777" w:rsidR="00F62D28" w:rsidRDefault="00000000">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 1: Waveform selection based on transmission rank.</w:t>
            </w:r>
          </w:p>
          <w:p w14:paraId="4ABA12EA" w14:textId="77777777" w:rsidR="00F62D28" w:rsidRDefault="00000000">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w:t>
            </w:r>
            <w:r>
              <w:rPr>
                <w:rFonts w:eastAsia="바탕" w:hint="eastAsia"/>
                <w:iCs/>
                <w:sz w:val="16"/>
                <w:szCs w:val="16"/>
                <w:lang w:val="en-US" w:eastAsia="ko-KR"/>
              </w:rPr>
              <w:t xml:space="preserve"> 2</w:t>
            </w:r>
            <w:r>
              <w:rPr>
                <w:rFonts w:eastAsia="바탕"/>
                <w:iCs/>
                <w:sz w:val="16"/>
                <w:szCs w:val="16"/>
                <w:lang w:val="en-US" w:eastAsia="ko-KR"/>
              </w:rPr>
              <w:t>: Explicit waveform indication via cell-specific</w:t>
            </w:r>
            <w:r>
              <w:rPr>
                <w:rFonts w:eastAsia="바탕" w:hint="eastAsia"/>
                <w:iCs/>
                <w:sz w:val="16"/>
                <w:szCs w:val="16"/>
                <w:lang w:val="en-US" w:eastAsia="ko-KR"/>
              </w:rPr>
              <w:t xml:space="preserve"> configuration</w:t>
            </w:r>
            <w:r>
              <w:rPr>
                <w:rFonts w:eastAsia="바탕"/>
                <w:iCs/>
                <w:sz w:val="16"/>
                <w:szCs w:val="16"/>
                <w:lang w:val="en-US" w:eastAsia="ko-KR"/>
              </w:rPr>
              <w:t>, channel-specific, or BWP-specific configuration, including dynamic switching.</w:t>
            </w:r>
          </w:p>
          <w:p w14:paraId="5F746E1A" w14:textId="77777777" w:rsidR="00F62D28" w:rsidRDefault="00000000">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 xml:space="preserve">Option </w:t>
            </w:r>
            <w:r>
              <w:rPr>
                <w:rFonts w:eastAsia="바탕" w:hint="eastAsia"/>
                <w:iCs/>
                <w:sz w:val="16"/>
                <w:szCs w:val="16"/>
                <w:lang w:val="en-US" w:eastAsia="ko-KR"/>
              </w:rPr>
              <w:t>3</w:t>
            </w:r>
            <w:r>
              <w:rPr>
                <w:rFonts w:eastAsia="바탕"/>
                <w:iCs/>
                <w:sz w:val="16"/>
                <w:szCs w:val="16"/>
                <w:lang w:val="en-US" w:eastAsia="ko-KR"/>
              </w:rPr>
              <w:t>: Waveform selection based on frequency band or usage scenario.</w:t>
            </w:r>
          </w:p>
          <w:p w14:paraId="10B0C625" w14:textId="77777777" w:rsidR="00F62D28" w:rsidRDefault="00000000">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F62D28" w14:paraId="6A449B35" w14:textId="77777777">
        <w:trPr>
          <w:trHeight w:val="20"/>
        </w:trPr>
        <w:tc>
          <w:tcPr>
            <w:tcW w:w="483" w:type="dxa"/>
            <w:tcBorders>
              <w:top w:val="nil"/>
              <w:left w:val="single" w:sz="4" w:space="0" w:color="A6A6A6"/>
              <w:bottom w:val="single" w:sz="4" w:space="0" w:color="A6A6A6"/>
              <w:right w:val="single" w:sz="4" w:space="0" w:color="A6A6A6"/>
            </w:tcBorders>
          </w:tcPr>
          <w:p w14:paraId="00C3D998" w14:textId="77777777" w:rsidR="00F62D28" w:rsidRDefault="00000000">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47F4BA5" w14:textId="77777777" w:rsidR="00F62D28" w:rsidRDefault="00000000">
            <w:pPr>
              <w:spacing w:after="0"/>
              <w:rPr>
                <w:rFonts w:ascii="Arial" w:hAnsi="Arial" w:cs="Arial"/>
                <w:color w:val="0000FF"/>
                <w:sz w:val="16"/>
                <w:szCs w:val="16"/>
                <w:u w:val="single"/>
                <w:lang w:val="en-US"/>
              </w:rPr>
            </w:pPr>
            <w:hyperlink r:id="rId150" w:history="1">
              <w:r>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285F852" w14:textId="77777777" w:rsidR="00F62D28" w:rsidRDefault="00000000">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8943F12" w14:textId="77777777" w:rsidR="00F62D28" w:rsidRDefault="00000000">
            <w:pPr>
              <w:spacing w:after="0"/>
              <w:rPr>
                <w:rFonts w:ascii="Arial" w:hAnsi="Arial" w:cs="Arial"/>
                <w:sz w:val="16"/>
                <w:szCs w:val="16"/>
                <w:lang w:val="en-US"/>
              </w:rPr>
            </w:pPr>
            <w:r>
              <w:rPr>
                <w:rFonts w:ascii="Arial" w:hAnsi="Arial" w:cs="Arial"/>
                <w:sz w:val="16"/>
                <w:szCs w:val="16"/>
              </w:rPr>
              <w:t>ZTE Corporation, Sanechips</w:t>
            </w:r>
          </w:p>
        </w:tc>
      </w:tr>
      <w:tr w:rsidR="00F62D28" w14:paraId="471F3213" w14:textId="77777777">
        <w:trPr>
          <w:trHeight w:val="20"/>
        </w:trPr>
        <w:tc>
          <w:tcPr>
            <w:tcW w:w="483" w:type="dxa"/>
            <w:tcBorders>
              <w:top w:val="nil"/>
              <w:left w:val="single" w:sz="4" w:space="0" w:color="A6A6A6"/>
              <w:bottom w:val="single" w:sz="4" w:space="0" w:color="A6A6A6"/>
              <w:right w:val="single" w:sz="4" w:space="0" w:color="A6A6A6"/>
            </w:tcBorders>
          </w:tcPr>
          <w:p w14:paraId="65034241"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9119712" w14:textId="77777777" w:rsidR="00F62D28" w:rsidRDefault="00000000">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42DD771D" w14:textId="77777777" w:rsidR="00F62D28" w:rsidRDefault="00000000">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452F6AC0" w14:textId="77777777" w:rsidR="00F62D28" w:rsidRDefault="00000000">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F62D28" w14:paraId="755C7136" w14:textId="77777777">
        <w:trPr>
          <w:trHeight w:val="20"/>
        </w:trPr>
        <w:tc>
          <w:tcPr>
            <w:tcW w:w="483" w:type="dxa"/>
            <w:tcBorders>
              <w:top w:val="nil"/>
              <w:left w:val="single" w:sz="4" w:space="0" w:color="A6A6A6"/>
              <w:bottom w:val="single" w:sz="4" w:space="0" w:color="A6A6A6"/>
              <w:right w:val="single" w:sz="4" w:space="0" w:color="A6A6A6"/>
            </w:tcBorders>
          </w:tcPr>
          <w:p w14:paraId="12D0D314" w14:textId="77777777" w:rsidR="00F62D28" w:rsidRDefault="00000000">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03E6760" w14:textId="77777777" w:rsidR="00F62D28" w:rsidRDefault="00000000">
            <w:pPr>
              <w:spacing w:after="0"/>
              <w:rPr>
                <w:rFonts w:ascii="Arial" w:hAnsi="Arial" w:cs="Arial"/>
                <w:color w:val="0000FF"/>
                <w:sz w:val="16"/>
                <w:szCs w:val="16"/>
                <w:u w:val="single"/>
                <w:lang w:val="en-US"/>
              </w:rPr>
            </w:pPr>
            <w:hyperlink r:id="rId151" w:history="1">
              <w:r>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510C829" w14:textId="77777777" w:rsidR="00F62D28" w:rsidRDefault="00000000">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FDB9128" w14:textId="77777777" w:rsidR="00F62D28" w:rsidRDefault="00000000">
            <w:pPr>
              <w:spacing w:after="0"/>
              <w:rPr>
                <w:rFonts w:ascii="Arial" w:hAnsi="Arial" w:cs="Arial"/>
                <w:sz w:val="16"/>
                <w:szCs w:val="16"/>
                <w:lang w:val="en-US"/>
              </w:rPr>
            </w:pPr>
            <w:r>
              <w:rPr>
                <w:rFonts w:ascii="Arial" w:hAnsi="Arial" w:cs="Arial"/>
                <w:sz w:val="16"/>
                <w:szCs w:val="16"/>
              </w:rPr>
              <w:t>CATT</w:t>
            </w:r>
          </w:p>
        </w:tc>
      </w:tr>
      <w:tr w:rsidR="00F62D28" w14:paraId="5DBDD528" w14:textId="77777777">
        <w:trPr>
          <w:trHeight w:val="20"/>
        </w:trPr>
        <w:tc>
          <w:tcPr>
            <w:tcW w:w="483" w:type="dxa"/>
            <w:tcBorders>
              <w:top w:val="nil"/>
              <w:left w:val="single" w:sz="4" w:space="0" w:color="A6A6A6"/>
              <w:bottom w:val="single" w:sz="4" w:space="0" w:color="A6A6A6"/>
              <w:right w:val="single" w:sz="4" w:space="0" w:color="A6A6A6"/>
            </w:tcBorders>
          </w:tcPr>
          <w:p w14:paraId="767021F8"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D422F3" w14:textId="77777777" w:rsidR="00F62D28" w:rsidRDefault="00000000">
            <w:pPr>
              <w:pStyle w:val="a8"/>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534DA7DB" w14:textId="77777777" w:rsidR="00F62D28"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652D65C2" w14:textId="77777777" w:rsidR="00F62D28" w:rsidRDefault="00000000">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19A59E38" w14:textId="77777777" w:rsidR="00F62D28" w:rsidRDefault="00000000">
            <w:pPr>
              <w:pStyle w:val="a8"/>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01B37C8D" w14:textId="77777777" w:rsidR="00F62D28" w:rsidRDefault="00F62D28">
            <w:pPr>
              <w:spacing w:after="0"/>
              <w:rPr>
                <w:rFonts w:ascii="Arial" w:hAnsi="Arial" w:cs="Arial"/>
                <w:bCs/>
                <w:sz w:val="16"/>
                <w:szCs w:val="16"/>
              </w:rPr>
            </w:pPr>
          </w:p>
        </w:tc>
      </w:tr>
      <w:tr w:rsidR="00F62D28" w14:paraId="2AD53D40" w14:textId="77777777">
        <w:trPr>
          <w:trHeight w:val="20"/>
        </w:trPr>
        <w:tc>
          <w:tcPr>
            <w:tcW w:w="483" w:type="dxa"/>
            <w:tcBorders>
              <w:top w:val="nil"/>
              <w:left w:val="single" w:sz="4" w:space="0" w:color="A6A6A6"/>
              <w:bottom w:val="single" w:sz="4" w:space="0" w:color="A6A6A6"/>
              <w:right w:val="single" w:sz="4" w:space="0" w:color="A6A6A6"/>
            </w:tcBorders>
          </w:tcPr>
          <w:p w14:paraId="56A7589E" w14:textId="77777777" w:rsidR="00F62D28" w:rsidRDefault="00000000">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6CFF8441" w14:textId="77777777" w:rsidR="00F62D28" w:rsidRDefault="00000000">
            <w:pPr>
              <w:spacing w:after="0"/>
              <w:rPr>
                <w:rFonts w:ascii="Arial" w:hAnsi="Arial" w:cs="Arial"/>
                <w:color w:val="0000FF"/>
                <w:sz w:val="16"/>
                <w:szCs w:val="16"/>
                <w:u w:val="single"/>
                <w:lang w:val="en-US"/>
              </w:rPr>
            </w:pPr>
            <w:hyperlink r:id="rId152" w:history="1">
              <w:r>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181B02B" w14:textId="77777777" w:rsidR="00F62D28" w:rsidRDefault="00000000">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7503386" w14:textId="77777777" w:rsidR="00F62D28" w:rsidRDefault="00000000">
            <w:pPr>
              <w:spacing w:after="0"/>
              <w:rPr>
                <w:rFonts w:ascii="Arial" w:hAnsi="Arial" w:cs="Arial"/>
                <w:sz w:val="16"/>
                <w:szCs w:val="16"/>
                <w:lang w:val="en-US"/>
              </w:rPr>
            </w:pPr>
            <w:r>
              <w:rPr>
                <w:rFonts w:ascii="Arial" w:hAnsi="Arial" w:cs="Arial"/>
                <w:sz w:val="16"/>
                <w:szCs w:val="16"/>
              </w:rPr>
              <w:t>Tejas Network Limited</w:t>
            </w:r>
          </w:p>
        </w:tc>
      </w:tr>
      <w:tr w:rsidR="00F62D28" w14:paraId="7429F529" w14:textId="77777777">
        <w:trPr>
          <w:trHeight w:val="20"/>
        </w:trPr>
        <w:tc>
          <w:tcPr>
            <w:tcW w:w="483" w:type="dxa"/>
            <w:tcBorders>
              <w:top w:val="nil"/>
              <w:left w:val="single" w:sz="4" w:space="0" w:color="A6A6A6"/>
              <w:bottom w:val="single" w:sz="4" w:space="0" w:color="A6A6A6"/>
              <w:right w:val="single" w:sz="4" w:space="0" w:color="A6A6A6"/>
            </w:tcBorders>
          </w:tcPr>
          <w:p w14:paraId="519B821C"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DB5F69" w14:textId="77777777" w:rsidR="00F62D28" w:rsidRDefault="00000000">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5BE826EB" w14:textId="77777777" w:rsidR="00F62D28" w:rsidRDefault="00F62D28">
            <w:pPr>
              <w:spacing w:after="0"/>
              <w:rPr>
                <w:rFonts w:ascii="Arial" w:hAnsi="Arial" w:cs="Arial"/>
                <w:sz w:val="16"/>
                <w:szCs w:val="16"/>
                <w:lang w:val="en-US"/>
              </w:rPr>
            </w:pPr>
          </w:p>
        </w:tc>
      </w:tr>
      <w:tr w:rsidR="00F62D28" w14:paraId="751625C9" w14:textId="77777777">
        <w:trPr>
          <w:trHeight w:val="20"/>
        </w:trPr>
        <w:tc>
          <w:tcPr>
            <w:tcW w:w="483" w:type="dxa"/>
            <w:tcBorders>
              <w:top w:val="nil"/>
              <w:left w:val="single" w:sz="4" w:space="0" w:color="A6A6A6"/>
              <w:bottom w:val="single" w:sz="4" w:space="0" w:color="A6A6A6"/>
              <w:right w:val="single" w:sz="4" w:space="0" w:color="A6A6A6"/>
            </w:tcBorders>
          </w:tcPr>
          <w:p w14:paraId="08AF2666" w14:textId="77777777" w:rsidR="00F62D28" w:rsidRDefault="00000000">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4260DE50" w14:textId="77777777" w:rsidR="00F62D28" w:rsidRDefault="00000000">
            <w:pPr>
              <w:spacing w:after="0"/>
              <w:rPr>
                <w:rFonts w:ascii="Arial" w:hAnsi="Arial" w:cs="Arial"/>
                <w:color w:val="0000FF"/>
                <w:sz w:val="16"/>
                <w:szCs w:val="16"/>
                <w:u w:val="single"/>
                <w:lang w:val="en-US"/>
              </w:rPr>
            </w:pPr>
            <w:hyperlink r:id="rId153" w:history="1">
              <w:r>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93D72F0"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56F2CCA" w14:textId="77777777" w:rsidR="00F62D28" w:rsidRDefault="00000000">
            <w:pPr>
              <w:spacing w:after="0"/>
              <w:rPr>
                <w:rFonts w:ascii="Arial" w:hAnsi="Arial" w:cs="Arial"/>
                <w:sz w:val="16"/>
                <w:szCs w:val="16"/>
                <w:lang w:val="en-US"/>
              </w:rPr>
            </w:pPr>
            <w:r>
              <w:rPr>
                <w:rFonts w:ascii="Arial" w:hAnsi="Arial" w:cs="Arial"/>
                <w:sz w:val="16"/>
                <w:szCs w:val="16"/>
              </w:rPr>
              <w:t>IMU, Turkcell</w:t>
            </w:r>
          </w:p>
        </w:tc>
      </w:tr>
      <w:tr w:rsidR="00F62D28" w14:paraId="0CD46007" w14:textId="77777777">
        <w:trPr>
          <w:trHeight w:val="20"/>
        </w:trPr>
        <w:tc>
          <w:tcPr>
            <w:tcW w:w="483" w:type="dxa"/>
            <w:tcBorders>
              <w:top w:val="nil"/>
              <w:left w:val="single" w:sz="4" w:space="0" w:color="A6A6A6"/>
              <w:bottom w:val="single" w:sz="4" w:space="0" w:color="A6A6A6"/>
              <w:right w:val="single" w:sz="4" w:space="0" w:color="A6A6A6"/>
            </w:tcBorders>
          </w:tcPr>
          <w:p w14:paraId="6DB47924"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985449" w14:textId="77777777" w:rsidR="00F62D28" w:rsidRDefault="00000000">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1E65840" w14:textId="77777777" w:rsidR="00F62D28" w:rsidRDefault="00F62D28">
            <w:pPr>
              <w:spacing w:after="0"/>
              <w:rPr>
                <w:rFonts w:ascii="Arial" w:hAnsi="Arial" w:cs="Arial"/>
                <w:sz w:val="16"/>
                <w:szCs w:val="16"/>
              </w:rPr>
            </w:pPr>
          </w:p>
        </w:tc>
      </w:tr>
      <w:tr w:rsidR="00F62D28" w14:paraId="477D637D" w14:textId="77777777">
        <w:trPr>
          <w:trHeight w:val="20"/>
        </w:trPr>
        <w:tc>
          <w:tcPr>
            <w:tcW w:w="483" w:type="dxa"/>
            <w:tcBorders>
              <w:top w:val="nil"/>
              <w:left w:val="single" w:sz="4" w:space="0" w:color="A6A6A6"/>
              <w:bottom w:val="single" w:sz="4" w:space="0" w:color="A6A6A6"/>
              <w:right w:val="single" w:sz="4" w:space="0" w:color="A6A6A6"/>
            </w:tcBorders>
          </w:tcPr>
          <w:p w14:paraId="4A7498AD" w14:textId="77777777" w:rsidR="00F62D28" w:rsidRDefault="00000000">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611FE29" w14:textId="77777777" w:rsidR="00F62D28" w:rsidRDefault="00000000">
            <w:pPr>
              <w:spacing w:after="0"/>
              <w:rPr>
                <w:rFonts w:ascii="Arial" w:hAnsi="Arial" w:cs="Arial"/>
                <w:color w:val="0000FF"/>
                <w:sz w:val="16"/>
                <w:szCs w:val="16"/>
                <w:u w:val="single"/>
                <w:lang w:val="en-US"/>
              </w:rPr>
            </w:pPr>
            <w:hyperlink r:id="rId154" w:history="1">
              <w:r>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505884" w14:textId="77777777" w:rsidR="00F62D28" w:rsidRDefault="00000000">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608FE7" w14:textId="77777777" w:rsidR="00F62D28" w:rsidRDefault="00000000">
            <w:pPr>
              <w:spacing w:after="0"/>
              <w:rPr>
                <w:rFonts w:ascii="Arial" w:hAnsi="Arial" w:cs="Arial"/>
                <w:sz w:val="16"/>
                <w:szCs w:val="16"/>
                <w:lang w:val="en-US"/>
              </w:rPr>
            </w:pPr>
            <w:r>
              <w:rPr>
                <w:rFonts w:ascii="Arial" w:hAnsi="Arial" w:cs="Arial"/>
                <w:sz w:val="16"/>
                <w:szCs w:val="16"/>
              </w:rPr>
              <w:t>NEC</w:t>
            </w:r>
          </w:p>
        </w:tc>
      </w:tr>
      <w:tr w:rsidR="00F62D28" w14:paraId="0D037DB9" w14:textId="77777777">
        <w:trPr>
          <w:trHeight w:val="20"/>
        </w:trPr>
        <w:tc>
          <w:tcPr>
            <w:tcW w:w="483" w:type="dxa"/>
            <w:tcBorders>
              <w:top w:val="nil"/>
              <w:left w:val="single" w:sz="4" w:space="0" w:color="A6A6A6"/>
              <w:bottom w:val="single" w:sz="4" w:space="0" w:color="A6A6A6"/>
              <w:right w:val="single" w:sz="4" w:space="0" w:color="A6A6A6"/>
            </w:tcBorders>
          </w:tcPr>
          <w:p w14:paraId="305E92B2"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2E79CD" w14:textId="77777777" w:rsidR="00F62D28" w:rsidRDefault="00000000">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F62D28" w14:paraId="163D861F" w14:textId="77777777">
        <w:trPr>
          <w:trHeight w:val="20"/>
        </w:trPr>
        <w:tc>
          <w:tcPr>
            <w:tcW w:w="483" w:type="dxa"/>
            <w:tcBorders>
              <w:top w:val="nil"/>
              <w:left w:val="single" w:sz="4" w:space="0" w:color="A6A6A6"/>
              <w:bottom w:val="single" w:sz="4" w:space="0" w:color="A6A6A6"/>
              <w:right w:val="single" w:sz="4" w:space="0" w:color="A6A6A6"/>
            </w:tcBorders>
          </w:tcPr>
          <w:p w14:paraId="59FAEA49" w14:textId="77777777" w:rsidR="00F62D28" w:rsidRDefault="00000000">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9FAE8AF" w14:textId="77777777" w:rsidR="00F62D28" w:rsidRDefault="00000000">
            <w:pPr>
              <w:spacing w:after="0"/>
              <w:rPr>
                <w:rFonts w:ascii="Arial" w:hAnsi="Arial" w:cs="Arial"/>
                <w:color w:val="0000FF"/>
                <w:sz w:val="16"/>
                <w:szCs w:val="16"/>
                <w:u w:val="single"/>
                <w:lang w:val="en-US"/>
              </w:rPr>
            </w:pPr>
            <w:hyperlink r:id="rId155" w:history="1">
              <w:r>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9BD4635"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3B47C7" w14:textId="77777777" w:rsidR="00F62D28" w:rsidRDefault="00000000">
            <w:pPr>
              <w:spacing w:after="0"/>
              <w:rPr>
                <w:rFonts w:ascii="Arial" w:hAnsi="Arial" w:cs="Arial"/>
                <w:sz w:val="16"/>
                <w:szCs w:val="16"/>
                <w:lang w:val="en-US"/>
              </w:rPr>
            </w:pPr>
            <w:r>
              <w:rPr>
                <w:rFonts w:ascii="Arial" w:hAnsi="Arial" w:cs="Arial"/>
                <w:sz w:val="16"/>
                <w:szCs w:val="16"/>
              </w:rPr>
              <w:t>Ofinno</w:t>
            </w:r>
          </w:p>
        </w:tc>
      </w:tr>
      <w:tr w:rsidR="00F62D28" w14:paraId="471249F8" w14:textId="77777777">
        <w:trPr>
          <w:trHeight w:val="20"/>
        </w:trPr>
        <w:tc>
          <w:tcPr>
            <w:tcW w:w="483" w:type="dxa"/>
            <w:tcBorders>
              <w:top w:val="nil"/>
              <w:left w:val="single" w:sz="4" w:space="0" w:color="A6A6A6"/>
              <w:bottom w:val="single" w:sz="4" w:space="0" w:color="A6A6A6"/>
              <w:right w:val="single" w:sz="4" w:space="0" w:color="A6A6A6"/>
            </w:tcBorders>
          </w:tcPr>
          <w:p w14:paraId="514F0B3C"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06ECA92" w14:textId="77777777" w:rsidR="00F62D28" w:rsidRDefault="00000000">
            <w:pPr>
              <w:spacing w:before="240"/>
              <w:rPr>
                <w:b/>
                <w:bCs/>
                <w:i/>
                <w:iCs/>
                <w:sz w:val="16"/>
                <w:szCs w:val="16"/>
                <w:u w:val="single"/>
              </w:rPr>
            </w:pPr>
            <w:r>
              <w:rPr>
                <w:b/>
                <w:bCs/>
                <w:i/>
                <w:iCs/>
                <w:sz w:val="16"/>
                <w:szCs w:val="16"/>
                <w:u w:val="single"/>
              </w:rPr>
              <w:t>UE power boosting techniques:</w:t>
            </w:r>
          </w:p>
          <w:p w14:paraId="155E31B6" w14:textId="77777777" w:rsidR="00F62D28" w:rsidRDefault="00000000">
            <w:pPr>
              <w:rPr>
                <w:sz w:val="16"/>
                <w:szCs w:val="16"/>
              </w:rPr>
            </w:pPr>
            <w:r>
              <w:rPr>
                <w:sz w:val="16"/>
                <w:szCs w:val="16"/>
              </w:rPr>
              <w:t xml:space="preserve">Proposal 10: Consider high UE power class (e.g., 26 dBm) as a mandatory feature in 6GR from Day 1.   </w:t>
            </w:r>
          </w:p>
          <w:p w14:paraId="59A5D175" w14:textId="77777777" w:rsidR="00F62D28" w:rsidRDefault="00000000">
            <w:pPr>
              <w:rPr>
                <w:sz w:val="16"/>
                <w:szCs w:val="16"/>
              </w:rPr>
            </w:pPr>
            <w:r>
              <w:rPr>
                <w:sz w:val="16"/>
                <w:szCs w:val="16"/>
              </w:rPr>
              <w:t xml:space="preserve">Proposal 11: Study the possibility of reducing MPR in 6GR. </w:t>
            </w:r>
          </w:p>
          <w:p w14:paraId="49615423" w14:textId="77777777" w:rsidR="00F62D28" w:rsidRDefault="00000000">
            <w:pPr>
              <w:spacing w:before="240"/>
              <w:rPr>
                <w:b/>
                <w:bCs/>
                <w:i/>
                <w:iCs/>
                <w:sz w:val="16"/>
                <w:szCs w:val="16"/>
                <w:u w:val="single"/>
              </w:rPr>
            </w:pPr>
            <w:r>
              <w:rPr>
                <w:b/>
                <w:bCs/>
                <w:i/>
                <w:iCs/>
                <w:sz w:val="16"/>
                <w:szCs w:val="16"/>
                <w:u w:val="single"/>
              </w:rPr>
              <w:t>Dynamic waveform switching:</w:t>
            </w:r>
          </w:p>
          <w:p w14:paraId="35E5AC5D" w14:textId="77777777" w:rsidR="00F62D28" w:rsidRDefault="00000000">
            <w:pPr>
              <w:rPr>
                <w:sz w:val="16"/>
                <w:szCs w:val="16"/>
              </w:rPr>
            </w:pPr>
            <w:r>
              <w:rPr>
                <w:sz w:val="16"/>
                <w:szCs w:val="16"/>
              </w:rPr>
              <w:t xml:space="preserve">Proposal 12: Support dynamic switching between DFT-s-OFDM and CP-OFDM in 6GR from Day 1. </w:t>
            </w:r>
          </w:p>
        </w:tc>
      </w:tr>
      <w:tr w:rsidR="00F62D28" w14:paraId="6E5312B3" w14:textId="77777777">
        <w:trPr>
          <w:trHeight w:val="20"/>
        </w:trPr>
        <w:tc>
          <w:tcPr>
            <w:tcW w:w="483" w:type="dxa"/>
            <w:tcBorders>
              <w:top w:val="nil"/>
              <w:left w:val="single" w:sz="4" w:space="0" w:color="A6A6A6"/>
              <w:bottom w:val="single" w:sz="4" w:space="0" w:color="A6A6A6"/>
              <w:right w:val="single" w:sz="4" w:space="0" w:color="A6A6A6"/>
            </w:tcBorders>
          </w:tcPr>
          <w:p w14:paraId="23AC954C" w14:textId="77777777" w:rsidR="00F62D28" w:rsidRDefault="00000000">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EE85529" w14:textId="77777777" w:rsidR="00F62D28" w:rsidRDefault="00000000">
            <w:pPr>
              <w:spacing w:after="0"/>
              <w:rPr>
                <w:rFonts w:ascii="Arial" w:hAnsi="Arial" w:cs="Arial"/>
                <w:color w:val="0000FF"/>
                <w:sz w:val="16"/>
                <w:szCs w:val="16"/>
                <w:u w:val="single"/>
                <w:lang w:val="en-US"/>
              </w:rPr>
            </w:pPr>
            <w:hyperlink r:id="rId156" w:history="1">
              <w:r>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217C37D"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B351BA" w14:textId="77777777" w:rsidR="00F62D28" w:rsidRDefault="00000000">
            <w:pPr>
              <w:spacing w:after="0"/>
              <w:rPr>
                <w:rFonts w:ascii="Arial" w:hAnsi="Arial" w:cs="Arial"/>
                <w:sz w:val="16"/>
                <w:szCs w:val="16"/>
                <w:lang w:val="en-US"/>
              </w:rPr>
            </w:pPr>
            <w:r>
              <w:rPr>
                <w:rFonts w:ascii="Arial" w:hAnsi="Arial" w:cs="Arial"/>
                <w:sz w:val="16"/>
                <w:szCs w:val="16"/>
              </w:rPr>
              <w:t>Panasonic</w:t>
            </w:r>
          </w:p>
        </w:tc>
      </w:tr>
      <w:tr w:rsidR="00F62D28" w14:paraId="24F67E32" w14:textId="77777777">
        <w:trPr>
          <w:trHeight w:val="20"/>
        </w:trPr>
        <w:tc>
          <w:tcPr>
            <w:tcW w:w="483" w:type="dxa"/>
            <w:tcBorders>
              <w:top w:val="nil"/>
              <w:left w:val="single" w:sz="4" w:space="0" w:color="A6A6A6"/>
              <w:bottom w:val="single" w:sz="4" w:space="0" w:color="A6A6A6"/>
              <w:right w:val="single" w:sz="4" w:space="0" w:color="A6A6A6"/>
            </w:tcBorders>
          </w:tcPr>
          <w:p w14:paraId="04015DD5"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797125" w14:textId="77777777" w:rsidR="00F62D28" w:rsidRDefault="00000000">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F62D28" w14:paraId="7DE70FA7" w14:textId="77777777">
        <w:trPr>
          <w:trHeight w:val="20"/>
        </w:trPr>
        <w:tc>
          <w:tcPr>
            <w:tcW w:w="483" w:type="dxa"/>
            <w:tcBorders>
              <w:top w:val="nil"/>
              <w:left w:val="single" w:sz="4" w:space="0" w:color="A6A6A6"/>
              <w:bottom w:val="single" w:sz="4" w:space="0" w:color="A6A6A6"/>
              <w:right w:val="single" w:sz="4" w:space="0" w:color="A6A6A6"/>
            </w:tcBorders>
          </w:tcPr>
          <w:p w14:paraId="1F541145" w14:textId="77777777" w:rsidR="00F62D28" w:rsidRDefault="00000000">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7273404" w14:textId="77777777" w:rsidR="00F62D28" w:rsidRDefault="00000000">
            <w:pPr>
              <w:spacing w:after="0"/>
              <w:rPr>
                <w:rFonts w:ascii="Arial" w:hAnsi="Arial" w:cs="Arial"/>
                <w:color w:val="0000FF"/>
                <w:sz w:val="16"/>
                <w:szCs w:val="16"/>
                <w:u w:val="single"/>
                <w:lang w:val="en-US"/>
              </w:rPr>
            </w:pPr>
            <w:hyperlink r:id="rId157" w:history="1">
              <w:r>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603873F"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0685739" w14:textId="77777777" w:rsidR="00F62D28" w:rsidRDefault="00000000">
            <w:pPr>
              <w:spacing w:after="0"/>
              <w:rPr>
                <w:rFonts w:ascii="Arial" w:hAnsi="Arial" w:cs="Arial"/>
                <w:sz w:val="16"/>
                <w:szCs w:val="16"/>
                <w:lang w:val="en-US"/>
              </w:rPr>
            </w:pPr>
            <w:r>
              <w:rPr>
                <w:rFonts w:ascii="Arial" w:hAnsi="Arial" w:cs="Arial"/>
                <w:sz w:val="16"/>
                <w:szCs w:val="16"/>
              </w:rPr>
              <w:t>Sony</w:t>
            </w:r>
          </w:p>
        </w:tc>
      </w:tr>
      <w:tr w:rsidR="00F62D28" w14:paraId="38D3D4CD" w14:textId="77777777">
        <w:trPr>
          <w:trHeight w:val="20"/>
        </w:trPr>
        <w:tc>
          <w:tcPr>
            <w:tcW w:w="483" w:type="dxa"/>
            <w:tcBorders>
              <w:top w:val="nil"/>
              <w:left w:val="single" w:sz="4" w:space="0" w:color="A6A6A6"/>
              <w:bottom w:val="single" w:sz="4" w:space="0" w:color="A6A6A6"/>
              <w:right w:val="single" w:sz="4" w:space="0" w:color="A6A6A6"/>
            </w:tcBorders>
          </w:tcPr>
          <w:p w14:paraId="245073BA"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747C5D" w14:textId="77777777" w:rsidR="00F62D28" w:rsidRDefault="00000000">
            <w:pPr>
              <w:spacing w:afterLines="50" w:after="120"/>
              <w:jc w:val="both"/>
              <w:rPr>
                <w:rFonts w:ascii="Arial" w:hAnsi="Arial" w:cs="Arial"/>
                <w:sz w:val="16"/>
                <w:szCs w:val="16"/>
              </w:rPr>
            </w:pPr>
            <w:r>
              <w:rPr>
                <w:rStyle w:val="af"/>
                <w:sz w:val="16"/>
                <w:szCs w:val="16"/>
              </w:rPr>
              <w:t>Proposal 4:</w:t>
            </w:r>
            <w:r>
              <w:rPr>
                <w:rStyle w:val="af"/>
                <w:b w:val="0"/>
                <w:bCs w:val="0"/>
                <w:sz w:val="16"/>
                <w:szCs w:val="16"/>
              </w:rPr>
              <w:t xml:space="preserve"> RAN1 should study multiplexing of CP-OFDM reference signals on the same component carrier with DFT-s-OFDM physical channels.</w:t>
            </w:r>
          </w:p>
        </w:tc>
      </w:tr>
      <w:tr w:rsidR="00F62D28" w14:paraId="40B55A29" w14:textId="77777777">
        <w:trPr>
          <w:trHeight w:val="20"/>
        </w:trPr>
        <w:tc>
          <w:tcPr>
            <w:tcW w:w="483" w:type="dxa"/>
            <w:tcBorders>
              <w:top w:val="nil"/>
              <w:left w:val="single" w:sz="4" w:space="0" w:color="A6A6A6"/>
              <w:bottom w:val="single" w:sz="4" w:space="0" w:color="A6A6A6"/>
              <w:right w:val="single" w:sz="4" w:space="0" w:color="A6A6A6"/>
            </w:tcBorders>
          </w:tcPr>
          <w:p w14:paraId="31978E38" w14:textId="77777777" w:rsidR="00F62D28" w:rsidRDefault="00000000">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37DAB4" w14:textId="77777777" w:rsidR="00F62D28" w:rsidRDefault="00000000">
            <w:pPr>
              <w:spacing w:after="0"/>
              <w:rPr>
                <w:rFonts w:ascii="Arial" w:hAnsi="Arial" w:cs="Arial"/>
                <w:color w:val="0000FF"/>
                <w:sz w:val="16"/>
                <w:szCs w:val="16"/>
                <w:u w:val="single"/>
                <w:lang w:val="en-US"/>
              </w:rPr>
            </w:pPr>
            <w:hyperlink r:id="rId158" w:history="1">
              <w:r>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FCDF57E"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B4FD543" w14:textId="77777777" w:rsidR="00F62D28" w:rsidRDefault="00000000">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F62D28" w14:paraId="4DB8CDC3" w14:textId="77777777">
        <w:trPr>
          <w:trHeight w:val="20"/>
        </w:trPr>
        <w:tc>
          <w:tcPr>
            <w:tcW w:w="483" w:type="dxa"/>
            <w:tcBorders>
              <w:top w:val="nil"/>
              <w:left w:val="single" w:sz="4" w:space="0" w:color="A6A6A6"/>
              <w:bottom w:val="single" w:sz="4" w:space="0" w:color="A6A6A6"/>
              <w:right w:val="single" w:sz="4" w:space="0" w:color="A6A6A6"/>
            </w:tcBorders>
          </w:tcPr>
          <w:p w14:paraId="0850A340"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938540" w14:textId="77777777" w:rsidR="00F62D28" w:rsidRDefault="00000000">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6E6BA829" w14:textId="77777777" w:rsidR="00F62D28" w:rsidRDefault="00000000">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331F2AC6" w14:textId="77777777" w:rsidR="00F62D28" w:rsidRDefault="00F62D28">
            <w:pPr>
              <w:spacing w:after="0"/>
              <w:rPr>
                <w:rFonts w:ascii="Arial" w:hAnsi="Arial" w:cs="Arial"/>
                <w:sz w:val="16"/>
                <w:szCs w:val="16"/>
              </w:rPr>
            </w:pPr>
          </w:p>
        </w:tc>
      </w:tr>
      <w:tr w:rsidR="00F62D28" w14:paraId="70FC7AE5" w14:textId="77777777">
        <w:trPr>
          <w:trHeight w:val="20"/>
        </w:trPr>
        <w:tc>
          <w:tcPr>
            <w:tcW w:w="483" w:type="dxa"/>
            <w:tcBorders>
              <w:top w:val="nil"/>
              <w:left w:val="single" w:sz="4" w:space="0" w:color="A6A6A6"/>
              <w:bottom w:val="single" w:sz="4" w:space="0" w:color="A6A6A6"/>
              <w:right w:val="single" w:sz="4" w:space="0" w:color="A6A6A6"/>
            </w:tcBorders>
          </w:tcPr>
          <w:p w14:paraId="45BA97E4" w14:textId="77777777" w:rsidR="00F62D28" w:rsidRDefault="00000000">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2261EECE" w14:textId="77777777" w:rsidR="00F62D28" w:rsidRDefault="00000000">
            <w:pPr>
              <w:spacing w:after="0"/>
              <w:rPr>
                <w:rFonts w:ascii="Arial" w:hAnsi="Arial" w:cs="Arial"/>
                <w:color w:val="0000FF"/>
                <w:sz w:val="16"/>
                <w:szCs w:val="16"/>
                <w:u w:val="single"/>
                <w:lang w:val="en-US"/>
              </w:rPr>
            </w:pPr>
            <w:hyperlink r:id="rId159" w:history="1">
              <w:r>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22131AAC" w14:textId="77777777" w:rsidR="00F62D28" w:rsidRDefault="00000000">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1F2F70C" w14:textId="77777777" w:rsidR="00F62D28" w:rsidRDefault="00000000">
            <w:pPr>
              <w:spacing w:after="0"/>
              <w:rPr>
                <w:rFonts w:ascii="Arial" w:hAnsi="Arial" w:cs="Arial"/>
                <w:sz w:val="16"/>
                <w:szCs w:val="16"/>
                <w:lang w:val="en-US"/>
              </w:rPr>
            </w:pPr>
            <w:r>
              <w:rPr>
                <w:rFonts w:ascii="Arial" w:hAnsi="Arial" w:cs="Arial"/>
                <w:sz w:val="16"/>
                <w:szCs w:val="16"/>
              </w:rPr>
              <w:t>Qualcomm Incorporated</w:t>
            </w:r>
          </w:p>
        </w:tc>
      </w:tr>
      <w:tr w:rsidR="00F62D28" w14:paraId="565F4293" w14:textId="77777777">
        <w:trPr>
          <w:trHeight w:val="20"/>
        </w:trPr>
        <w:tc>
          <w:tcPr>
            <w:tcW w:w="483" w:type="dxa"/>
            <w:tcBorders>
              <w:top w:val="nil"/>
              <w:left w:val="single" w:sz="4" w:space="0" w:color="A6A6A6"/>
              <w:bottom w:val="single" w:sz="4" w:space="0" w:color="A6A6A6"/>
              <w:right w:val="single" w:sz="4" w:space="0" w:color="A6A6A6"/>
            </w:tcBorders>
          </w:tcPr>
          <w:p w14:paraId="2103A6D8" w14:textId="77777777" w:rsidR="00F62D28" w:rsidRDefault="00F62D28">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24657E" w14:textId="77777777" w:rsidR="00F62D28" w:rsidRDefault="00000000">
            <w:pPr>
              <w:rPr>
                <w:b/>
                <w:bCs/>
                <w:sz w:val="16"/>
                <w:szCs w:val="16"/>
                <w:u w:val="single"/>
              </w:rPr>
            </w:pPr>
            <w:r>
              <w:rPr>
                <w:b/>
                <w:bCs/>
                <w:sz w:val="16"/>
                <w:szCs w:val="16"/>
                <w:u w:val="single"/>
              </w:rPr>
              <w:t>On other enhancements to DFT-S-OFDM</w:t>
            </w:r>
          </w:p>
          <w:p w14:paraId="23564F05" w14:textId="77777777" w:rsidR="00F62D28" w:rsidRDefault="00000000">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412227CA" w14:textId="77777777" w:rsidR="00F62D28" w:rsidRDefault="00000000">
            <w:pPr>
              <w:rPr>
                <w:b/>
                <w:bCs/>
                <w:sz w:val="16"/>
                <w:szCs w:val="16"/>
                <w:u w:val="single"/>
              </w:rPr>
            </w:pPr>
            <w:r>
              <w:rPr>
                <w:b/>
                <w:bCs/>
                <w:sz w:val="16"/>
                <w:szCs w:val="16"/>
                <w:u w:val="single"/>
              </w:rPr>
              <w:t>On spectrum utilization</w:t>
            </w:r>
          </w:p>
          <w:p w14:paraId="565D5A55" w14:textId="77777777" w:rsidR="00F62D28" w:rsidRDefault="00000000">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F62D28" w14:paraId="4147F918" w14:textId="77777777">
        <w:trPr>
          <w:trHeight w:val="20"/>
        </w:trPr>
        <w:tc>
          <w:tcPr>
            <w:tcW w:w="483" w:type="dxa"/>
            <w:tcBorders>
              <w:top w:val="nil"/>
              <w:left w:val="single" w:sz="4" w:space="0" w:color="A6A6A6"/>
              <w:bottom w:val="single" w:sz="4" w:space="0" w:color="A6A6A6"/>
              <w:right w:val="single" w:sz="4" w:space="0" w:color="A6A6A6"/>
            </w:tcBorders>
          </w:tcPr>
          <w:p w14:paraId="1F89D71F" w14:textId="77777777" w:rsidR="00F62D28" w:rsidRDefault="00000000">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60E9250" w14:textId="77777777" w:rsidR="00F62D28" w:rsidRDefault="00000000">
            <w:pPr>
              <w:spacing w:after="0"/>
              <w:rPr>
                <w:rFonts w:ascii="Arial" w:hAnsi="Arial" w:cs="Arial"/>
                <w:color w:val="0000FF"/>
                <w:sz w:val="16"/>
                <w:szCs w:val="16"/>
                <w:u w:val="single"/>
                <w:lang w:val="en-US"/>
              </w:rPr>
            </w:pPr>
            <w:hyperlink r:id="rId160" w:history="1">
              <w:r>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80FB690"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DDBB8AA" w14:textId="77777777" w:rsidR="00F62D28" w:rsidRDefault="00000000">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F62D28" w14:paraId="6AD574EC" w14:textId="77777777">
        <w:trPr>
          <w:trHeight w:val="20"/>
        </w:trPr>
        <w:tc>
          <w:tcPr>
            <w:tcW w:w="483" w:type="dxa"/>
            <w:tcBorders>
              <w:top w:val="nil"/>
              <w:left w:val="single" w:sz="4" w:space="0" w:color="A6A6A6"/>
              <w:bottom w:val="single" w:sz="4" w:space="0" w:color="A6A6A6"/>
              <w:right w:val="single" w:sz="4" w:space="0" w:color="A6A6A6"/>
            </w:tcBorders>
          </w:tcPr>
          <w:p w14:paraId="012BF56C"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72F2B3" w14:textId="77777777" w:rsidR="00F62D28" w:rsidRDefault="00000000">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62D28" w14:paraId="2A36DF5B" w14:textId="77777777">
        <w:trPr>
          <w:trHeight w:val="20"/>
        </w:trPr>
        <w:tc>
          <w:tcPr>
            <w:tcW w:w="483" w:type="dxa"/>
            <w:tcBorders>
              <w:top w:val="nil"/>
              <w:left w:val="single" w:sz="4" w:space="0" w:color="A6A6A6"/>
              <w:bottom w:val="single" w:sz="4" w:space="0" w:color="A6A6A6"/>
              <w:right w:val="single" w:sz="4" w:space="0" w:color="A6A6A6"/>
            </w:tcBorders>
          </w:tcPr>
          <w:p w14:paraId="19F37A69" w14:textId="77777777" w:rsidR="00F62D28" w:rsidRDefault="00000000">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CABC2F8" w14:textId="77777777" w:rsidR="00F62D28" w:rsidRDefault="00000000">
            <w:pPr>
              <w:spacing w:after="0"/>
              <w:rPr>
                <w:rFonts w:ascii="Arial" w:hAnsi="Arial" w:cs="Arial"/>
                <w:color w:val="0000FF"/>
                <w:sz w:val="16"/>
                <w:szCs w:val="16"/>
                <w:u w:val="single"/>
                <w:lang w:val="en-US"/>
              </w:rPr>
            </w:pPr>
            <w:hyperlink r:id="rId161" w:history="1">
              <w:r>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463801B" w14:textId="77777777" w:rsidR="00F62D28" w:rsidRDefault="00000000">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83667C0" w14:textId="77777777" w:rsidR="00F62D28" w:rsidRDefault="00000000">
            <w:pPr>
              <w:spacing w:after="0"/>
              <w:rPr>
                <w:rFonts w:ascii="Arial" w:hAnsi="Arial" w:cs="Arial"/>
                <w:sz w:val="16"/>
                <w:szCs w:val="16"/>
                <w:lang w:val="en-US"/>
              </w:rPr>
            </w:pPr>
            <w:r>
              <w:rPr>
                <w:rFonts w:ascii="Arial" w:hAnsi="Arial" w:cs="Arial"/>
                <w:sz w:val="16"/>
                <w:szCs w:val="16"/>
              </w:rPr>
              <w:t>KDDI Corporation</w:t>
            </w:r>
          </w:p>
        </w:tc>
      </w:tr>
      <w:tr w:rsidR="00F62D28" w14:paraId="393FB9A7" w14:textId="77777777">
        <w:trPr>
          <w:trHeight w:val="20"/>
        </w:trPr>
        <w:tc>
          <w:tcPr>
            <w:tcW w:w="483" w:type="dxa"/>
            <w:tcBorders>
              <w:top w:val="nil"/>
              <w:left w:val="single" w:sz="4" w:space="0" w:color="A6A6A6"/>
              <w:bottom w:val="single" w:sz="4" w:space="0" w:color="A6A6A6"/>
              <w:right w:val="single" w:sz="4" w:space="0" w:color="A6A6A6"/>
            </w:tcBorders>
          </w:tcPr>
          <w:p w14:paraId="16237F27"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D1AD84" w14:textId="77777777" w:rsidR="00F62D28" w:rsidRDefault="00000000">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8FAA38F" w14:textId="77777777" w:rsidR="00F62D28" w:rsidRDefault="00000000">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12614925" w14:textId="77777777" w:rsidR="00F62D28" w:rsidRDefault="00F62D28">
            <w:pPr>
              <w:spacing w:after="0"/>
              <w:rPr>
                <w:rFonts w:ascii="Arial" w:hAnsi="Arial" w:cs="Arial"/>
                <w:sz w:val="16"/>
                <w:szCs w:val="16"/>
              </w:rPr>
            </w:pPr>
          </w:p>
        </w:tc>
      </w:tr>
      <w:tr w:rsidR="00F62D28" w14:paraId="47451B62" w14:textId="77777777">
        <w:trPr>
          <w:trHeight w:val="20"/>
        </w:trPr>
        <w:tc>
          <w:tcPr>
            <w:tcW w:w="483" w:type="dxa"/>
            <w:tcBorders>
              <w:top w:val="nil"/>
              <w:left w:val="single" w:sz="4" w:space="0" w:color="A6A6A6"/>
              <w:bottom w:val="single" w:sz="4" w:space="0" w:color="A6A6A6"/>
              <w:right w:val="single" w:sz="4" w:space="0" w:color="A6A6A6"/>
            </w:tcBorders>
          </w:tcPr>
          <w:p w14:paraId="5CC211C2" w14:textId="77777777" w:rsidR="00F62D28" w:rsidRDefault="00000000">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1C30345E" w14:textId="77777777" w:rsidR="00F62D28" w:rsidRDefault="00000000">
            <w:pPr>
              <w:spacing w:after="0"/>
              <w:rPr>
                <w:rFonts w:ascii="Arial" w:hAnsi="Arial" w:cs="Arial"/>
                <w:color w:val="0000FF"/>
                <w:sz w:val="16"/>
                <w:szCs w:val="16"/>
                <w:u w:val="single"/>
                <w:lang w:val="en-US"/>
              </w:rPr>
            </w:pPr>
            <w:hyperlink r:id="rId162" w:history="1">
              <w:r>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055BB6A" w14:textId="77777777" w:rsidR="00F62D28" w:rsidRDefault="00000000">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74038CFF" w14:textId="77777777" w:rsidR="00F62D28" w:rsidRDefault="00000000">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F62D28" w14:paraId="67851DD0" w14:textId="77777777">
        <w:trPr>
          <w:trHeight w:val="20"/>
        </w:trPr>
        <w:tc>
          <w:tcPr>
            <w:tcW w:w="483" w:type="dxa"/>
            <w:tcBorders>
              <w:top w:val="nil"/>
              <w:left w:val="single" w:sz="4" w:space="0" w:color="A6A6A6"/>
              <w:bottom w:val="single" w:sz="4" w:space="0" w:color="A6A6A6"/>
              <w:right w:val="single" w:sz="4" w:space="0" w:color="A6A6A6"/>
            </w:tcBorders>
          </w:tcPr>
          <w:p w14:paraId="4138537F" w14:textId="77777777" w:rsidR="00F62D28" w:rsidRDefault="00F62D28">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E80143" w14:textId="77777777" w:rsidR="00F62D28" w:rsidRDefault="00000000">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78D5906C" w14:textId="77777777" w:rsidR="00F62D28" w:rsidRDefault="00F62D28">
      <w:pPr>
        <w:tabs>
          <w:tab w:val="left" w:pos="928"/>
        </w:tabs>
      </w:pPr>
    </w:p>
    <w:p w14:paraId="34127399" w14:textId="77777777" w:rsidR="00F62D28" w:rsidRDefault="00F62D28">
      <w:pPr>
        <w:tabs>
          <w:tab w:val="left" w:pos="651"/>
        </w:tabs>
      </w:pPr>
    </w:p>
    <w:p w14:paraId="42E991DE" w14:textId="77777777" w:rsidR="00F62D28" w:rsidRDefault="00000000">
      <w:pPr>
        <w:pStyle w:val="1"/>
        <w:numPr>
          <w:ilvl w:val="0"/>
          <w:numId w:val="6"/>
        </w:numPr>
      </w:pPr>
      <w:r>
        <w:t xml:space="preserve">Discussion: Waveform for UL MIMO </w:t>
      </w:r>
    </w:p>
    <w:p w14:paraId="158DD0F6" w14:textId="77777777" w:rsidR="00F62D28" w:rsidRDefault="00000000">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7C9622A3" w14:textId="77777777" w:rsidR="00F62D28"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26BBCD0A" w14:textId="77777777" w:rsidR="00F62D28"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DB5BBFF" w14:textId="77777777" w:rsidR="00F62D28"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F62D28" w14:paraId="04A84EB6" w14:textId="77777777">
        <w:tc>
          <w:tcPr>
            <w:tcW w:w="9350" w:type="dxa"/>
          </w:tcPr>
          <w:p w14:paraId="0FF9E46E" w14:textId="77777777" w:rsidR="00F62D28" w:rsidRDefault="00000000">
            <w:pPr>
              <w:overflowPunct/>
              <w:autoSpaceDE/>
              <w:autoSpaceDN/>
              <w:adjustRightInd/>
              <w:spacing w:line="276" w:lineRule="auto"/>
              <w:contextualSpacing/>
              <w:textAlignment w:val="auto"/>
              <w:rPr>
                <w:rFonts w:eastAsia="Aptos"/>
                <w:sz w:val="20"/>
                <w:szCs w:val="20"/>
                <w:highlight w:val="green"/>
                <w:lang w:val="en-US" w:eastAsia="en-US"/>
              </w:rPr>
            </w:pPr>
            <w:r>
              <w:rPr>
                <w:rFonts w:eastAsia="Aptos"/>
                <w:sz w:val="20"/>
                <w:szCs w:val="20"/>
                <w:highlight w:val="green"/>
                <w:lang w:val="en-US" w:eastAsia="en-US"/>
              </w:rPr>
              <w:t>Agreement</w:t>
            </w:r>
          </w:p>
          <w:p w14:paraId="00BD0BAF" w14:textId="77777777" w:rsidR="00F62D28" w:rsidRDefault="00000000">
            <w:pPr>
              <w:overflowPunct/>
              <w:autoSpaceDE/>
              <w:autoSpaceDN/>
              <w:adjustRightInd/>
              <w:spacing w:after="0" w:line="276" w:lineRule="auto"/>
              <w:textAlignment w:val="auto"/>
              <w:rPr>
                <w:rFonts w:eastAsia="Aptos"/>
                <w:sz w:val="20"/>
                <w:szCs w:val="20"/>
                <w:lang w:val="en-US" w:eastAsia="en-US"/>
              </w:rPr>
            </w:pPr>
            <w:r>
              <w:rPr>
                <w:rFonts w:eastAsia="Aptos"/>
                <w:sz w:val="20"/>
                <w:szCs w:val="20"/>
                <w:lang w:val="en-US" w:eastAsia="en-US"/>
              </w:rPr>
              <w:t>CP-OFDM and DFT-s-OFDM waveforms as defined in 5G NR are supported as the basis for 6GR for uplink</w:t>
            </w:r>
          </w:p>
          <w:p w14:paraId="6F75E322" w14:textId="77777777" w:rsidR="00F62D28" w:rsidRDefault="00000000">
            <w:pPr>
              <w:numPr>
                <w:ilvl w:val="0"/>
                <w:numId w:val="8"/>
              </w:numPr>
              <w:overflowPunct/>
              <w:autoSpaceDE/>
              <w:autoSpaceDN/>
              <w:adjustRightInd/>
              <w:spacing w:after="0" w:line="276" w:lineRule="auto"/>
              <w:contextualSpacing/>
              <w:textAlignment w:val="auto"/>
              <w:rPr>
                <w:rFonts w:eastAsia="Aptos"/>
                <w:sz w:val="20"/>
                <w:szCs w:val="20"/>
                <w:lang w:val="en-US" w:eastAsia="en-US"/>
              </w:rPr>
            </w:pPr>
            <w:r>
              <w:rPr>
                <w:rFonts w:eastAsia="Aptos"/>
                <w:sz w:val="20"/>
                <w:szCs w:val="20"/>
                <w:lang w:val="en-US" w:eastAsia="en-US"/>
              </w:rPr>
              <w:t>Enhancements/modifications on CP-OFDM/DFT-s-OFDM will be studied as potential additions</w:t>
            </w:r>
          </w:p>
          <w:p w14:paraId="18976FCA" w14:textId="77777777" w:rsidR="00F62D28" w:rsidRDefault="00000000">
            <w:pPr>
              <w:numPr>
                <w:ilvl w:val="0"/>
                <w:numId w:val="8"/>
              </w:numPr>
              <w:overflowPunct/>
              <w:autoSpaceDE/>
              <w:autoSpaceDN/>
              <w:adjustRightInd/>
              <w:spacing w:after="0" w:line="276" w:lineRule="auto"/>
              <w:contextualSpacing/>
              <w:textAlignment w:val="auto"/>
              <w:rPr>
                <w:rFonts w:eastAsia="Aptos"/>
                <w:lang w:val="en-US" w:eastAsia="en-US"/>
              </w:rPr>
            </w:pPr>
            <w:r>
              <w:rPr>
                <w:rFonts w:eastAsia="Aptos"/>
                <w:sz w:val="20"/>
                <w:szCs w:val="20"/>
                <w:lang w:val="en-US" w:eastAsia="en-US"/>
              </w:rPr>
              <w:t>Other OFDM based waveforms are not precluded.</w:t>
            </w:r>
          </w:p>
        </w:tc>
      </w:tr>
    </w:tbl>
    <w:p w14:paraId="47E043AE" w14:textId="77777777" w:rsidR="00F62D28" w:rsidRDefault="0000000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01914075" w14:textId="77777777" w:rsidR="00F62D28" w:rsidRDefault="0000000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3C627E9A" w14:textId="77777777" w:rsidR="00F62D28" w:rsidRDefault="00F62D28">
      <w:pPr>
        <w:tabs>
          <w:tab w:val="left" w:pos="5409"/>
        </w:tabs>
        <w:rPr>
          <w:rFonts w:eastAsia="Aptos"/>
          <w:kern w:val="2"/>
          <w:lang w:val="en-US" w:eastAsia="en-US"/>
          <w14:ligatures w14:val="standardContextual"/>
        </w:rPr>
      </w:pPr>
    </w:p>
    <w:p w14:paraId="299FB955" w14:textId="77777777" w:rsidR="00F62D28" w:rsidRDefault="00000000">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6F95B995" w14:textId="77777777" w:rsidR="00F62D28" w:rsidRDefault="00000000">
      <w:pPr>
        <w:pStyle w:val="2"/>
        <w:numPr>
          <w:ilvl w:val="1"/>
          <w:numId w:val="6"/>
        </w:numPr>
        <w:ind w:left="426" w:hanging="360"/>
      </w:pPr>
      <w:r>
        <w:t>Single layer (i.e. rank=1) UL transmissions:</w:t>
      </w:r>
    </w:p>
    <w:p w14:paraId="5DFD82D0"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61903ECD"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75C6251F"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D8B109E" w14:textId="77777777" w:rsidR="00F62D28" w:rsidRDefault="00F62D28">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F62D28" w14:paraId="088C9E01" w14:textId="77777777">
        <w:tc>
          <w:tcPr>
            <w:tcW w:w="2830" w:type="dxa"/>
          </w:tcPr>
          <w:p w14:paraId="6B096F1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(single layer, i.e. rank=1)</w:t>
            </w:r>
          </w:p>
        </w:tc>
        <w:tc>
          <w:tcPr>
            <w:tcW w:w="6521" w:type="dxa"/>
          </w:tcPr>
          <w:p w14:paraId="63F6A7B4"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088FA0BB" w14:textId="77777777">
        <w:tc>
          <w:tcPr>
            <w:tcW w:w="2830" w:type="dxa"/>
            <w:shd w:val="clear" w:color="auto" w:fill="DAE9F7"/>
          </w:tcPr>
          <w:p w14:paraId="15963846"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Support CP-OFDM only</w:t>
            </w:r>
          </w:p>
        </w:tc>
        <w:tc>
          <w:tcPr>
            <w:tcW w:w="6521" w:type="dxa"/>
          </w:tcPr>
          <w:p w14:paraId="3EF999D7"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1B208D80" w14:textId="77777777">
        <w:tc>
          <w:tcPr>
            <w:tcW w:w="2830" w:type="dxa"/>
            <w:shd w:val="clear" w:color="auto" w:fill="C1F0C7"/>
          </w:tcPr>
          <w:p w14:paraId="0915CE5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Support DFT-s-OFDM only</w:t>
            </w:r>
          </w:p>
        </w:tc>
        <w:tc>
          <w:tcPr>
            <w:tcW w:w="6521" w:type="dxa"/>
          </w:tcPr>
          <w:p w14:paraId="2498F5F5"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F62D28" w14:paraId="657EA90E" w14:textId="77777777">
        <w:tc>
          <w:tcPr>
            <w:tcW w:w="2830" w:type="dxa"/>
            <w:shd w:val="clear" w:color="auto" w:fill="FAE2D5"/>
          </w:tcPr>
          <w:p w14:paraId="4AE124A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Support of both, </w:t>
            </w:r>
            <w:r>
              <w:rPr>
                <w:rFonts w:eastAsia="Aptos"/>
                <w:sz w:val="20"/>
                <w:szCs w:val="20"/>
                <w:lang w:val="en-US" w:eastAsia="en-US"/>
              </w:rPr>
              <w:br/>
              <w:t>DFT-s-OFDM &amp; CP-OFDM</w:t>
            </w:r>
          </w:p>
        </w:tc>
        <w:tc>
          <w:tcPr>
            <w:tcW w:w="6521" w:type="dxa"/>
          </w:tcPr>
          <w:p w14:paraId="3A4789CF" w14:textId="77777777" w:rsidR="00F62D28" w:rsidRDefault="00000000">
            <w:pPr>
              <w:overflowPunct/>
              <w:autoSpaceDE/>
              <w:autoSpaceDN/>
              <w:adjustRightInd/>
              <w:spacing w:after="0"/>
              <w:textAlignment w:val="auto"/>
              <w:rPr>
                <w:rFonts w:eastAsia="Yu Mincho"/>
                <w:sz w:val="20"/>
                <w:szCs w:val="20"/>
                <w:lang w:val="en-US" w:eastAsia="ja-JP"/>
              </w:rPr>
            </w:pPr>
            <w:r>
              <w:rPr>
                <w:rFonts w:eastAsia="Aptos"/>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ETRI, Ofinno</w:t>
            </w:r>
            <w:r>
              <w:rPr>
                <w:rFonts w:eastAsia="Yu Mincho" w:hint="eastAsia"/>
                <w:sz w:val="20"/>
                <w:szCs w:val="20"/>
                <w:lang w:val="en-US" w:eastAsia="ja-JP"/>
              </w:rPr>
              <w:t>, KDDI</w:t>
            </w:r>
            <w:r>
              <w:rPr>
                <w:rFonts w:eastAsia="Yu Mincho"/>
                <w:sz w:val="20"/>
                <w:szCs w:val="20"/>
                <w:lang w:val="en-US" w:eastAsia="ja-JP"/>
              </w:rPr>
              <w:t>, Xiaomi</w:t>
            </w:r>
          </w:p>
        </w:tc>
      </w:tr>
    </w:tbl>
    <w:p w14:paraId="47287CA4" w14:textId="77777777" w:rsidR="00F62D28"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F62D28" w14:paraId="23109EA9" w14:textId="77777777">
        <w:tc>
          <w:tcPr>
            <w:tcW w:w="1838" w:type="dxa"/>
          </w:tcPr>
          <w:p w14:paraId="77427166"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4B053D61"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09594A48" w14:textId="77777777">
        <w:tc>
          <w:tcPr>
            <w:tcW w:w="1838" w:type="dxa"/>
          </w:tcPr>
          <w:p w14:paraId="4FA38CDD"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505FE176"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F62D28" w14:paraId="7CBF1C80" w14:textId="77777777">
        <w:tc>
          <w:tcPr>
            <w:tcW w:w="1838" w:type="dxa"/>
          </w:tcPr>
          <w:p w14:paraId="41835A89"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7352451"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F62D28" w14:paraId="6528B057" w14:textId="77777777">
        <w:tc>
          <w:tcPr>
            <w:tcW w:w="1838" w:type="dxa"/>
          </w:tcPr>
          <w:p w14:paraId="4AB55BFA"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2A965AD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eastAsia="en-US"/>
              </w:rPr>
              <w:t>We support DCI-based dynamic waveform switching</w:t>
            </w:r>
          </w:p>
        </w:tc>
      </w:tr>
      <w:tr w:rsidR="00F62D28" w14:paraId="5EFF8F0E" w14:textId="77777777">
        <w:tc>
          <w:tcPr>
            <w:tcW w:w="1838" w:type="dxa"/>
          </w:tcPr>
          <w:p w14:paraId="6501F490"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71014ED"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rFonts w:eastAsia="Aptos"/>
                <w:sz w:val="20"/>
                <w:szCs w:val="20"/>
                <w:lang w:val="en-US" w:eastAsia="en-US"/>
              </w:rPr>
              <w:t xml:space="preserve">DFT-s-OFDM </w:t>
            </w:r>
            <w:r>
              <w:rPr>
                <w:rFonts w:hint="eastAsia"/>
                <w:sz w:val="20"/>
                <w:szCs w:val="20"/>
                <w:lang w:val="en-US" w:eastAsia="zh-CN"/>
              </w:rPr>
              <w:t>and</w:t>
            </w:r>
            <w:r>
              <w:rPr>
                <w:rFonts w:eastAsia="Aptos"/>
                <w:sz w:val="20"/>
                <w:szCs w:val="20"/>
                <w:lang w:val="en-US" w:eastAsia="en-US"/>
              </w:rPr>
              <w:t xml:space="preserve"> CP-OFDM</w:t>
            </w:r>
            <w:r>
              <w:rPr>
                <w:rFonts w:hint="eastAsia"/>
                <w:sz w:val="20"/>
                <w:szCs w:val="20"/>
                <w:lang w:val="en-US" w:eastAsia="zh-CN"/>
              </w:rPr>
              <w:t xml:space="preserve"> for single layer transmission.</w:t>
            </w:r>
          </w:p>
        </w:tc>
      </w:tr>
      <w:tr w:rsidR="00F62D28" w14:paraId="615FF230" w14:textId="77777777">
        <w:tc>
          <w:tcPr>
            <w:tcW w:w="1838" w:type="dxa"/>
          </w:tcPr>
          <w:p w14:paraId="0D1FE67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Lekha</w:t>
            </w:r>
          </w:p>
        </w:tc>
        <w:tc>
          <w:tcPr>
            <w:tcW w:w="7512" w:type="dxa"/>
          </w:tcPr>
          <w:p w14:paraId="1BD8A5D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Currently, we advocate considering both.</w:t>
            </w:r>
          </w:p>
        </w:tc>
      </w:tr>
      <w:tr w:rsidR="00F62D28" w14:paraId="5F9FB1C2" w14:textId="77777777">
        <w:tc>
          <w:tcPr>
            <w:tcW w:w="1838" w:type="dxa"/>
          </w:tcPr>
          <w:p w14:paraId="38DB12A6" w14:textId="77777777" w:rsidR="00F62D28" w:rsidRDefault="00000000">
            <w:pPr>
              <w:overflowPunct/>
              <w:autoSpaceDE/>
              <w:autoSpaceDN/>
              <w:adjustRightInd/>
              <w:spacing w:after="0"/>
              <w:textAlignment w:val="auto"/>
              <w:rPr>
                <w:rFonts w:eastAsia="Aptos"/>
                <w:lang w:val="en-US" w:eastAsia="en-US"/>
              </w:rPr>
            </w:pPr>
            <w:r>
              <w:rPr>
                <w:rFonts w:eastAsia="Aptos"/>
                <w:lang w:val="en-US" w:eastAsia="en-US"/>
              </w:rPr>
              <w:t>Sony</w:t>
            </w:r>
          </w:p>
        </w:tc>
        <w:tc>
          <w:tcPr>
            <w:tcW w:w="7512" w:type="dxa"/>
          </w:tcPr>
          <w:p w14:paraId="476743C5" w14:textId="77777777" w:rsidR="00F62D28" w:rsidRDefault="00000000">
            <w:pPr>
              <w:overflowPunct/>
              <w:autoSpaceDE/>
              <w:autoSpaceDN/>
              <w:adjustRightInd/>
              <w:spacing w:after="0"/>
              <w:textAlignment w:val="auto"/>
              <w:rPr>
                <w:rFonts w:eastAsia="Aptos"/>
                <w:lang w:val="en-US" w:eastAsia="en-US"/>
              </w:rPr>
            </w:pPr>
            <w:r>
              <w:rPr>
                <w:rFonts w:eastAsia="Aptos"/>
                <w:lang w:val="en-US" w:eastAsia="en-US"/>
              </w:rPr>
              <w:t>We support both waveforms for UL</w:t>
            </w:r>
          </w:p>
        </w:tc>
      </w:tr>
      <w:tr w:rsidR="00F62D28" w14:paraId="66099F0F" w14:textId="77777777">
        <w:tc>
          <w:tcPr>
            <w:tcW w:w="1838" w:type="dxa"/>
          </w:tcPr>
          <w:p w14:paraId="0C734D7A" w14:textId="77777777" w:rsidR="00F62D28"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DOCOMO</w:t>
            </w:r>
          </w:p>
        </w:tc>
        <w:tc>
          <w:tcPr>
            <w:tcW w:w="7512" w:type="dxa"/>
          </w:tcPr>
          <w:p w14:paraId="3E6FE74F" w14:textId="77777777" w:rsidR="00F62D28"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F62D28" w14:paraId="1BA1CED4" w14:textId="77777777">
        <w:tc>
          <w:tcPr>
            <w:tcW w:w="1838" w:type="dxa"/>
          </w:tcPr>
          <w:p w14:paraId="1A27E8BB" w14:textId="77777777" w:rsidR="00F62D28" w:rsidRDefault="00000000">
            <w:pPr>
              <w:overflowPunct/>
              <w:autoSpaceDE/>
              <w:autoSpaceDN/>
              <w:adjustRightInd/>
              <w:spacing w:after="0"/>
              <w:textAlignment w:val="auto"/>
              <w:rPr>
                <w:rFonts w:eastAsia="Aptos"/>
                <w:lang w:val="en-US" w:eastAsia="ja-JP"/>
              </w:rPr>
            </w:pPr>
            <w:r>
              <w:rPr>
                <w:rFonts w:eastAsia="Aptos"/>
                <w:lang w:val="en-US" w:eastAsia="en-US"/>
              </w:rPr>
              <w:t>NEC</w:t>
            </w:r>
          </w:p>
        </w:tc>
        <w:tc>
          <w:tcPr>
            <w:tcW w:w="7512" w:type="dxa"/>
          </w:tcPr>
          <w:p w14:paraId="0817FF17" w14:textId="77777777" w:rsidR="00F62D28" w:rsidRDefault="00000000">
            <w:pPr>
              <w:overflowPunct/>
              <w:autoSpaceDE/>
              <w:autoSpaceDN/>
              <w:adjustRightInd/>
              <w:spacing w:after="0"/>
              <w:textAlignment w:val="auto"/>
              <w:rPr>
                <w:rFonts w:eastAsia="Aptos"/>
                <w:lang w:val="en-US" w:eastAsia="ja-JP"/>
              </w:rPr>
            </w:pPr>
            <w:r>
              <w:rPr>
                <w:rFonts w:eastAsia="Aptos"/>
                <w:sz w:val="20"/>
                <w:szCs w:val="20"/>
                <w:lang w:eastAsia="en-US"/>
              </w:rPr>
              <w:t>CP-OFDM and DFT-s-OFDM should be considered baseline for 6GR uplink waveform.</w:t>
            </w:r>
            <w:r>
              <w:rPr>
                <w:rFonts w:eastAsia="Aptos"/>
                <w:sz w:val="20"/>
                <w:szCs w:val="20"/>
                <w:lang w:eastAsia="en-US"/>
              </w:rPr>
              <w:br/>
            </w:r>
            <w:r>
              <w:rPr>
                <w:rFonts w:eastAsia="Aptos"/>
                <w:sz w:val="20"/>
                <w:szCs w:val="20"/>
                <w:lang w:val="en-US" w:eastAsia="en-US"/>
              </w:rPr>
              <w:t>6GR should also support dynamic waveform switching which enabled efficient link adaptation.</w:t>
            </w:r>
          </w:p>
        </w:tc>
      </w:tr>
      <w:tr w:rsidR="00F62D28" w14:paraId="50A49FFB" w14:textId="77777777">
        <w:tc>
          <w:tcPr>
            <w:tcW w:w="1838" w:type="dxa"/>
          </w:tcPr>
          <w:p w14:paraId="29885AB5" w14:textId="77777777" w:rsidR="00F62D28" w:rsidRDefault="00000000">
            <w:pPr>
              <w:overflowPunct/>
              <w:autoSpaceDE/>
              <w:autoSpaceDN/>
              <w:adjustRightInd/>
              <w:spacing w:after="0"/>
              <w:textAlignment w:val="auto"/>
              <w:rPr>
                <w:rFonts w:eastAsia="Aptos"/>
                <w:lang w:val="en-US" w:eastAsia="en-US"/>
              </w:rPr>
            </w:pPr>
            <w:r>
              <w:rPr>
                <w:rFonts w:eastAsia="Aptos"/>
                <w:lang w:val="en-US" w:eastAsia="en-US"/>
              </w:rPr>
              <w:t>IMU</w:t>
            </w:r>
          </w:p>
        </w:tc>
        <w:tc>
          <w:tcPr>
            <w:tcW w:w="7512" w:type="dxa"/>
          </w:tcPr>
          <w:p w14:paraId="6F0C945D" w14:textId="77777777" w:rsidR="00F62D28" w:rsidRDefault="00000000">
            <w:pPr>
              <w:overflowPunct/>
              <w:autoSpaceDE/>
              <w:autoSpaceDN/>
              <w:adjustRightInd/>
              <w:spacing w:after="0"/>
              <w:textAlignment w:val="auto"/>
              <w:rPr>
                <w:rFonts w:eastAsia="Aptos"/>
                <w:lang w:val="en-US" w:eastAsia="en-US"/>
              </w:rPr>
            </w:pPr>
            <w:proofErr w:type="spellStart"/>
            <w:r>
              <w:rPr>
                <w:rFonts w:eastAsia="Aptos"/>
                <w:sz w:val="20"/>
                <w:szCs w:val="20"/>
                <w:lang w:val="en-US" w:eastAsia="en-US"/>
              </w:rPr>
              <w:t>Wavefom</w:t>
            </w:r>
            <w:proofErr w:type="spellEnd"/>
            <w:r>
              <w:rPr>
                <w:rFonts w:eastAsia="Aptos"/>
                <w:sz w:val="20"/>
                <w:szCs w:val="20"/>
                <w:lang w:val="en-US" w:eastAsia="en-US"/>
              </w:rPr>
              <w:t xml:space="preserve"> adaptation depending on the link condition is more valuable than layer </w:t>
            </w:r>
            <w:proofErr w:type="spellStart"/>
            <w:r>
              <w:rPr>
                <w:rFonts w:eastAsia="Aptos"/>
                <w:sz w:val="20"/>
                <w:szCs w:val="20"/>
                <w:lang w:val="en-US" w:eastAsia="en-US"/>
              </w:rPr>
              <w:t>swithing</w:t>
            </w:r>
            <w:proofErr w:type="spellEnd"/>
          </w:p>
        </w:tc>
      </w:tr>
      <w:tr w:rsidR="00F62D28" w14:paraId="5AF1C167" w14:textId="77777777">
        <w:tc>
          <w:tcPr>
            <w:tcW w:w="1838" w:type="dxa"/>
          </w:tcPr>
          <w:p w14:paraId="569A451C"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775A36B5"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n 5G NR, the motivation of supporting DFT-s-OFDM for single layer UL transmission was clearly UL coverage enhancement, which complements CP-OFDM targeting high spectral efficiency.</w:t>
            </w:r>
          </w:p>
        </w:tc>
      </w:tr>
      <w:tr w:rsidR="00F62D28" w14:paraId="0C392C9B" w14:textId="77777777">
        <w:tc>
          <w:tcPr>
            <w:tcW w:w="1838" w:type="dxa"/>
          </w:tcPr>
          <w:p w14:paraId="07956BCE" w14:textId="77777777" w:rsidR="00F62D28"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Shef</w:t>
            </w:r>
            <w:proofErr w:type="spellEnd"/>
          </w:p>
        </w:tc>
        <w:tc>
          <w:tcPr>
            <w:tcW w:w="7512" w:type="dxa"/>
          </w:tcPr>
          <w:p w14:paraId="0A557A15"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 xml:space="preserve">Both cover more use cases with dynamic WF switching flexibility. </w:t>
            </w:r>
          </w:p>
        </w:tc>
      </w:tr>
      <w:tr w:rsidR="00F62D28" w14:paraId="047BCC43" w14:textId="77777777">
        <w:tc>
          <w:tcPr>
            <w:tcW w:w="1838" w:type="dxa"/>
          </w:tcPr>
          <w:p w14:paraId="0870F9E6" w14:textId="77777777" w:rsidR="00F62D28" w:rsidRDefault="00000000">
            <w:pPr>
              <w:overflowPunct/>
              <w:autoSpaceDE/>
              <w:autoSpaceDN/>
              <w:adjustRightInd/>
              <w:spacing w:after="0"/>
              <w:textAlignment w:val="auto"/>
              <w:rPr>
                <w:rFonts w:eastAsia="맑은 고딕"/>
                <w:lang w:val="en-US" w:eastAsia="ko-KR"/>
              </w:rPr>
            </w:pPr>
            <w:r>
              <w:rPr>
                <w:rFonts w:hint="eastAsia"/>
                <w:lang w:eastAsia="zh-CN"/>
              </w:rPr>
              <w:t xml:space="preserve">Huawei, </w:t>
            </w:r>
            <w:proofErr w:type="spellStart"/>
            <w:r>
              <w:rPr>
                <w:rFonts w:hint="eastAsia"/>
                <w:lang w:eastAsia="zh-CN"/>
              </w:rPr>
              <w:t>HiSilicon</w:t>
            </w:r>
            <w:proofErr w:type="spellEnd"/>
          </w:p>
        </w:tc>
        <w:tc>
          <w:tcPr>
            <w:tcW w:w="7512" w:type="dxa"/>
          </w:tcPr>
          <w:p w14:paraId="712F99E2"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The question here has been answered by the following agreement, which includes the basic scheduling case of 1-layer transmission. It is </w:t>
            </w:r>
            <w:r>
              <w:rPr>
                <w:rFonts w:eastAsia="맑은 고딕"/>
                <w:sz w:val="20"/>
                <w:szCs w:val="20"/>
                <w:lang w:val="en-US" w:eastAsia="ko-KR"/>
              </w:rPr>
              <w:t>unnecessary</w:t>
            </w:r>
            <w:r>
              <w:rPr>
                <w:rFonts w:eastAsia="맑은 고딕" w:hint="eastAsia"/>
                <w:sz w:val="20"/>
                <w:szCs w:val="20"/>
                <w:lang w:val="en-US" w:eastAsia="ko-KR"/>
              </w:rPr>
              <w:t xml:space="preserve"> to restrict CP-OFDM only to multiple-layer transmission because it is up to </w:t>
            </w:r>
            <w:proofErr w:type="spellStart"/>
            <w:r>
              <w:rPr>
                <w:rFonts w:eastAsia="맑은 고딕" w:hint="eastAsia"/>
                <w:sz w:val="20"/>
                <w:szCs w:val="20"/>
                <w:lang w:val="en-US" w:eastAsia="ko-KR"/>
              </w:rPr>
              <w:t>gNB</w:t>
            </w:r>
            <w:proofErr w:type="spellEnd"/>
            <w:r>
              <w:rPr>
                <w:rFonts w:eastAsia="맑은 고딕" w:hint="eastAsia"/>
                <w:sz w:val="20"/>
                <w:szCs w:val="20"/>
                <w:lang w:val="en-US" w:eastAsia="ko-KR"/>
              </w:rPr>
              <w:t xml:space="preserve"> scheduling implementation.</w:t>
            </w:r>
          </w:p>
          <w:p w14:paraId="4A2F6F2F"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RAN1#122</w:t>
            </w:r>
          </w:p>
          <w:p w14:paraId="18C93020" w14:textId="77777777" w:rsidR="00F62D28" w:rsidRDefault="00000000">
            <w:pPr>
              <w:autoSpaceDE/>
              <w:autoSpaceDN/>
              <w:adjustRightInd/>
              <w:spacing w:after="0"/>
              <w:rPr>
                <w:rFonts w:ascii="Times" w:eastAsia="DengXian" w:hAnsi="Times"/>
                <w:kern w:val="0"/>
                <w:sz w:val="20"/>
                <w:lang w:val="en-US" w:eastAsia="zh-CN"/>
              </w:rPr>
            </w:pPr>
            <w:r>
              <w:rPr>
                <w:rFonts w:ascii="Times" w:eastAsia="바탕" w:hAnsi="Times" w:hint="eastAsia"/>
                <w:kern w:val="0"/>
                <w:sz w:val="20"/>
                <w:highlight w:val="green"/>
                <w:lang w:eastAsia="en-US"/>
              </w:rPr>
              <w:t>Agreement</w:t>
            </w:r>
            <w:r>
              <w:rPr>
                <w:rFonts w:ascii="Times" w:eastAsia="바탕" w:hAnsi="Times"/>
                <w:kern w:val="0"/>
                <w:sz w:val="20"/>
                <w:lang w:eastAsia="en-US"/>
              </w:rPr>
              <w:t xml:space="preserve"> (first agreement for 6G!!)</w:t>
            </w:r>
          </w:p>
          <w:p w14:paraId="7947EB20" w14:textId="77777777" w:rsidR="00F62D28" w:rsidRDefault="00000000">
            <w:pPr>
              <w:autoSpaceDE/>
              <w:autoSpaceDN/>
              <w:adjustRightInd/>
              <w:spacing w:after="0"/>
              <w:rPr>
                <w:rFonts w:ascii="Times" w:eastAsia="DengXian" w:hAnsi="Times"/>
                <w:kern w:val="0"/>
                <w:sz w:val="20"/>
                <w:lang w:eastAsia="zh-CN"/>
              </w:rPr>
            </w:pPr>
            <w:r>
              <w:rPr>
                <w:rFonts w:ascii="Times" w:eastAsia="바탕" w:hAnsi="Times"/>
                <w:kern w:val="0"/>
                <w:sz w:val="20"/>
                <w:lang w:eastAsia="en-US"/>
              </w:rPr>
              <w:t xml:space="preserve">CP-OFDM </w:t>
            </w:r>
            <w:r>
              <w:rPr>
                <w:rFonts w:ascii="Times" w:eastAsia="DengXian" w:hAnsi="Times" w:hint="eastAsia"/>
                <w:kern w:val="0"/>
                <w:sz w:val="20"/>
                <w:lang w:eastAsia="zh-CN"/>
              </w:rPr>
              <w:t>and</w:t>
            </w:r>
            <w:r>
              <w:rPr>
                <w:rFonts w:ascii="Times" w:eastAsia="바탕"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바탕" w:hAnsi="Times"/>
                <w:kern w:val="0"/>
                <w:sz w:val="20"/>
                <w:highlight w:val="yellow"/>
                <w:lang w:eastAsia="en-US"/>
              </w:rPr>
              <w:t>for 6GR for uplink</w:t>
            </w:r>
          </w:p>
          <w:p w14:paraId="571430F8" w14:textId="77777777" w:rsidR="00F62D28" w:rsidRDefault="00000000">
            <w:pPr>
              <w:numPr>
                <w:ilvl w:val="0"/>
                <w:numId w:val="38"/>
              </w:numPr>
              <w:autoSpaceDE/>
              <w:autoSpaceDN/>
              <w:adjustRightInd/>
              <w:contextualSpacing/>
              <w:rPr>
                <w:rFonts w:eastAsia="Aptos"/>
                <w:kern w:val="0"/>
                <w:sz w:val="20"/>
                <w:szCs w:val="20"/>
                <w:lang w:eastAsia="ja-JP"/>
              </w:rPr>
            </w:pPr>
            <w:r>
              <w:rPr>
                <w:rFonts w:eastAsia="Aptos"/>
                <w:kern w:val="0"/>
                <w:sz w:val="20"/>
                <w:szCs w:val="20"/>
                <w:lang w:eastAsia="ja-JP"/>
              </w:rPr>
              <w:t>Enhancements/modifications on CP-OFDM/DFT-s-OFDM will be studied as potential additions</w:t>
            </w:r>
          </w:p>
          <w:p w14:paraId="3CA78E28" w14:textId="77777777" w:rsidR="00F62D28" w:rsidRDefault="00000000">
            <w:pPr>
              <w:numPr>
                <w:ilvl w:val="0"/>
                <w:numId w:val="38"/>
              </w:numPr>
              <w:autoSpaceDE/>
              <w:autoSpaceDN/>
              <w:adjustRightInd/>
              <w:contextualSpacing/>
              <w:rPr>
                <w:rFonts w:eastAsia="Aptos"/>
                <w:kern w:val="0"/>
                <w:sz w:val="20"/>
                <w:szCs w:val="20"/>
                <w:lang w:eastAsia="ja-JP"/>
              </w:rPr>
            </w:pPr>
            <w:r>
              <w:rPr>
                <w:rFonts w:eastAsia="DengXian" w:hint="eastAsia"/>
                <w:kern w:val="0"/>
                <w:sz w:val="20"/>
                <w:szCs w:val="20"/>
                <w:lang w:eastAsia="zh-CN"/>
              </w:rPr>
              <w:t>Other OFDM based waveforms are not precluded.</w:t>
            </w:r>
          </w:p>
          <w:p w14:paraId="03057C3C" w14:textId="77777777" w:rsidR="00F62D28" w:rsidRDefault="00F62D28">
            <w:pPr>
              <w:overflowPunct/>
              <w:autoSpaceDE/>
              <w:autoSpaceDN/>
              <w:adjustRightInd/>
              <w:spacing w:after="0"/>
              <w:textAlignment w:val="auto"/>
              <w:rPr>
                <w:rFonts w:eastAsia="맑은 고딕"/>
                <w:lang w:val="en-US" w:eastAsia="ko-KR"/>
              </w:rPr>
            </w:pPr>
          </w:p>
        </w:tc>
      </w:tr>
      <w:tr w:rsidR="00F62D28" w14:paraId="783962D7" w14:textId="77777777">
        <w:tc>
          <w:tcPr>
            <w:tcW w:w="1838" w:type="dxa"/>
          </w:tcPr>
          <w:p w14:paraId="1C57DE3E" w14:textId="77777777" w:rsidR="00F62D28" w:rsidRDefault="00000000">
            <w:pPr>
              <w:overflowPunct/>
              <w:autoSpaceDE/>
              <w:autoSpaceDN/>
              <w:adjustRightInd/>
              <w:spacing w:after="0"/>
              <w:textAlignment w:val="auto"/>
              <w:rPr>
                <w:rFonts w:eastAsia="Aptos"/>
                <w:lang w:val="en-US" w:eastAsia="zh-CN"/>
              </w:rPr>
            </w:pPr>
            <w:proofErr w:type="spellStart"/>
            <w:r>
              <w:rPr>
                <w:rFonts w:eastAsia="Aptos"/>
                <w:lang w:val="en-US" w:eastAsia="zh-CN"/>
              </w:rPr>
              <w:t>InterDigital</w:t>
            </w:r>
            <w:proofErr w:type="spellEnd"/>
          </w:p>
        </w:tc>
        <w:tc>
          <w:tcPr>
            <w:tcW w:w="7512" w:type="dxa"/>
          </w:tcPr>
          <w:p w14:paraId="71F5A7F5" w14:textId="77777777" w:rsidR="00F62D28" w:rsidRDefault="00000000">
            <w:pPr>
              <w:overflowPunct/>
              <w:autoSpaceDE/>
              <w:autoSpaceDN/>
              <w:adjustRightInd/>
              <w:spacing w:after="0"/>
              <w:textAlignment w:val="auto"/>
              <w:rPr>
                <w:rFonts w:eastAsia="맑은 고딕"/>
                <w:lang w:val="en-US" w:eastAsia="ko-KR"/>
              </w:rPr>
            </w:pPr>
            <w:r>
              <w:rPr>
                <w:rFonts w:eastAsia="Aptos"/>
                <w:sz w:val="20"/>
                <w:szCs w:val="20"/>
                <w:lang w:val="en-US" w:eastAsia="en-US"/>
              </w:rPr>
              <w:t xml:space="preserve">Same view as Nokia as dynamic waveform switching allows flexibility for selection of UL waveforms. </w:t>
            </w:r>
          </w:p>
        </w:tc>
      </w:tr>
      <w:tr w:rsidR="00F62D28" w14:paraId="04E34D2E" w14:textId="77777777">
        <w:tc>
          <w:tcPr>
            <w:tcW w:w="1838" w:type="dxa"/>
          </w:tcPr>
          <w:p w14:paraId="4C91CBDD" w14:textId="77777777" w:rsidR="00F62D28" w:rsidRDefault="00000000">
            <w:pPr>
              <w:overflowPunct/>
              <w:autoSpaceDE/>
              <w:autoSpaceDN/>
              <w:adjustRightInd/>
              <w:spacing w:after="0"/>
              <w:textAlignment w:val="auto"/>
              <w:rPr>
                <w:rFonts w:eastAsia="Aptos"/>
                <w:lang w:val="en-US" w:eastAsia="zh-CN"/>
              </w:rPr>
            </w:pPr>
            <w:r>
              <w:rPr>
                <w:rFonts w:eastAsia="Aptos"/>
                <w:lang w:val="en-US" w:eastAsia="en-US"/>
              </w:rPr>
              <w:t>ETRI</w:t>
            </w:r>
          </w:p>
        </w:tc>
        <w:tc>
          <w:tcPr>
            <w:tcW w:w="7512" w:type="dxa"/>
          </w:tcPr>
          <w:p w14:paraId="1046BD92"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This support does not mean to preclude the consideration of other waveform candidates, such as AFDM, as potential enhancements or extensions to CP-OFDM and DFT-s-OFDM</w:t>
            </w:r>
          </w:p>
        </w:tc>
      </w:tr>
      <w:tr w:rsidR="00F62D28" w14:paraId="0BC6098F" w14:textId="77777777">
        <w:tc>
          <w:tcPr>
            <w:tcW w:w="1838" w:type="dxa"/>
          </w:tcPr>
          <w:p w14:paraId="1F148799" w14:textId="77777777" w:rsidR="00F62D28"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1A2C0A9"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F62D28" w14:paraId="36B98898" w14:textId="77777777">
        <w:tc>
          <w:tcPr>
            <w:tcW w:w="1838" w:type="dxa"/>
          </w:tcPr>
          <w:p w14:paraId="476977A9"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4205787"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57CA944F" w14:textId="77777777" w:rsidR="00F62D28" w:rsidRDefault="00F62D28">
            <w:pPr>
              <w:overflowPunct/>
              <w:autoSpaceDE/>
              <w:autoSpaceDN/>
              <w:adjustRightInd/>
              <w:spacing w:after="0"/>
              <w:textAlignment w:val="auto"/>
              <w:rPr>
                <w:sz w:val="20"/>
                <w:szCs w:val="20"/>
                <w:lang w:val="en-US" w:eastAsia="zh-CN"/>
              </w:rPr>
            </w:pPr>
          </w:p>
          <w:p w14:paraId="11A8725E" w14:textId="77777777" w:rsidR="00F62D28" w:rsidRDefault="00000000">
            <w:pPr>
              <w:pStyle w:val="a6"/>
              <w:keepNext/>
              <w:jc w:val="center"/>
              <w:rPr>
                <w:rFonts w:eastAsia="Aptos"/>
                <w:lang w:val="en-US"/>
              </w:rPr>
            </w:pPr>
            <w:r>
              <w:rPr>
                <w:rFonts w:eastAsia="Aptos"/>
                <w:lang w:val="en-US"/>
              </w:rPr>
              <w:t xml:space="preserve">Table </w:t>
            </w:r>
            <w:r>
              <w:rPr>
                <w:rFonts w:eastAsia="Aptos"/>
                <w:lang w:val="en-US"/>
              </w:rPr>
              <w:fldChar w:fldCharType="begin"/>
            </w:r>
            <w:r>
              <w:rPr>
                <w:rFonts w:eastAsia="Aptos"/>
                <w:lang w:val="en-US"/>
              </w:rPr>
              <w:instrText xml:space="preserve"> SEQ Table \* ARABIC </w:instrText>
            </w:r>
            <w:r>
              <w:rPr>
                <w:rFonts w:eastAsia="Aptos"/>
                <w:lang w:val="en-US"/>
              </w:rPr>
              <w:fldChar w:fldCharType="separate"/>
            </w:r>
            <w:r>
              <w:rPr>
                <w:rFonts w:eastAsia="Aptos"/>
                <w:lang w:val="en-US"/>
              </w:rPr>
              <w:t>1</w:t>
            </w:r>
            <w:r>
              <w:rPr>
                <w:rFonts w:eastAsia="Aptos"/>
                <w:lang w:val="en-US"/>
              </w:rPr>
              <w:fldChar w:fldCharType="end"/>
            </w:r>
            <w:r>
              <w:rPr>
                <w:rFonts w:eastAsia="Aptos"/>
                <w:lang w:val="en-US"/>
              </w:rPr>
              <w:t xml:space="preserve"> DFT-s-OFDM vs CP-OFDM Waveform</w:t>
            </w:r>
          </w:p>
          <w:tbl>
            <w:tblPr>
              <w:tblStyle w:val="ae"/>
              <w:tblW w:w="5000" w:type="pct"/>
              <w:jc w:val="center"/>
              <w:tblLook w:val="04A0" w:firstRow="1" w:lastRow="0" w:firstColumn="1" w:lastColumn="0" w:noHBand="0" w:noVBand="1"/>
            </w:tblPr>
            <w:tblGrid>
              <w:gridCol w:w="4023"/>
              <w:gridCol w:w="3263"/>
            </w:tblGrid>
            <w:tr w:rsidR="00F62D28" w14:paraId="6F9C3C6A" w14:textId="77777777">
              <w:trPr>
                <w:jc w:val="center"/>
              </w:trPr>
              <w:tc>
                <w:tcPr>
                  <w:tcW w:w="2761" w:type="pct"/>
                </w:tcPr>
                <w:p w14:paraId="0638478F" w14:textId="77777777" w:rsidR="00F62D28" w:rsidRDefault="00000000">
                  <w:pPr>
                    <w:overflowPunct/>
                    <w:autoSpaceDE/>
                    <w:autoSpaceDN/>
                    <w:adjustRightInd/>
                    <w:spacing w:after="0"/>
                    <w:textAlignment w:val="auto"/>
                    <w:rPr>
                      <w:rFonts w:eastAsia="SimSun"/>
                      <w:lang w:val="en-US" w:eastAsia="zh-CN"/>
                    </w:rPr>
                  </w:pPr>
                  <w:r>
                    <w:rPr>
                      <w:rFonts w:eastAsia="SimSun" w:hint="eastAsia"/>
                      <w:lang w:val="en-US" w:eastAsia="zh-CN"/>
                    </w:rPr>
                    <w:t>D</w:t>
                  </w:r>
                  <w:r>
                    <w:rPr>
                      <w:rFonts w:eastAsia="SimSun"/>
                      <w:lang w:val="en-US" w:eastAsia="zh-CN"/>
                    </w:rPr>
                    <w:t>FT-s-OFDM</w:t>
                  </w:r>
                </w:p>
              </w:tc>
              <w:tc>
                <w:tcPr>
                  <w:tcW w:w="2239" w:type="pct"/>
                </w:tcPr>
                <w:p w14:paraId="381DF066" w14:textId="77777777" w:rsidR="00F62D28" w:rsidRDefault="00000000">
                  <w:pPr>
                    <w:overflowPunct/>
                    <w:autoSpaceDE/>
                    <w:autoSpaceDN/>
                    <w:adjustRightInd/>
                    <w:spacing w:after="0"/>
                    <w:textAlignment w:val="auto"/>
                    <w:rPr>
                      <w:rFonts w:eastAsia="SimSun"/>
                      <w:lang w:val="en-US" w:eastAsia="zh-CN"/>
                    </w:rPr>
                  </w:pPr>
                  <w:r>
                    <w:rPr>
                      <w:rFonts w:eastAsia="SimSun" w:hint="eastAsia"/>
                      <w:lang w:val="en-US" w:eastAsia="zh-CN"/>
                    </w:rPr>
                    <w:t>C</w:t>
                  </w:r>
                  <w:r>
                    <w:rPr>
                      <w:rFonts w:eastAsia="SimSun"/>
                      <w:lang w:val="en-US" w:eastAsia="zh-CN"/>
                    </w:rPr>
                    <w:t>P-OFDM</w:t>
                  </w:r>
                </w:p>
              </w:tc>
            </w:tr>
            <w:tr w:rsidR="00F62D28" w14:paraId="037E8FE4" w14:textId="77777777">
              <w:trPr>
                <w:jc w:val="center"/>
              </w:trPr>
              <w:tc>
                <w:tcPr>
                  <w:tcW w:w="2761" w:type="pct"/>
                  <w:shd w:val="clear" w:color="auto" w:fill="8DFFFC"/>
                </w:tcPr>
                <w:p w14:paraId="57C693A9" w14:textId="77777777" w:rsidR="00F62D28"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Low PAPR</w:t>
                  </w:r>
                </w:p>
                <w:p w14:paraId="781B9C9F" w14:textId="77777777" w:rsidR="00F62D28" w:rsidRDefault="00000000">
                  <w:pPr>
                    <w:overflowPunct/>
                    <w:autoSpaceDE/>
                    <w:autoSpaceDN/>
                    <w:adjustRightInd/>
                    <w:spacing w:after="0"/>
                    <w:textAlignment w:val="auto"/>
                    <w:rPr>
                      <w:rFonts w:eastAsia="SimSun"/>
                      <w:lang w:val="en-US" w:eastAsia="zh-CN"/>
                    </w:rPr>
                  </w:pPr>
                  <w:r>
                    <w:rPr>
                      <w:rFonts w:eastAsia="SimSun" w:hint="eastAsia"/>
                      <w:lang w:val="en-US" w:eastAsia="zh-CN"/>
                    </w:rPr>
                    <w:t>P</w:t>
                  </w:r>
                  <w:r>
                    <w:rPr>
                      <w:rFonts w:eastAsia="SimSun"/>
                      <w:lang w:val="en-US" w:eastAsia="zh-CN"/>
                    </w:rPr>
                    <w:t xml:space="preserve">APR benefit </w:t>
                  </w:r>
                  <w:proofErr w:type="spellStart"/>
                  <w:r>
                    <w:rPr>
                      <w:rFonts w:eastAsia="SimSun"/>
                      <w:lang w:val="en-US" w:eastAsia="zh-CN"/>
                    </w:rPr>
                    <w:t>covertable</w:t>
                  </w:r>
                  <w:proofErr w:type="spellEnd"/>
                  <w:r>
                    <w:rPr>
                      <w:rFonts w:eastAsia="SimSun"/>
                      <w:lang w:val="en-US" w:eastAsia="zh-CN"/>
                    </w:rPr>
                    <w:t xml:space="preserve"> to low-cost PA/coverage advantage</w:t>
                  </w:r>
                </w:p>
              </w:tc>
              <w:tc>
                <w:tcPr>
                  <w:tcW w:w="2239" w:type="pct"/>
                </w:tcPr>
                <w:p w14:paraId="565484FC" w14:textId="77777777" w:rsidR="00F62D28"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 xml:space="preserve">High PAPR </w:t>
                  </w:r>
                </w:p>
              </w:tc>
            </w:tr>
            <w:tr w:rsidR="00F62D28" w14:paraId="0FC517EF" w14:textId="77777777">
              <w:trPr>
                <w:jc w:val="center"/>
              </w:trPr>
              <w:tc>
                <w:tcPr>
                  <w:tcW w:w="2761" w:type="pct"/>
                </w:tcPr>
                <w:p w14:paraId="2962D73A" w14:textId="77777777" w:rsidR="00F62D28"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 xml:space="preserve">Frequency domain scheduling </w:t>
                  </w:r>
                  <w:proofErr w:type="gramStart"/>
                  <w:r>
                    <w:rPr>
                      <w:rFonts w:eastAsia="SimSun"/>
                      <w:b/>
                      <w:bCs/>
                      <w:u w:val="single"/>
                      <w:lang w:val="en-US" w:eastAsia="zh-CN"/>
                    </w:rPr>
                    <w:t>restriction :</w:t>
                  </w:r>
                  <w:proofErr w:type="gramEnd"/>
                </w:p>
                <w:p w14:paraId="4FE784CA" w14:textId="77777777" w:rsidR="00F62D28" w:rsidRDefault="00F62D28">
                  <w:pPr>
                    <w:overflowPunct/>
                    <w:autoSpaceDE/>
                    <w:autoSpaceDN/>
                    <w:adjustRightInd/>
                    <w:spacing w:after="0"/>
                    <w:textAlignment w:val="auto"/>
                    <w:rPr>
                      <w:rFonts w:eastAsia="SimSun"/>
                      <w:lang w:val="en-US" w:eastAsia="zh-CN"/>
                    </w:rPr>
                  </w:pPr>
                </w:p>
                <w:p w14:paraId="7FDE267A" w14:textId="77777777" w:rsidR="00F62D28" w:rsidRDefault="00000000">
                  <w:pPr>
                    <w:overflowPunct/>
                    <w:autoSpaceDE/>
                    <w:autoSpaceDN/>
                    <w:adjustRightInd/>
                    <w:spacing w:after="0"/>
                    <w:textAlignment w:val="auto"/>
                    <w:rPr>
                      <w:rFonts w:eastAsia="SimSun"/>
                      <w:lang w:val="en-US" w:eastAsia="zh-CN"/>
                    </w:rPr>
                  </w:pPr>
                  <w:r>
                    <w:rPr>
                      <w:rFonts w:eastAsia="SimSun"/>
                      <w:lang w:val="en-US" w:eastAsia="zh-CN"/>
                    </w:rPr>
                    <w:t xml:space="preserve">The number of RBs being a combined factor of </w:t>
                  </w:r>
                  <m:oMath>
                    <m:sSup>
                      <m:sSupPr>
                        <m:ctrlPr>
                          <w:rPr>
                            <w:rFonts w:ascii="Cambria Math" w:eastAsia="SimSun" w:hAnsi="Cambria Math"/>
                            <w:i/>
                            <w:lang w:val="en-US" w:eastAsia="zh-CN"/>
                          </w:rPr>
                        </m:ctrlPr>
                      </m:sSupPr>
                      <m:e>
                        <m:r>
                          <w:rPr>
                            <w:rFonts w:ascii="Cambria Math" w:eastAsia="SimSun" w:hAnsi="Cambria Math"/>
                            <w:lang w:val="en-US" w:eastAsia="zh-CN"/>
                          </w:rPr>
                          <m:t>2</m:t>
                        </m:r>
                      </m:e>
                      <m:sup>
                        <m:r>
                          <w:rPr>
                            <w:rFonts w:ascii="Cambria Math" w:eastAsia="SimSun" w:hAnsi="Cambria Math"/>
                            <w:lang w:val="en-US" w:eastAsia="zh-CN"/>
                          </w:rPr>
                          <m:t>α</m:t>
                        </m:r>
                      </m:sup>
                    </m:sSup>
                    <m:r>
                      <w:rPr>
                        <w:rFonts w:ascii="Cambria Math" w:eastAsia="SimSun" w:hAnsi="Cambria Math"/>
                        <w:lang w:val="en-US" w:eastAsia="zh-CN"/>
                      </w:rPr>
                      <m:t>×</m:t>
                    </m:r>
                    <m:sSup>
                      <m:sSupPr>
                        <m:ctrlPr>
                          <w:rPr>
                            <w:rFonts w:ascii="Cambria Math" w:eastAsia="SimSun" w:hAnsi="Cambria Math"/>
                            <w:i/>
                            <w:lang w:val="en-US" w:eastAsia="zh-CN"/>
                          </w:rPr>
                        </m:ctrlPr>
                      </m:sSupPr>
                      <m:e>
                        <m:r>
                          <w:rPr>
                            <w:rFonts w:ascii="Cambria Math" w:eastAsia="SimSun" w:hAnsi="Cambria Math"/>
                            <w:lang w:val="en-US" w:eastAsia="zh-CN"/>
                          </w:rPr>
                          <m:t>3</m:t>
                        </m:r>
                      </m:e>
                      <m:sup>
                        <m:r>
                          <w:rPr>
                            <w:rFonts w:ascii="Cambria Math" w:eastAsia="SimSun" w:hAnsi="Cambria Math"/>
                            <w:lang w:val="en-US" w:eastAsia="zh-CN"/>
                          </w:rPr>
                          <m:t>β</m:t>
                        </m:r>
                      </m:sup>
                    </m:sSup>
                    <m:r>
                      <w:rPr>
                        <w:rFonts w:ascii="Cambria Math" w:eastAsia="SimSun" w:hAnsi="Cambria Math"/>
                        <w:lang w:val="en-US" w:eastAsia="zh-CN"/>
                      </w:rPr>
                      <m:t>×</m:t>
                    </m:r>
                    <m:sSup>
                      <m:sSupPr>
                        <m:ctrlPr>
                          <w:rPr>
                            <w:rFonts w:ascii="Cambria Math" w:eastAsia="SimSun" w:hAnsi="Cambria Math"/>
                            <w:i/>
                            <w:lang w:val="en-US" w:eastAsia="zh-CN"/>
                          </w:rPr>
                        </m:ctrlPr>
                      </m:sSupPr>
                      <m:e>
                        <m:r>
                          <w:rPr>
                            <w:rFonts w:ascii="Cambria Math" w:eastAsia="SimSun" w:hAnsi="Cambria Math"/>
                            <w:lang w:val="en-US" w:eastAsia="zh-CN"/>
                          </w:rPr>
                          <m:t>5</m:t>
                        </m:r>
                      </m:e>
                      <m:sup>
                        <m:r>
                          <w:rPr>
                            <w:rFonts w:ascii="Cambria Math" w:eastAsia="SimSun" w:hAnsi="Cambria Math"/>
                            <w:lang w:val="en-US" w:eastAsia="zh-CN"/>
                          </w:rPr>
                          <m:t>γ</m:t>
                        </m:r>
                      </m:sup>
                    </m:sSup>
                  </m:oMath>
                </w:p>
              </w:tc>
              <w:tc>
                <w:tcPr>
                  <w:tcW w:w="2239" w:type="pct"/>
                  <w:shd w:val="clear" w:color="auto" w:fill="8DFFFC"/>
                </w:tcPr>
                <w:p w14:paraId="08770225" w14:textId="77777777" w:rsidR="00F62D28" w:rsidRDefault="00000000">
                  <w:pPr>
                    <w:overflowPunct/>
                    <w:autoSpaceDE/>
                    <w:autoSpaceDN/>
                    <w:adjustRightInd/>
                    <w:spacing w:after="0"/>
                    <w:textAlignment w:val="auto"/>
                    <w:rPr>
                      <w:rFonts w:eastAsia="SimSun"/>
                      <w:b/>
                      <w:bCs/>
                      <w:u w:val="single"/>
                      <w:lang w:val="en-US" w:eastAsia="zh-CN"/>
                    </w:rPr>
                  </w:pPr>
                  <w:r>
                    <w:rPr>
                      <w:rFonts w:eastAsia="SimSun"/>
                      <w:b/>
                      <w:bCs/>
                      <w:u w:val="single"/>
                      <w:lang w:val="en-US" w:eastAsia="zh-CN"/>
                    </w:rPr>
                    <w:t xml:space="preserve">Frequency/Spatial domain scheduling </w:t>
                  </w:r>
                  <w:proofErr w:type="gramStart"/>
                  <w:r>
                    <w:rPr>
                      <w:rFonts w:eastAsia="SimSun"/>
                      <w:b/>
                      <w:bCs/>
                      <w:u w:val="single"/>
                      <w:lang w:val="en-US" w:eastAsia="zh-CN"/>
                    </w:rPr>
                    <w:t>flexibility :</w:t>
                  </w:r>
                  <w:proofErr w:type="gramEnd"/>
                </w:p>
                <w:p w14:paraId="589A079A" w14:textId="77777777" w:rsidR="00F62D28" w:rsidRDefault="00F62D28">
                  <w:pPr>
                    <w:overflowPunct/>
                    <w:autoSpaceDE/>
                    <w:autoSpaceDN/>
                    <w:adjustRightInd/>
                    <w:spacing w:after="0"/>
                    <w:textAlignment w:val="auto"/>
                    <w:rPr>
                      <w:rFonts w:eastAsia="SimSun"/>
                      <w:b/>
                      <w:bCs/>
                      <w:u w:val="single"/>
                      <w:lang w:val="en-US" w:eastAsia="zh-CN"/>
                    </w:rPr>
                  </w:pPr>
                </w:p>
                <w:p w14:paraId="282287B2" w14:textId="77777777" w:rsidR="00F62D28" w:rsidRDefault="00000000">
                  <w:pPr>
                    <w:pStyle w:val="af4"/>
                    <w:numPr>
                      <w:ilvl w:val="0"/>
                      <w:numId w:val="39"/>
                    </w:numPr>
                    <w:overflowPunct/>
                    <w:autoSpaceDE/>
                    <w:autoSpaceDN/>
                    <w:adjustRightInd/>
                    <w:spacing w:after="0"/>
                    <w:textAlignment w:val="auto"/>
                    <w:rPr>
                      <w:rFonts w:eastAsia="SimSun"/>
                      <w:lang w:val="en-US" w:eastAsia="zh-CN"/>
                    </w:rPr>
                  </w:pPr>
                  <w:r>
                    <w:rPr>
                      <w:rFonts w:eastAsia="SimSun"/>
                      <w:lang w:val="en-US" w:eastAsia="zh-CN"/>
                    </w:rPr>
                    <w:t xml:space="preserve">RB level allocation and MU-MIMO. </w:t>
                  </w:r>
                </w:p>
                <w:p w14:paraId="4FBC8EF4" w14:textId="77777777" w:rsidR="00F62D28" w:rsidRDefault="00000000">
                  <w:pPr>
                    <w:pStyle w:val="af4"/>
                    <w:numPr>
                      <w:ilvl w:val="0"/>
                      <w:numId w:val="39"/>
                    </w:numPr>
                    <w:overflowPunct/>
                    <w:autoSpaceDE/>
                    <w:autoSpaceDN/>
                    <w:adjustRightInd/>
                    <w:spacing w:after="0"/>
                    <w:textAlignment w:val="auto"/>
                    <w:rPr>
                      <w:rFonts w:eastAsia="SimSun"/>
                      <w:lang w:val="en-US" w:eastAsia="zh-CN"/>
                    </w:rPr>
                  </w:pPr>
                  <w:r>
                    <w:rPr>
                      <w:rFonts w:eastAsia="SimSun"/>
                      <w:lang w:val="en-US" w:eastAsia="zh-CN"/>
                    </w:rPr>
                    <w:t xml:space="preserve">Up to at least 8 layers assuming NR </w:t>
                  </w:r>
                  <w:proofErr w:type="spellStart"/>
                  <w:r>
                    <w:rPr>
                      <w:rFonts w:eastAsia="SimSun"/>
                      <w:lang w:val="en-US" w:eastAsia="zh-CN"/>
                    </w:rPr>
                    <w:t>stauts</w:t>
                  </w:r>
                  <w:proofErr w:type="spellEnd"/>
                  <w:r>
                    <w:rPr>
                      <w:rFonts w:eastAsia="SimSun"/>
                      <w:lang w:val="en-US" w:eastAsia="zh-CN"/>
                    </w:rPr>
                    <w:t xml:space="preserve"> Quo.</w:t>
                  </w:r>
                </w:p>
              </w:tc>
            </w:tr>
          </w:tbl>
          <w:p w14:paraId="1733F7E1" w14:textId="77777777" w:rsidR="00F62D28" w:rsidRDefault="00F62D28">
            <w:pPr>
              <w:overflowPunct/>
              <w:autoSpaceDE/>
              <w:autoSpaceDN/>
              <w:adjustRightInd/>
              <w:spacing w:after="0"/>
              <w:textAlignment w:val="auto"/>
              <w:rPr>
                <w:sz w:val="20"/>
                <w:szCs w:val="20"/>
                <w:lang w:val="en-US" w:eastAsia="zh-CN"/>
              </w:rPr>
            </w:pPr>
          </w:p>
          <w:p w14:paraId="3FB9343A" w14:textId="77777777" w:rsidR="00F62D28" w:rsidRDefault="00F62D28">
            <w:pPr>
              <w:overflowPunct/>
              <w:autoSpaceDE/>
              <w:autoSpaceDN/>
              <w:adjustRightInd/>
              <w:spacing w:after="0"/>
              <w:textAlignment w:val="auto"/>
              <w:rPr>
                <w:sz w:val="20"/>
                <w:szCs w:val="20"/>
                <w:lang w:val="en-US" w:eastAsia="zh-CN"/>
              </w:rPr>
            </w:pPr>
          </w:p>
          <w:p w14:paraId="3F156578" w14:textId="77777777" w:rsidR="00F62D28" w:rsidRDefault="00F62D28">
            <w:pPr>
              <w:overflowPunct/>
              <w:autoSpaceDE/>
              <w:autoSpaceDN/>
              <w:adjustRightInd/>
              <w:spacing w:after="0"/>
              <w:textAlignment w:val="auto"/>
              <w:rPr>
                <w:lang w:val="en-US" w:eastAsia="zh-CN"/>
              </w:rPr>
            </w:pPr>
          </w:p>
          <w:p w14:paraId="32E2829D" w14:textId="77777777" w:rsidR="00F62D28" w:rsidRDefault="00F62D28">
            <w:pPr>
              <w:overflowPunct/>
              <w:autoSpaceDE/>
              <w:autoSpaceDN/>
              <w:adjustRightInd/>
              <w:spacing w:after="0"/>
              <w:textAlignment w:val="auto"/>
              <w:rPr>
                <w:lang w:val="en-US" w:eastAsia="zh-CN"/>
              </w:rPr>
            </w:pPr>
          </w:p>
        </w:tc>
      </w:tr>
      <w:tr w:rsidR="00F62D28" w14:paraId="6AAFD07F" w14:textId="77777777">
        <w:tc>
          <w:tcPr>
            <w:tcW w:w="1838" w:type="dxa"/>
          </w:tcPr>
          <w:p w14:paraId="06B9F49B" w14:textId="77777777" w:rsidR="00F62D28" w:rsidRDefault="00F62D28">
            <w:pPr>
              <w:overflowPunct/>
              <w:autoSpaceDE/>
              <w:autoSpaceDN/>
              <w:adjustRightInd/>
              <w:spacing w:after="0"/>
              <w:textAlignment w:val="auto"/>
              <w:rPr>
                <w:lang w:val="en-US" w:eastAsia="zh-CN"/>
              </w:rPr>
            </w:pPr>
          </w:p>
        </w:tc>
        <w:tc>
          <w:tcPr>
            <w:tcW w:w="7512" w:type="dxa"/>
          </w:tcPr>
          <w:p w14:paraId="26E9996E" w14:textId="77777777" w:rsidR="00F62D28" w:rsidRDefault="00F62D28">
            <w:pPr>
              <w:overflowPunct/>
              <w:autoSpaceDE/>
              <w:autoSpaceDN/>
              <w:adjustRightInd/>
              <w:spacing w:after="0"/>
              <w:textAlignment w:val="auto"/>
              <w:rPr>
                <w:rFonts w:eastAsia="Yu Mincho"/>
                <w:lang w:val="en-US" w:eastAsia="ja-JP"/>
              </w:rPr>
            </w:pPr>
          </w:p>
        </w:tc>
      </w:tr>
    </w:tbl>
    <w:p w14:paraId="75DE9989"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77B51134"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8620294"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6309F05C"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F56D85C" w14:textId="77777777" w:rsidR="00F62D28" w:rsidRDefault="00F62D2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F62D28" w14:paraId="1C6A01B3" w14:textId="77777777">
        <w:tc>
          <w:tcPr>
            <w:tcW w:w="3116" w:type="dxa"/>
          </w:tcPr>
          <w:p w14:paraId="11B6FA38"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single-layer UL</w:t>
            </w:r>
          </w:p>
        </w:tc>
        <w:tc>
          <w:tcPr>
            <w:tcW w:w="6235" w:type="dxa"/>
          </w:tcPr>
          <w:p w14:paraId="33AA040C"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33EB1DAD" w14:textId="77777777">
        <w:tc>
          <w:tcPr>
            <w:tcW w:w="3116" w:type="dxa"/>
          </w:tcPr>
          <w:p w14:paraId="29CFF27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299683AC"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0E46244C"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50342EBC" w14:textId="77777777">
        <w:tc>
          <w:tcPr>
            <w:tcW w:w="3116" w:type="dxa"/>
          </w:tcPr>
          <w:p w14:paraId="5DDE33D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307694B8"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F62D28" w14:paraId="2BB7C1D3" w14:textId="77777777">
        <w:tc>
          <w:tcPr>
            <w:tcW w:w="3116" w:type="dxa"/>
          </w:tcPr>
          <w:p w14:paraId="7CF1BE9B"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3: </w:t>
            </w:r>
            <w:r>
              <w:rPr>
                <w:rFonts w:eastAsia="Aptos"/>
                <w:sz w:val="20"/>
                <w:szCs w:val="20"/>
                <w:lang w:val="en-US" w:eastAsia="en-US"/>
              </w:rPr>
              <w:br/>
              <w:t xml:space="preserve">Both (i.e. DFT-s-OFDM &amp; CP-OFDM) mandatory </w:t>
            </w:r>
          </w:p>
        </w:tc>
        <w:tc>
          <w:tcPr>
            <w:tcW w:w="6235" w:type="dxa"/>
          </w:tcPr>
          <w:p w14:paraId="612A381E"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ETRI, Ofinno</w:t>
            </w:r>
            <w:r>
              <w:rPr>
                <w:rFonts w:eastAsia="Yu Mincho" w:hint="eastAsia"/>
                <w:sz w:val="20"/>
                <w:szCs w:val="20"/>
                <w:lang w:val="en-US" w:eastAsia="ja-JP"/>
              </w:rPr>
              <w:t>, KDDI</w:t>
            </w:r>
            <w:r>
              <w:rPr>
                <w:rFonts w:eastAsia="Yu Mincho"/>
                <w:sz w:val="20"/>
                <w:szCs w:val="20"/>
                <w:lang w:val="en-US" w:eastAsia="ja-JP"/>
              </w:rPr>
              <w:t>, Xiaomi</w:t>
            </w:r>
          </w:p>
        </w:tc>
      </w:tr>
      <w:tr w:rsidR="00F62D28" w14:paraId="4EC77421" w14:textId="77777777">
        <w:tc>
          <w:tcPr>
            <w:tcW w:w="3116" w:type="dxa"/>
          </w:tcPr>
          <w:p w14:paraId="439376D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0B432958"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2A95C586" w14:textId="77777777" w:rsidR="00F62D28" w:rsidRDefault="00F62D28">
            <w:pPr>
              <w:overflowPunct/>
              <w:autoSpaceDE/>
              <w:autoSpaceDN/>
              <w:adjustRightInd/>
              <w:spacing w:after="0"/>
              <w:textAlignment w:val="auto"/>
              <w:rPr>
                <w:sz w:val="20"/>
                <w:szCs w:val="20"/>
                <w:highlight w:val="yellow"/>
                <w:lang w:val="en-US" w:eastAsia="zh-CN"/>
              </w:rPr>
            </w:pPr>
          </w:p>
        </w:tc>
      </w:tr>
    </w:tbl>
    <w:p w14:paraId="54BEF6A5"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F62D28" w14:paraId="71220D31" w14:textId="77777777">
        <w:trPr>
          <w:gridAfter w:val="1"/>
          <w:wAfter w:w="234" w:type="dxa"/>
        </w:trPr>
        <w:tc>
          <w:tcPr>
            <w:tcW w:w="1954" w:type="dxa"/>
          </w:tcPr>
          <w:p w14:paraId="3D08FDEB"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441" w:type="dxa"/>
          </w:tcPr>
          <w:p w14:paraId="1D020261"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5EDEC1BE" w14:textId="77777777">
        <w:trPr>
          <w:gridAfter w:val="1"/>
          <w:wAfter w:w="234" w:type="dxa"/>
        </w:trPr>
        <w:tc>
          <w:tcPr>
            <w:tcW w:w="1954" w:type="dxa"/>
          </w:tcPr>
          <w:p w14:paraId="4260F55B"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1CB174E9"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 xml:space="preserve">his question is related to “device type” discussion. Different device types can have different mandatory functionality sets. Our assumption is that this question is for </w:t>
            </w:r>
            <w:proofErr w:type="spellStart"/>
            <w:r>
              <w:rPr>
                <w:sz w:val="20"/>
                <w:szCs w:val="20"/>
                <w:lang w:val="en-US" w:eastAsia="zh-CN"/>
              </w:rPr>
              <w:t>eMBB</w:t>
            </w:r>
            <w:proofErr w:type="spellEnd"/>
            <w:r>
              <w:rPr>
                <w:sz w:val="20"/>
                <w:szCs w:val="20"/>
                <w:lang w:val="en-US"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F62D28" w14:paraId="1B3EAD32" w14:textId="77777777">
        <w:trPr>
          <w:gridAfter w:val="1"/>
          <w:wAfter w:w="234" w:type="dxa"/>
        </w:trPr>
        <w:tc>
          <w:tcPr>
            <w:tcW w:w="1954" w:type="dxa"/>
          </w:tcPr>
          <w:p w14:paraId="22BB9195"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10CCC8C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F62D28" w14:paraId="14006C81" w14:textId="77777777">
        <w:trPr>
          <w:gridAfter w:val="1"/>
          <w:wAfter w:w="234" w:type="dxa"/>
        </w:trPr>
        <w:tc>
          <w:tcPr>
            <w:tcW w:w="1954" w:type="dxa"/>
          </w:tcPr>
          <w:p w14:paraId="4E870E29"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2E37212C" w14:textId="77777777" w:rsidR="00F62D28"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F62D28" w14:paraId="666F8795" w14:textId="77777777">
        <w:trPr>
          <w:gridAfter w:val="1"/>
          <w:wAfter w:w="234" w:type="dxa"/>
        </w:trPr>
        <w:tc>
          <w:tcPr>
            <w:tcW w:w="1954" w:type="dxa"/>
          </w:tcPr>
          <w:p w14:paraId="6F4F4A55"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Sony</w:t>
            </w:r>
          </w:p>
        </w:tc>
        <w:tc>
          <w:tcPr>
            <w:tcW w:w="7441" w:type="dxa"/>
          </w:tcPr>
          <w:p w14:paraId="4FE384E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Similar situation as NR</w:t>
            </w:r>
          </w:p>
        </w:tc>
      </w:tr>
      <w:tr w:rsidR="00F62D28" w14:paraId="509DA678" w14:textId="77777777">
        <w:trPr>
          <w:gridAfter w:val="1"/>
          <w:wAfter w:w="234" w:type="dxa"/>
        </w:trPr>
        <w:tc>
          <w:tcPr>
            <w:tcW w:w="1954" w:type="dxa"/>
          </w:tcPr>
          <w:p w14:paraId="5FB15943"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lang w:val="en-US" w:eastAsia="ja-JP"/>
              </w:rPr>
              <w:t>DOCOMO</w:t>
            </w:r>
          </w:p>
        </w:tc>
        <w:tc>
          <w:tcPr>
            <w:tcW w:w="7441" w:type="dxa"/>
          </w:tcPr>
          <w:p w14:paraId="31BA3C07"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F62D28" w14:paraId="2EFE7747" w14:textId="77777777">
        <w:trPr>
          <w:gridAfter w:val="1"/>
          <w:wAfter w:w="234" w:type="dxa"/>
        </w:trPr>
        <w:tc>
          <w:tcPr>
            <w:tcW w:w="1954" w:type="dxa"/>
          </w:tcPr>
          <w:p w14:paraId="4B081FD6" w14:textId="77777777" w:rsidR="00F62D28" w:rsidRDefault="00000000">
            <w:pPr>
              <w:overflowPunct/>
              <w:autoSpaceDE/>
              <w:autoSpaceDN/>
              <w:adjustRightInd/>
              <w:spacing w:after="0"/>
              <w:textAlignment w:val="auto"/>
              <w:rPr>
                <w:rFonts w:eastAsia="Aptos"/>
                <w:lang w:val="en-US" w:eastAsia="ja-JP"/>
              </w:rPr>
            </w:pPr>
            <w:r>
              <w:rPr>
                <w:rFonts w:eastAsia="Aptos"/>
                <w:lang w:val="en-US" w:eastAsia="en-US"/>
              </w:rPr>
              <w:t>NEC</w:t>
            </w:r>
          </w:p>
        </w:tc>
        <w:tc>
          <w:tcPr>
            <w:tcW w:w="7441" w:type="dxa"/>
          </w:tcPr>
          <w:p w14:paraId="11BA3135" w14:textId="77777777" w:rsidR="00F62D28" w:rsidRDefault="00000000">
            <w:pPr>
              <w:overflowPunct/>
              <w:autoSpaceDE/>
              <w:autoSpaceDN/>
              <w:adjustRightInd/>
              <w:spacing w:after="0"/>
              <w:textAlignment w:val="auto"/>
              <w:rPr>
                <w:rFonts w:eastAsia="Aptos"/>
                <w:lang w:val="en-US" w:eastAsia="ja-JP"/>
              </w:rPr>
            </w:pPr>
            <w:r>
              <w:rPr>
                <w:rFonts w:eastAsia="Aptos"/>
                <w:lang w:val="en-US" w:eastAsia="en-US"/>
              </w:rPr>
              <w:t>To manage the 6GR requirements of extended coverage as well as high data rates, it is essential to support both DFT-s-OFDM (for coverage enablement) and CP-OFDM (to ensure high throughput by enabling higher MIMO ranks)</w:t>
            </w:r>
          </w:p>
        </w:tc>
      </w:tr>
      <w:tr w:rsidR="00F62D28" w14:paraId="7F2FBB54" w14:textId="77777777">
        <w:trPr>
          <w:gridAfter w:val="1"/>
          <w:wAfter w:w="234" w:type="dxa"/>
        </w:trPr>
        <w:tc>
          <w:tcPr>
            <w:tcW w:w="1954" w:type="dxa"/>
          </w:tcPr>
          <w:p w14:paraId="73329B08" w14:textId="77777777" w:rsidR="00F62D28" w:rsidRDefault="00000000">
            <w:pPr>
              <w:overflowPunct/>
              <w:autoSpaceDE/>
              <w:autoSpaceDN/>
              <w:adjustRightInd/>
              <w:spacing w:after="0"/>
              <w:textAlignment w:val="auto"/>
              <w:rPr>
                <w:rFonts w:eastAsia="Aptos"/>
                <w:lang w:val="en-US" w:eastAsia="en-US"/>
              </w:rPr>
            </w:pPr>
            <w:r>
              <w:rPr>
                <w:rFonts w:eastAsia="Aptos"/>
                <w:lang w:val="en-US" w:eastAsia="en-US"/>
              </w:rPr>
              <w:t>IMU</w:t>
            </w:r>
          </w:p>
        </w:tc>
        <w:tc>
          <w:tcPr>
            <w:tcW w:w="7441" w:type="dxa"/>
          </w:tcPr>
          <w:p w14:paraId="7772839B"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IoT should support DFT-s-OFDM (always), other devices can support both</w:t>
            </w:r>
          </w:p>
        </w:tc>
      </w:tr>
      <w:tr w:rsidR="00F62D28" w14:paraId="1ED038E7" w14:textId="77777777">
        <w:trPr>
          <w:gridAfter w:val="1"/>
          <w:wAfter w:w="234" w:type="dxa"/>
        </w:trPr>
        <w:tc>
          <w:tcPr>
            <w:tcW w:w="1954" w:type="dxa"/>
          </w:tcPr>
          <w:p w14:paraId="6532869D"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441" w:type="dxa"/>
          </w:tcPr>
          <w:p w14:paraId="5E633409"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t’s early to discuss in the study stage.</w:t>
            </w:r>
          </w:p>
        </w:tc>
      </w:tr>
      <w:tr w:rsidR="00F62D28" w14:paraId="52022717" w14:textId="77777777">
        <w:trPr>
          <w:gridAfter w:val="1"/>
          <w:wAfter w:w="234" w:type="dxa"/>
        </w:trPr>
        <w:tc>
          <w:tcPr>
            <w:tcW w:w="1954" w:type="dxa"/>
          </w:tcPr>
          <w:p w14:paraId="3523C485" w14:textId="77777777" w:rsidR="00F62D28" w:rsidRDefault="00000000">
            <w:pPr>
              <w:overflowPunct/>
              <w:autoSpaceDE/>
              <w:autoSpaceDN/>
              <w:adjustRightInd/>
              <w:spacing w:after="0"/>
              <w:textAlignment w:val="auto"/>
              <w:rPr>
                <w:rFonts w:eastAsia="맑은 고딕"/>
                <w:lang w:val="en-US" w:eastAsia="ko-KR"/>
              </w:rPr>
            </w:pPr>
            <w:r>
              <w:rPr>
                <w:rFonts w:eastAsia="맑은 고딕"/>
                <w:lang w:val="en-US" w:eastAsia="ko-KR"/>
              </w:rPr>
              <w:t>Ericsson</w:t>
            </w:r>
          </w:p>
        </w:tc>
        <w:tc>
          <w:tcPr>
            <w:tcW w:w="7441" w:type="dxa"/>
          </w:tcPr>
          <w:p w14:paraId="3836EA8C"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2DD0DA99"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405EDBF9"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29C8BC"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UEs vs. emerging FWA (fixed wireless access) UEs, etc.</w:t>
            </w:r>
          </w:p>
          <w:p w14:paraId="68068FA3"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5EC15B05"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3ACDC3DB"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02DF77C3" w14:textId="77777777" w:rsidR="00F62D28" w:rsidRDefault="00000000">
            <w:pPr>
              <w:overflowPunct/>
              <w:autoSpaceDE/>
              <w:autoSpaceDN/>
              <w:adjustRightInd/>
              <w:spacing w:after="0"/>
              <w:textAlignment w:val="auto"/>
              <w:rPr>
                <w:rFonts w:eastAsia="맑은 고딕"/>
                <w:lang w:val="en-US" w:eastAsia="ko-KR"/>
              </w:rPr>
            </w:pPr>
            <w:r>
              <w:rPr>
                <w:rFonts w:eastAsia="Aptos"/>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rFonts w:eastAsia="Aptos"/>
                <w:color w:val="000000" w:themeColor="text1"/>
                <w:sz w:val="20"/>
                <w:szCs w:val="20"/>
                <w:lang w:val="en-US" w:eastAsia="en-US"/>
              </w:rPr>
              <w:lastRenderedPageBreak/>
              <w:t>implementation, it is straightforward to support CP-OFDM if a specific UE supports DFT-s-OFDM.</w:t>
            </w:r>
          </w:p>
        </w:tc>
      </w:tr>
      <w:tr w:rsidR="00F62D28" w14:paraId="4C3FCFDF" w14:textId="77777777">
        <w:trPr>
          <w:gridAfter w:val="1"/>
          <w:wAfter w:w="234" w:type="dxa"/>
        </w:trPr>
        <w:tc>
          <w:tcPr>
            <w:tcW w:w="1954" w:type="dxa"/>
          </w:tcPr>
          <w:p w14:paraId="37A2807D" w14:textId="77777777" w:rsidR="00F62D28"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441" w:type="dxa"/>
          </w:tcPr>
          <w:p w14:paraId="702811CD" w14:textId="77777777" w:rsidR="00F62D28" w:rsidRDefault="00000000">
            <w:pPr>
              <w:overflowPunct/>
              <w:autoSpaceDE/>
              <w:autoSpaceDN/>
              <w:adjustRightInd/>
              <w:spacing w:after="0"/>
              <w:jc w:val="both"/>
              <w:textAlignment w:val="auto"/>
              <w:rPr>
                <w:rFonts w:eastAsia="Aptos"/>
                <w:color w:val="000000" w:themeColor="text1"/>
                <w:lang w:val="en-US" w:eastAsia="en-US"/>
              </w:rPr>
            </w:pPr>
            <w:r>
              <w:rPr>
                <w:rFonts w:eastAsia="Aptos"/>
                <w:sz w:val="20"/>
                <w:szCs w:val="20"/>
                <w:lang w:val="en-US" w:eastAsia="en-US"/>
              </w:rPr>
              <w:t xml:space="preserve">The UL waveform should be configurable as the choice may </w:t>
            </w:r>
            <w:proofErr w:type="spellStart"/>
            <w:r>
              <w:rPr>
                <w:rFonts w:eastAsia="Aptos"/>
                <w:sz w:val="20"/>
                <w:szCs w:val="20"/>
                <w:lang w:val="en-US" w:eastAsia="en-US"/>
              </w:rPr>
              <w:t>depenend</w:t>
            </w:r>
            <w:proofErr w:type="spellEnd"/>
            <w:r>
              <w:rPr>
                <w:rFonts w:eastAsia="Aptos"/>
                <w:sz w:val="20"/>
                <w:szCs w:val="20"/>
                <w:lang w:val="en-US" w:eastAsia="en-US"/>
              </w:rPr>
              <w:t xml:space="preserve"> on environment such as cell size. OFDM and DFT-s-OFDM have their own merits; both should be mandatory.</w:t>
            </w:r>
          </w:p>
        </w:tc>
      </w:tr>
      <w:tr w:rsidR="00F62D28" w14:paraId="68B3B4F9" w14:textId="77777777">
        <w:trPr>
          <w:gridAfter w:val="1"/>
          <w:wAfter w:w="234" w:type="dxa"/>
        </w:trPr>
        <w:tc>
          <w:tcPr>
            <w:tcW w:w="1954" w:type="dxa"/>
          </w:tcPr>
          <w:p w14:paraId="47167527" w14:textId="77777777" w:rsidR="00F62D28" w:rsidRDefault="00000000">
            <w:pPr>
              <w:overflowPunct/>
              <w:autoSpaceDE/>
              <w:autoSpaceDN/>
              <w:adjustRightInd/>
              <w:spacing w:after="0"/>
              <w:textAlignment w:val="auto"/>
              <w:rPr>
                <w:rFonts w:eastAsia="맑은 고딕"/>
                <w:lang w:val="en-US" w:eastAsia="ko-KR"/>
              </w:rPr>
            </w:pPr>
            <w:r>
              <w:rPr>
                <w:rFonts w:eastAsia="Aptos"/>
                <w:lang w:val="en-US" w:eastAsia="en-US"/>
              </w:rPr>
              <w:t>ETRI</w:t>
            </w:r>
          </w:p>
        </w:tc>
        <w:tc>
          <w:tcPr>
            <w:tcW w:w="7441" w:type="dxa"/>
          </w:tcPr>
          <w:p w14:paraId="43993C86" w14:textId="77777777" w:rsidR="00F62D28" w:rsidRDefault="00000000">
            <w:pPr>
              <w:overflowPunct/>
              <w:autoSpaceDE/>
              <w:autoSpaceDN/>
              <w:adjustRightInd/>
              <w:spacing w:after="0"/>
              <w:jc w:val="both"/>
              <w:textAlignment w:val="auto"/>
              <w:rPr>
                <w:rFonts w:eastAsia="Aptos"/>
                <w:lang w:val="en-US" w:eastAsia="en-US"/>
              </w:rPr>
            </w:pPr>
            <w:r>
              <w:rPr>
                <w:rFonts w:eastAsia="Aptos"/>
                <w:sz w:val="20"/>
                <w:szCs w:val="20"/>
                <w:lang w:val="en-US" w:eastAsia="en-US"/>
              </w:rPr>
              <w:t>This support does not mean to preclude the consideration of other waveform candidates, such as AFDM, as potential enhancements or extensions to CP-OFDM and DFT-s-OFDM</w:t>
            </w:r>
          </w:p>
        </w:tc>
      </w:tr>
      <w:tr w:rsidR="00F62D28" w14:paraId="4EF79931" w14:textId="77777777">
        <w:trPr>
          <w:gridAfter w:val="1"/>
          <w:wAfter w:w="234" w:type="dxa"/>
        </w:trPr>
        <w:tc>
          <w:tcPr>
            <w:tcW w:w="1954" w:type="dxa"/>
          </w:tcPr>
          <w:p w14:paraId="51329B8F" w14:textId="77777777" w:rsidR="00F62D28"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1D869465" w14:textId="77777777" w:rsidR="00F62D28" w:rsidRDefault="00000000">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F62D28" w14:paraId="7635C228" w14:textId="77777777">
        <w:tc>
          <w:tcPr>
            <w:tcW w:w="1954" w:type="dxa"/>
          </w:tcPr>
          <w:p w14:paraId="0BBCD6FA" w14:textId="77777777" w:rsidR="00F62D28" w:rsidRDefault="00F62D28">
            <w:pPr>
              <w:overflowPunct/>
              <w:autoSpaceDE/>
              <w:autoSpaceDN/>
              <w:adjustRightInd/>
              <w:spacing w:after="0"/>
              <w:textAlignment w:val="auto"/>
              <w:rPr>
                <w:rFonts w:eastAsia="Aptos"/>
                <w:lang w:val="en-US" w:eastAsia="en-US"/>
              </w:rPr>
            </w:pPr>
          </w:p>
          <w:p w14:paraId="668FF70E" w14:textId="77777777" w:rsidR="00F62D28" w:rsidRDefault="00000000">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3C05C3CE" w14:textId="77777777" w:rsidR="00F62D28" w:rsidRDefault="00F62D28">
            <w:pPr>
              <w:overflowPunct/>
              <w:autoSpaceDE/>
              <w:autoSpaceDN/>
              <w:adjustRightInd/>
              <w:spacing w:after="0"/>
              <w:textAlignment w:val="auto"/>
              <w:rPr>
                <w:rFonts w:eastAsia="Aptos"/>
                <w:lang w:val="en-US" w:eastAsia="en-US"/>
              </w:rPr>
            </w:pPr>
          </w:p>
        </w:tc>
        <w:tc>
          <w:tcPr>
            <w:tcW w:w="7675" w:type="dxa"/>
            <w:gridSpan w:val="2"/>
          </w:tcPr>
          <w:p w14:paraId="44358902" w14:textId="77777777" w:rsidR="00F62D28" w:rsidRDefault="00000000">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54D5DD07" w14:textId="77777777" w:rsidR="00F62D28" w:rsidRDefault="00F62D28">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F62D28" w14:paraId="7057539B" w14:textId="77777777">
              <w:tc>
                <w:tcPr>
                  <w:tcW w:w="808" w:type="dxa"/>
                  <w:tcBorders>
                    <w:top w:val="single" w:sz="4" w:space="0" w:color="auto"/>
                    <w:left w:val="single" w:sz="4" w:space="0" w:color="auto"/>
                    <w:bottom w:val="single" w:sz="4" w:space="0" w:color="auto"/>
                    <w:right w:val="single" w:sz="4" w:space="0" w:color="auto"/>
                  </w:tcBorders>
                </w:tcPr>
                <w:p w14:paraId="2B8D4470" w14:textId="77777777" w:rsidR="00F62D28" w:rsidRDefault="00000000">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65874FEE" w14:textId="77777777" w:rsidR="00F62D28" w:rsidRDefault="00000000">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13125619" w14:textId="77777777" w:rsidR="00F62D28" w:rsidRDefault="00000000">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17DC17E" w14:textId="77777777" w:rsidR="00F62D28" w:rsidRDefault="00000000">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1074D266" w14:textId="77777777" w:rsidR="00F62D28" w:rsidRDefault="00000000">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CB83B70" w14:textId="77777777" w:rsidR="00F62D28" w:rsidRDefault="00000000">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72CD3437" w14:textId="77777777" w:rsidR="00F62D28" w:rsidRDefault="00000000">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45591DFD" w14:textId="77777777" w:rsidR="00F62D28" w:rsidRDefault="00000000">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06E03E11" w14:textId="77777777" w:rsidR="00F62D28" w:rsidRDefault="00000000">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63B9CCC5" w14:textId="77777777" w:rsidR="00F62D28" w:rsidRDefault="00000000">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69F17D0D" w14:textId="77777777" w:rsidR="00F62D28" w:rsidRDefault="00000000">
                  <w:pPr>
                    <w:pStyle w:val="TAL"/>
                    <w:rPr>
                      <w:rFonts w:ascii="Times New Roman" w:hAnsi="Times New Roman"/>
                      <w:sz w:val="13"/>
                      <w:szCs w:val="15"/>
                    </w:rPr>
                  </w:pPr>
                  <w:r>
                    <w:rPr>
                      <w:rFonts w:ascii="Times New Roman" w:hAnsi="Times New Roman"/>
                      <w:sz w:val="13"/>
                      <w:szCs w:val="15"/>
                    </w:rPr>
                    <w:t>Mandatory/Optional</w:t>
                  </w:r>
                </w:p>
              </w:tc>
            </w:tr>
            <w:tr w:rsidR="00F62D28" w14:paraId="4B60C4B0" w14:textId="77777777">
              <w:tc>
                <w:tcPr>
                  <w:tcW w:w="808" w:type="dxa"/>
                  <w:vMerge w:val="restart"/>
                  <w:tcBorders>
                    <w:top w:val="single" w:sz="4" w:space="0" w:color="auto"/>
                    <w:left w:val="single" w:sz="4" w:space="0" w:color="auto"/>
                    <w:right w:val="single" w:sz="4" w:space="0" w:color="auto"/>
                  </w:tcBorders>
                </w:tcPr>
                <w:p w14:paraId="612F531F" w14:textId="77777777" w:rsidR="00F62D28" w:rsidRDefault="00000000">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6F94C92A" w14:textId="77777777" w:rsidR="00F62D28" w:rsidRDefault="00000000">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39F64898" w14:textId="77777777" w:rsidR="00F62D28" w:rsidRDefault="00000000">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384BBE45" w14:textId="77777777" w:rsidR="00F62D28" w:rsidRDefault="00000000">
                  <w:pPr>
                    <w:pStyle w:val="TAL"/>
                    <w:rPr>
                      <w:rFonts w:ascii="Times New Roman" w:hAnsi="Times New Roman"/>
                      <w:sz w:val="13"/>
                      <w:szCs w:val="15"/>
                    </w:rPr>
                  </w:pPr>
                  <w:r>
                    <w:rPr>
                      <w:rFonts w:ascii="Times New Roman" w:hAnsi="Times New Roman"/>
                      <w:sz w:val="13"/>
                      <w:szCs w:val="15"/>
                    </w:rPr>
                    <w:t>1) CP-OFDM for DL</w:t>
                  </w:r>
                </w:p>
                <w:p w14:paraId="4CCF28BE" w14:textId="77777777" w:rsidR="00F62D28" w:rsidRDefault="00000000">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25AEC65" w14:textId="77777777" w:rsidR="00F62D28" w:rsidRDefault="00F62D28">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352BC3B2"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6AFF57CE"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60D8795D"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6BB4C49E"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0E7C774" w14:textId="77777777" w:rsidR="00F62D28" w:rsidRDefault="00F62D28">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6DB6FE7" w14:textId="77777777" w:rsidR="00F62D28" w:rsidRDefault="00000000">
                  <w:pPr>
                    <w:pStyle w:val="TAL"/>
                    <w:rPr>
                      <w:rFonts w:ascii="Times New Roman" w:hAnsi="Times New Roman"/>
                      <w:sz w:val="13"/>
                      <w:szCs w:val="15"/>
                    </w:rPr>
                  </w:pPr>
                  <w:r>
                    <w:rPr>
                      <w:rFonts w:ascii="Times New Roman" w:hAnsi="Times New Roman"/>
                      <w:sz w:val="13"/>
                      <w:szCs w:val="15"/>
                    </w:rPr>
                    <w:t>Mandatory without capability signalling</w:t>
                  </w:r>
                </w:p>
              </w:tc>
            </w:tr>
            <w:tr w:rsidR="00F62D28" w14:paraId="25E85853" w14:textId="77777777">
              <w:tc>
                <w:tcPr>
                  <w:tcW w:w="808" w:type="dxa"/>
                  <w:vMerge/>
                  <w:tcBorders>
                    <w:left w:val="single" w:sz="4" w:space="0" w:color="auto"/>
                    <w:right w:val="single" w:sz="4" w:space="0" w:color="auto"/>
                  </w:tcBorders>
                </w:tcPr>
                <w:p w14:paraId="5A66709F" w14:textId="77777777" w:rsidR="00F62D28" w:rsidRDefault="00F62D28">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26FB780D" w14:textId="77777777" w:rsidR="00F62D28" w:rsidRDefault="00000000">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183960F8" w14:textId="77777777" w:rsidR="00F62D28" w:rsidRDefault="00000000">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6C49C031" w14:textId="77777777" w:rsidR="00F62D28" w:rsidRDefault="00000000">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645EF72F" w14:textId="77777777" w:rsidR="00F62D28" w:rsidRDefault="00F62D28">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2A3DA8C2"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1A7FD66C"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551ACB3"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95B2319" w14:textId="77777777" w:rsidR="00F62D28" w:rsidRDefault="00000000">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585E4847" w14:textId="77777777" w:rsidR="00F62D28" w:rsidRDefault="00F62D28">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3407AF99" w14:textId="77777777" w:rsidR="00F62D28" w:rsidRDefault="00000000">
                  <w:pPr>
                    <w:pStyle w:val="TAL"/>
                    <w:rPr>
                      <w:rFonts w:ascii="Times New Roman" w:hAnsi="Times New Roman"/>
                      <w:sz w:val="13"/>
                      <w:szCs w:val="15"/>
                    </w:rPr>
                  </w:pPr>
                  <w:r>
                    <w:rPr>
                      <w:rFonts w:ascii="Times New Roman" w:hAnsi="Times New Roman"/>
                      <w:sz w:val="13"/>
                      <w:szCs w:val="15"/>
                    </w:rPr>
                    <w:t>Mandatory without capability signalling</w:t>
                  </w:r>
                </w:p>
              </w:tc>
            </w:tr>
            <w:tr w:rsidR="00F62D28" w14:paraId="55069A08" w14:textId="77777777">
              <w:tc>
                <w:tcPr>
                  <w:tcW w:w="808" w:type="dxa"/>
                  <w:vMerge/>
                  <w:tcBorders>
                    <w:left w:val="single" w:sz="4" w:space="0" w:color="auto"/>
                    <w:bottom w:val="single" w:sz="4" w:space="0" w:color="auto"/>
                    <w:right w:val="single" w:sz="4" w:space="0" w:color="auto"/>
                  </w:tcBorders>
                </w:tcPr>
                <w:p w14:paraId="5D913687" w14:textId="77777777" w:rsidR="00F62D28" w:rsidRDefault="00F62D28">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26E5B2BC" w14:textId="77777777" w:rsidR="00F62D28" w:rsidRDefault="00000000">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79500689" w14:textId="77777777" w:rsidR="00F62D28" w:rsidRDefault="00F62D28">
            <w:pPr>
              <w:overflowPunct/>
              <w:autoSpaceDE/>
              <w:autoSpaceDN/>
              <w:adjustRightInd/>
              <w:spacing w:after="0"/>
              <w:textAlignment w:val="auto"/>
              <w:rPr>
                <w:sz w:val="21"/>
                <w:szCs w:val="21"/>
                <w:lang w:val="en-US" w:eastAsia="zh-CN"/>
              </w:rPr>
            </w:pPr>
          </w:p>
          <w:p w14:paraId="0E17A99D" w14:textId="77777777" w:rsidR="00F62D28" w:rsidRDefault="00000000">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3CD2989E" w14:textId="77777777" w:rsidR="00F62D28" w:rsidRDefault="00F62D28">
            <w:pPr>
              <w:overflowPunct/>
              <w:autoSpaceDE/>
              <w:autoSpaceDN/>
              <w:adjustRightInd/>
              <w:spacing w:after="0"/>
              <w:textAlignment w:val="auto"/>
              <w:rPr>
                <w:lang w:val="en-US" w:eastAsia="zh-CN"/>
              </w:rPr>
            </w:pPr>
          </w:p>
        </w:tc>
      </w:tr>
      <w:tr w:rsidR="00F62D28" w14:paraId="1E8BB793" w14:textId="77777777">
        <w:trPr>
          <w:gridAfter w:val="1"/>
          <w:wAfter w:w="234" w:type="dxa"/>
        </w:trPr>
        <w:tc>
          <w:tcPr>
            <w:tcW w:w="1954" w:type="dxa"/>
          </w:tcPr>
          <w:p w14:paraId="076673CB" w14:textId="77777777" w:rsidR="00F62D28" w:rsidRDefault="00F62D28">
            <w:pPr>
              <w:overflowPunct/>
              <w:autoSpaceDE/>
              <w:autoSpaceDN/>
              <w:adjustRightInd/>
              <w:spacing w:after="0"/>
              <w:textAlignment w:val="auto"/>
              <w:rPr>
                <w:rFonts w:eastAsia="Yu Mincho"/>
                <w:lang w:eastAsia="ja-JP"/>
              </w:rPr>
            </w:pPr>
          </w:p>
        </w:tc>
        <w:tc>
          <w:tcPr>
            <w:tcW w:w="7441" w:type="dxa"/>
          </w:tcPr>
          <w:p w14:paraId="0074DE95" w14:textId="77777777" w:rsidR="00F62D28" w:rsidRDefault="00F62D28">
            <w:pPr>
              <w:overflowPunct/>
              <w:autoSpaceDE/>
              <w:autoSpaceDN/>
              <w:adjustRightInd/>
              <w:spacing w:after="0"/>
              <w:jc w:val="both"/>
              <w:textAlignment w:val="auto"/>
              <w:rPr>
                <w:rFonts w:eastAsia="Yu Mincho"/>
                <w:lang w:val="en-US" w:eastAsia="ja-JP"/>
              </w:rPr>
            </w:pPr>
          </w:p>
        </w:tc>
      </w:tr>
    </w:tbl>
    <w:p w14:paraId="710E33C7" w14:textId="77777777" w:rsidR="00F62D28" w:rsidRDefault="00F62D28">
      <w:pPr>
        <w:overflowPunct/>
        <w:autoSpaceDE/>
        <w:autoSpaceDN/>
        <w:adjustRightInd/>
        <w:spacing w:after="160" w:line="278" w:lineRule="auto"/>
        <w:textAlignment w:val="auto"/>
        <w:rPr>
          <w:rFonts w:eastAsia="Aptos"/>
          <w:kern w:val="2"/>
          <w:lang w:eastAsia="en-US"/>
          <w14:ligatures w14:val="standardContextual"/>
        </w:rPr>
      </w:pPr>
    </w:p>
    <w:p w14:paraId="48E55988" w14:textId="77777777" w:rsidR="00F62D28" w:rsidRDefault="00000000">
      <w:pPr>
        <w:pStyle w:val="2"/>
        <w:numPr>
          <w:ilvl w:val="1"/>
          <w:numId w:val="6"/>
        </w:numPr>
        <w:ind w:left="426" w:hanging="360"/>
      </w:pPr>
      <w:r>
        <w:t>UL transmissions with rank=2</w:t>
      </w:r>
    </w:p>
    <w:p w14:paraId="21A89EC9"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5CE03978"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21099021"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6EB0C2C"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23EA0B8" w14:textId="77777777" w:rsidR="00F62D28" w:rsidRDefault="00F62D2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37A8772E" w14:textId="77777777" w:rsidR="00F62D28" w:rsidRDefault="00F62D28">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F62D28" w14:paraId="07091C1B" w14:textId="77777777">
        <w:tc>
          <w:tcPr>
            <w:tcW w:w="2830" w:type="dxa"/>
          </w:tcPr>
          <w:p w14:paraId="54F0EC5D"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for rank=2</w:t>
            </w:r>
          </w:p>
        </w:tc>
        <w:tc>
          <w:tcPr>
            <w:tcW w:w="1134" w:type="dxa"/>
          </w:tcPr>
          <w:p w14:paraId="39A895A9"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5387" w:type="dxa"/>
          </w:tcPr>
          <w:p w14:paraId="1382412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rsidRPr="0096341C" w14:paraId="0952B5EE" w14:textId="77777777">
        <w:tc>
          <w:tcPr>
            <w:tcW w:w="2830" w:type="dxa"/>
            <w:shd w:val="clear" w:color="auto" w:fill="DAE9F7" w:themeFill="text2" w:themeFillTint="1A"/>
          </w:tcPr>
          <w:p w14:paraId="0387E31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CP-OFDM only</w:t>
            </w:r>
          </w:p>
        </w:tc>
        <w:tc>
          <w:tcPr>
            <w:tcW w:w="1134" w:type="dxa"/>
            <w:shd w:val="clear" w:color="auto" w:fill="DAE9F7" w:themeFill="text2" w:themeFillTint="1A"/>
          </w:tcPr>
          <w:p w14:paraId="0F20CF4B"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78BD181B" w14:textId="77777777" w:rsidR="00F62D28" w:rsidRDefault="00000000">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F62D28" w14:paraId="78D1B0FA" w14:textId="77777777">
        <w:tc>
          <w:tcPr>
            <w:tcW w:w="2830" w:type="dxa"/>
            <w:shd w:val="clear" w:color="auto" w:fill="C1F0C7" w:themeFill="accent3" w:themeFillTint="33"/>
          </w:tcPr>
          <w:p w14:paraId="451A1126"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DFT-s-OFDM only</w:t>
            </w:r>
          </w:p>
        </w:tc>
        <w:tc>
          <w:tcPr>
            <w:tcW w:w="1134" w:type="dxa"/>
            <w:shd w:val="clear" w:color="auto" w:fill="C1F0C7" w:themeFill="accent3" w:themeFillTint="33"/>
          </w:tcPr>
          <w:p w14:paraId="1410C6A9"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62A1EB6D" w14:textId="77777777" w:rsidR="00F62D28" w:rsidRDefault="00F62D28">
            <w:pPr>
              <w:overflowPunct/>
              <w:autoSpaceDE/>
              <w:autoSpaceDN/>
              <w:adjustRightInd/>
              <w:spacing w:after="0"/>
              <w:textAlignment w:val="auto"/>
              <w:rPr>
                <w:sz w:val="20"/>
                <w:szCs w:val="20"/>
                <w:lang w:val="en-US" w:eastAsia="zh-CN"/>
              </w:rPr>
            </w:pPr>
          </w:p>
        </w:tc>
      </w:tr>
      <w:tr w:rsidR="00F62D28" w14:paraId="77A2E748" w14:textId="77777777">
        <w:tc>
          <w:tcPr>
            <w:tcW w:w="2830" w:type="dxa"/>
            <w:shd w:val="clear" w:color="auto" w:fill="FAE2D5" w:themeFill="accent2" w:themeFillTint="33"/>
          </w:tcPr>
          <w:p w14:paraId="1F7F54B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3. DFT-s-OFDM </w:t>
            </w:r>
            <w:proofErr w:type="gramStart"/>
            <w:r>
              <w:rPr>
                <w:rFonts w:eastAsia="Aptos"/>
                <w:sz w:val="20"/>
                <w:szCs w:val="20"/>
                <w:lang w:val="en-US" w:eastAsia="en-US"/>
              </w:rPr>
              <w:t>&amp;  CP</w:t>
            </w:r>
            <w:proofErr w:type="gramEnd"/>
            <w:r>
              <w:rPr>
                <w:rFonts w:eastAsia="Aptos"/>
                <w:sz w:val="20"/>
                <w:szCs w:val="20"/>
                <w:lang w:val="en-US" w:eastAsia="en-US"/>
              </w:rPr>
              <w:t>-OFDM</w:t>
            </w:r>
          </w:p>
        </w:tc>
        <w:tc>
          <w:tcPr>
            <w:tcW w:w="1134" w:type="dxa"/>
            <w:shd w:val="clear" w:color="auto" w:fill="FAE2D5" w:themeFill="accent2" w:themeFillTint="33"/>
          </w:tcPr>
          <w:p w14:paraId="72E2C27B"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004BD123" w14:textId="77777777" w:rsidR="00F62D28" w:rsidRDefault="00000000">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F62D28" w14:paraId="6B63838F" w14:textId="77777777">
        <w:tc>
          <w:tcPr>
            <w:tcW w:w="2830" w:type="dxa"/>
            <w:vMerge w:val="restart"/>
          </w:tcPr>
          <w:p w14:paraId="3F8F9E8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4. Open for studies / consider to support both WFs</w:t>
            </w:r>
          </w:p>
        </w:tc>
        <w:tc>
          <w:tcPr>
            <w:tcW w:w="1134" w:type="dxa"/>
          </w:tcPr>
          <w:p w14:paraId="03C0B1EE"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12769CA1"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F62D28" w14:paraId="12215DD9" w14:textId="77777777">
        <w:tc>
          <w:tcPr>
            <w:tcW w:w="2830" w:type="dxa"/>
            <w:vMerge/>
          </w:tcPr>
          <w:p w14:paraId="63BAF231" w14:textId="77777777" w:rsidR="00F62D28" w:rsidRDefault="00F62D28">
            <w:pPr>
              <w:overflowPunct/>
              <w:autoSpaceDE/>
              <w:autoSpaceDN/>
              <w:adjustRightInd/>
              <w:spacing w:after="0"/>
              <w:textAlignment w:val="auto"/>
              <w:rPr>
                <w:rFonts w:eastAsia="Aptos"/>
                <w:sz w:val="20"/>
                <w:szCs w:val="20"/>
                <w:lang w:val="en-US" w:eastAsia="en-US"/>
              </w:rPr>
            </w:pPr>
          </w:p>
        </w:tc>
        <w:tc>
          <w:tcPr>
            <w:tcW w:w="1134" w:type="dxa"/>
          </w:tcPr>
          <w:p w14:paraId="15EA3BB6"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No</w:t>
            </w:r>
          </w:p>
        </w:tc>
        <w:tc>
          <w:tcPr>
            <w:tcW w:w="5387" w:type="dxa"/>
          </w:tcPr>
          <w:p w14:paraId="56017CE6" w14:textId="77777777" w:rsidR="00F62D28" w:rsidRDefault="00F62D28">
            <w:pPr>
              <w:overflowPunct/>
              <w:autoSpaceDE/>
              <w:autoSpaceDN/>
              <w:adjustRightInd/>
              <w:spacing w:after="0"/>
              <w:textAlignment w:val="auto"/>
              <w:rPr>
                <w:sz w:val="20"/>
                <w:szCs w:val="20"/>
                <w:lang w:val="en-US" w:eastAsia="zh-CN"/>
              </w:rPr>
            </w:pPr>
          </w:p>
        </w:tc>
      </w:tr>
    </w:tbl>
    <w:p w14:paraId="2519FC97"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F62D28" w14:paraId="590A3D84" w14:textId="77777777">
        <w:tc>
          <w:tcPr>
            <w:tcW w:w="1838" w:type="dxa"/>
          </w:tcPr>
          <w:p w14:paraId="70FBED84"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0BD3D7CB"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4AF5AFB6" w14:textId="77777777">
        <w:tc>
          <w:tcPr>
            <w:tcW w:w="1838" w:type="dxa"/>
          </w:tcPr>
          <w:p w14:paraId="78E6E8AF"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D798BD1"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F62D28" w14:paraId="039B5ED1" w14:textId="77777777">
        <w:tc>
          <w:tcPr>
            <w:tcW w:w="1838" w:type="dxa"/>
          </w:tcPr>
          <w:p w14:paraId="4E62AA57"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A2DA18D" w14:textId="77777777" w:rsidR="00F62D28" w:rsidRDefault="00000000">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F62D28" w14:paraId="3BBD7F95" w14:textId="77777777">
        <w:tc>
          <w:tcPr>
            <w:tcW w:w="1838" w:type="dxa"/>
          </w:tcPr>
          <w:p w14:paraId="7A911B1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2BC83C4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Further clarification on simulation assumptions is needed to assess the benefit, if any, of DFT-s-OFDM for rank=2.</w:t>
            </w:r>
          </w:p>
        </w:tc>
      </w:tr>
      <w:tr w:rsidR="00F62D28" w14:paraId="718DCDD4" w14:textId="77777777">
        <w:tc>
          <w:tcPr>
            <w:tcW w:w="1838" w:type="dxa"/>
          </w:tcPr>
          <w:p w14:paraId="6FD44068"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3CB7C859" w14:textId="77777777" w:rsidR="00F62D28"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F62D28" w14:paraId="53F5987A" w14:textId="77777777">
        <w:tc>
          <w:tcPr>
            <w:tcW w:w="1838" w:type="dxa"/>
          </w:tcPr>
          <w:p w14:paraId="681E338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Sony</w:t>
            </w:r>
          </w:p>
        </w:tc>
        <w:tc>
          <w:tcPr>
            <w:tcW w:w="7512" w:type="dxa"/>
          </w:tcPr>
          <w:p w14:paraId="69AAAE8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for rank &gt; 1 should be studied.</w:t>
            </w:r>
          </w:p>
        </w:tc>
      </w:tr>
      <w:tr w:rsidR="00F62D28" w14:paraId="07FD4F3B" w14:textId="77777777">
        <w:tc>
          <w:tcPr>
            <w:tcW w:w="1838" w:type="dxa"/>
          </w:tcPr>
          <w:p w14:paraId="0FE765B4" w14:textId="77777777" w:rsidR="00F62D28"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DOCOMO</w:t>
            </w:r>
          </w:p>
        </w:tc>
        <w:tc>
          <w:tcPr>
            <w:tcW w:w="7512" w:type="dxa"/>
          </w:tcPr>
          <w:p w14:paraId="3B3554A7" w14:textId="77777777" w:rsidR="00F62D28"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F62D28" w14:paraId="3B22C88E" w14:textId="77777777">
        <w:tc>
          <w:tcPr>
            <w:tcW w:w="1838" w:type="dxa"/>
          </w:tcPr>
          <w:p w14:paraId="1BD545A1" w14:textId="77777777" w:rsidR="00F62D28"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NEC</w:t>
            </w:r>
          </w:p>
        </w:tc>
        <w:tc>
          <w:tcPr>
            <w:tcW w:w="7512" w:type="dxa"/>
          </w:tcPr>
          <w:p w14:paraId="5FDCF7FF" w14:textId="77777777" w:rsidR="00F62D28"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F62D28" w14:paraId="19C04D14" w14:textId="77777777">
        <w:tc>
          <w:tcPr>
            <w:tcW w:w="1838" w:type="dxa"/>
          </w:tcPr>
          <w:p w14:paraId="4074BE09" w14:textId="77777777" w:rsidR="00F62D28" w:rsidRDefault="00000000">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59AB3FED" w14:textId="77777777" w:rsidR="00F62D28" w:rsidRDefault="00000000">
            <w:pPr>
              <w:overflowPunct/>
              <w:autoSpaceDE/>
              <w:autoSpaceDN/>
              <w:adjustRightInd/>
              <w:spacing w:after="0"/>
              <w:textAlignment w:val="auto"/>
              <w:rPr>
                <w:rFonts w:eastAsia="Aptos"/>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F62D28" w14:paraId="65C4C123" w14:textId="77777777">
        <w:tc>
          <w:tcPr>
            <w:tcW w:w="1838" w:type="dxa"/>
          </w:tcPr>
          <w:p w14:paraId="0159B3EA" w14:textId="77777777" w:rsidR="00F62D28" w:rsidRDefault="00000000">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6957BB99" w14:textId="77777777" w:rsidR="00F62D28" w:rsidRDefault="00000000">
            <w:pPr>
              <w:overflowPunct/>
              <w:autoSpaceDE/>
              <w:autoSpaceDN/>
              <w:adjustRightInd/>
              <w:spacing w:after="0"/>
              <w:textAlignment w:val="auto"/>
              <w:rPr>
                <w:rFonts w:eastAsia="Yu Mincho"/>
                <w:lang w:val="en-US" w:eastAsia="ja-JP"/>
              </w:rPr>
            </w:pPr>
            <w:r>
              <w:rPr>
                <w:rFonts w:eastAsia="Aptos"/>
                <w:sz w:val="20"/>
                <w:szCs w:val="20"/>
                <w:lang w:val="en-US" w:eastAsia="en-US"/>
              </w:rPr>
              <w:t>Further study is needed to see the potential gains and trade-offs</w:t>
            </w:r>
          </w:p>
        </w:tc>
      </w:tr>
      <w:tr w:rsidR="00F62D28" w14:paraId="2C4341FA" w14:textId="77777777">
        <w:tc>
          <w:tcPr>
            <w:tcW w:w="1838" w:type="dxa"/>
          </w:tcPr>
          <w:p w14:paraId="483237E0"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4996764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F62D28" w14:paraId="4C11EB91" w14:textId="77777777">
        <w:tc>
          <w:tcPr>
            <w:tcW w:w="1838" w:type="dxa"/>
          </w:tcPr>
          <w:p w14:paraId="2B46EDA9" w14:textId="77777777" w:rsidR="00F62D28" w:rsidRDefault="00000000">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5B183E11"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New waveforms offer enhanced high rank performance and should be encouraged to future proof 6GR.</w:t>
            </w:r>
          </w:p>
        </w:tc>
      </w:tr>
      <w:tr w:rsidR="00F62D28" w14:paraId="766C1675" w14:textId="77777777">
        <w:tc>
          <w:tcPr>
            <w:tcW w:w="1838" w:type="dxa"/>
          </w:tcPr>
          <w:p w14:paraId="6686E7E6"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QC</w:t>
            </w:r>
          </w:p>
        </w:tc>
        <w:tc>
          <w:tcPr>
            <w:tcW w:w="7512" w:type="dxa"/>
          </w:tcPr>
          <w:p w14:paraId="607B54AB"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Rank-2 DFT-S-OFDM shows strong gains. Suggest supporting rank-2 using both waveforms.</w:t>
            </w:r>
          </w:p>
        </w:tc>
      </w:tr>
      <w:tr w:rsidR="00F62D28" w14:paraId="31A6FF4C" w14:textId="77777777">
        <w:tc>
          <w:tcPr>
            <w:tcW w:w="1838" w:type="dxa"/>
          </w:tcPr>
          <w:p w14:paraId="2BA68DC0" w14:textId="77777777" w:rsidR="00F62D28" w:rsidRDefault="00000000">
            <w:pPr>
              <w:overflowPunct/>
              <w:autoSpaceDE/>
              <w:autoSpaceDN/>
              <w:adjustRightInd/>
              <w:spacing w:after="0"/>
              <w:textAlignment w:val="auto"/>
              <w:rPr>
                <w:rFonts w:eastAsia="맑은 고딕"/>
                <w:lang w:val="en-US" w:eastAsia="ko-KR"/>
              </w:rPr>
            </w:pPr>
            <w:r>
              <w:rPr>
                <w:rFonts w:eastAsia="Aptos"/>
                <w:sz w:val="20"/>
                <w:szCs w:val="20"/>
                <w:lang w:val="en-US" w:eastAsia="en-US"/>
              </w:rPr>
              <w:t>Ericsson</w:t>
            </w:r>
          </w:p>
        </w:tc>
        <w:tc>
          <w:tcPr>
            <w:tcW w:w="7512" w:type="dxa"/>
          </w:tcPr>
          <w:p w14:paraId="2F98D358"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14F0B395"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and FWA can be identified as part of the study.</w:t>
            </w:r>
          </w:p>
          <w:p w14:paraId="71262215" w14:textId="77777777" w:rsidR="00F62D28" w:rsidRDefault="00F62D28">
            <w:pPr>
              <w:overflowPunct/>
              <w:autoSpaceDE/>
              <w:autoSpaceDN/>
              <w:adjustRightInd/>
              <w:spacing w:after="0"/>
              <w:textAlignment w:val="auto"/>
              <w:rPr>
                <w:rFonts w:eastAsia="Aptos"/>
                <w:color w:val="00B0F0"/>
                <w:sz w:val="20"/>
                <w:szCs w:val="20"/>
                <w:lang w:val="en-US" w:eastAsia="en-US"/>
              </w:rPr>
            </w:pPr>
          </w:p>
          <w:p w14:paraId="5EF6805B" w14:textId="77777777" w:rsidR="00F62D28" w:rsidRDefault="00F62D28">
            <w:pPr>
              <w:overflowPunct/>
              <w:autoSpaceDE/>
              <w:autoSpaceDN/>
              <w:adjustRightInd/>
              <w:spacing w:after="0"/>
              <w:textAlignment w:val="auto"/>
              <w:rPr>
                <w:rFonts w:eastAsia="Aptos"/>
                <w:lang w:val="en-US" w:eastAsia="en-US"/>
              </w:rPr>
            </w:pPr>
          </w:p>
        </w:tc>
      </w:tr>
      <w:tr w:rsidR="00F62D28" w14:paraId="3C0FC4D5" w14:textId="77777777">
        <w:tc>
          <w:tcPr>
            <w:tcW w:w="1838" w:type="dxa"/>
          </w:tcPr>
          <w:p w14:paraId="6E9CD116"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Huawei, </w:t>
            </w:r>
            <w:proofErr w:type="spellStart"/>
            <w:r>
              <w:rPr>
                <w:rFonts w:eastAsia="맑은 고딕" w:hint="eastAsia"/>
                <w:sz w:val="20"/>
                <w:szCs w:val="20"/>
                <w:lang w:val="en-US" w:eastAsia="ko-KR"/>
              </w:rPr>
              <w:t>HiSilicon</w:t>
            </w:r>
            <w:proofErr w:type="spellEnd"/>
          </w:p>
        </w:tc>
        <w:tc>
          <w:tcPr>
            <w:tcW w:w="7512" w:type="dxa"/>
          </w:tcPr>
          <w:p w14:paraId="110E27F7"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Suggest to discuss and get consensus the gains of multi-layers waveforms first as agreed for evaluations.</w:t>
            </w:r>
          </w:p>
          <w:p w14:paraId="671FE2A7"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At least for the scenario of TDD band and BS 64 </w:t>
            </w:r>
            <w:proofErr w:type="spellStart"/>
            <w:r>
              <w:rPr>
                <w:rFonts w:eastAsia="맑은 고딕" w:hint="eastAsia"/>
                <w:sz w:val="20"/>
                <w:szCs w:val="20"/>
                <w:lang w:val="en-US" w:eastAsia="ko-KR"/>
              </w:rPr>
              <w:t>TRx</w:t>
            </w:r>
            <w:proofErr w:type="spellEnd"/>
            <w:r>
              <w:rPr>
                <w:rFonts w:eastAsia="맑은 고딕" w:hint="eastAsia"/>
                <w:sz w:val="20"/>
                <w:szCs w:val="20"/>
                <w:lang w:val="en-US" w:eastAsia="ko-KR"/>
              </w:rPr>
              <w:t>, there is gain provided 2-layer DFT-s-OFDM over 2-layer CP-OFDM. It is not good to support only 2-layer CP-OFDM without 2-layer DFT-s-OFDM.</w:t>
            </w:r>
          </w:p>
          <w:p w14:paraId="4D471C26" w14:textId="77777777" w:rsidR="00F62D28" w:rsidRDefault="00000000">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Open to support both 2-layer CP-OFDM and 2-layer DFT-s-OFDM.</w:t>
            </w:r>
          </w:p>
        </w:tc>
      </w:tr>
      <w:tr w:rsidR="00F62D28" w14:paraId="276ADD83" w14:textId="77777777">
        <w:tc>
          <w:tcPr>
            <w:tcW w:w="1838" w:type="dxa"/>
          </w:tcPr>
          <w:p w14:paraId="43FEEFDA" w14:textId="77777777" w:rsidR="00F62D28"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26445B2F" w14:textId="77777777" w:rsidR="00F62D28" w:rsidRDefault="00000000">
            <w:pPr>
              <w:overflowPunct/>
              <w:autoSpaceDE/>
              <w:autoSpaceDN/>
              <w:adjustRightInd/>
              <w:spacing w:after="0"/>
              <w:textAlignment w:val="auto"/>
              <w:rPr>
                <w:rFonts w:eastAsia="맑은 고딕"/>
                <w:lang w:val="en-US" w:eastAsia="ko-KR"/>
              </w:rPr>
            </w:pPr>
            <w:r>
              <w:rPr>
                <w:rFonts w:eastAsia="Aptos"/>
                <w:sz w:val="20"/>
                <w:szCs w:val="20"/>
                <w:lang w:val="en-US" w:eastAsia="en-US"/>
              </w:rPr>
              <w:t xml:space="preserve">Our SLS results (also found in the updated </w:t>
            </w:r>
            <w:proofErr w:type="spellStart"/>
            <w:r>
              <w:rPr>
                <w:rFonts w:eastAsia="Aptos"/>
                <w:sz w:val="20"/>
                <w:szCs w:val="20"/>
                <w:lang w:val="en-US" w:eastAsia="en-US"/>
              </w:rPr>
              <w:t>tdoc</w:t>
            </w:r>
            <w:proofErr w:type="spellEnd"/>
            <w:r>
              <w:rPr>
                <w:rFonts w:eastAsia="Aptos"/>
                <w:sz w:val="20"/>
                <w:szCs w:val="20"/>
                <w:lang w:val="en-US" w:eastAsia="en-US"/>
              </w:rPr>
              <w:t xml:space="preserve"> R1-2601592) show that there is no benefit for supporting DFT-s-OFDM for rank&gt;1. The UPT does not show any significant gain and likelihood of </w:t>
            </w:r>
            <w:proofErr w:type="spellStart"/>
            <w:r>
              <w:rPr>
                <w:rFonts w:eastAsia="Aptos"/>
                <w:sz w:val="20"/>
                <w:szCs w:val="20"/>
                <w:lang w:val="en-US" w:eastAsia="en-US"/>
              </w:rPr>
              <w:t>beging</w:t>
            </w:r>
            <w:proofErr w:type="spellEnd"/>
            <w:r>
              <w:rPr>
                <w:rFonts w:eastAsia="Aptos"/>
                <w:sz w:val="20"/>
                <w:szCs w:val="20"/>
                <w:lang w:val="en-US" w:eastAsia="en-US"/>
              </w:rPr>
              <w:t xml:space="preserve"> power-limited and obtaining rank&gt;1 is very low as shown in our SLS results. We should not conclude on the DFT-s-OFDM support for rank &gt; 1 given the ongoing study.</w:t>
            </w:r>
          </w:p>
        </w:tc>
      </w:tr>
      <w:tr w:rsidR="00F62D28" w14:paraId="5CF07328" w14:textId="77777777">
        <w:tc>
          <w:tcPr>
            <w:tcW w:w="1838" w:type="dxa"/>
          </w:tcPr>
          <w:p w14:paraId="49C0B059"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003A244C"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518F228B" w14:textId="77777777" w:rsidR="00F62D28" w:rsidRDefault="00F62D28">
            <w:pPr>
              <w:overflowPunct/>
              <w:autoSpaceDE/>
              <w:autoSpaceDN/>
              <w:adjustRightInd/>
              <w:spacing w:after="0"/>
              <w:textAlignment w:val="auto"/>
              <w:rPr>
                <w:sz w:val="20"/>
                <w:szCs w:val="20"/>
                <w:lang w:val="en-US" w:eastAsia="zh-CN"/>
              </w:rPr>
            </w:pPr>
          </w:p>
          <w:p w14:paraId="7B2D0B68"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0A1B8600" w14:textId="77777777" w:rsidR="00F62D28" w:rsidRDefault="00F62D28">
            <w:pPr>
              <w:overflowPunct/>
              <w:autoSpaceDE/>
              <w:autoSpaceDN/>
              <w:adjustRightInd/>
              <w:spacing w:after="0"/>
              <w:textAlignment w:val="auto"/>
              <w:rPr>
                <w:rFonts w:eastAsia="Aptos"/>
                <w:sz w:val="20"/>
                <w:szCs w:val="20"/>
                <w:lang w:val="en-US" w:eastAsia="zh-CN"/>
              </w:rPr>
            </w:pPr>
          </w:p>
        </w:tc>
      </w:tr>
      <w:tr w:rsidR="00F62D28" w14:paraId="0CEE62D7" w14:textId="77777777">
        <w:tc>
          <w:tcPr>
            <w:tcW w:w="1838" w:type="dxa"/>
          </w:tcPr>
          <w:p w14:paraId="0F7EB879" w14:textId="77777777" w:rsidR="00F62D28" w:rsidRDefault="00F62D28">
            <w:pPr>
              <w:overflowPunct/>
              <w:autoSpaceDE/>
              <w:autoSpaceDN/>
              <w:adjustRightInd/>
              <w:spacing w:after="0"/>
              <w:textAlignment w:val="auto"/>
              <w:rPr>
                <w:rFonts w:eastAsia="맑은 고딕"/>
                <w:lang w:eastAsia="ko-KR"/>
              </w:rPr>
            </w:pPr>
          </w:p>
        </w:tc>
        <w:tc>
          <w:tcPr>
            <w:tcW w:w="7512" w:type="dxa"/>
          </w:tcPr>
          <w:p w14:paraId="0B77C5DD" w14:textId="77777777" w:rsidR="00F62D28" w:rsidRDefault="00F62D28">
            <w:pPr>
              <w:overflowPunct/>
              <w:autoSpaceDE/>
              <w:autoSpaceDN/>
              <w:adjustRightInd/>
              <w:spacing w:after="0"/>
              <w:textAlignment w:val="auto"/>
              <w:rPr>
                <w:rFonts w:eastAsia="Aptos"/>
                <w:lang w:val="en-US" w:eastAsia="en-US"/>
              </w:rPr>
            </w:pPr>
          </w:p>
        </w:tc>
      </w:tr>
    </w:tbl>
    <w:p w14:paraId="30528462"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68AD78DE"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6202D19C"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1303C45"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284DA70" w14:textId="77777777" w:rsidR="00F62D28" w:rsidRDefault="00F62D2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F62D28" w14:paraId="3E734EDC" w14:textId="77777777">
        <w:tc>
          <w:tcPr>
            <w:tcW w:w="3116" w:type="dxa"/>
          </w:tcPr>
          <w:p w14:paraId="4DBCDD71"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UL rank=2</w:t>
            </w:r>
          </w:p>
        </w:tc>
        <w:tc>
          <w:tcPr>
            <w:tcW w:w="6235" w:type="dxa"/>
          </w:tcPr>
          <w:p w14:paraId="61882153"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64B9CBCF" w14:textId="77777777">
        <w:tc>
          <w:tcPr>
            <w:tcW w:w="3116" w:type="dxa"/>
          </w:tcPr>
          <w:p w14:paraId="68A5225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22243ED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638AF3DA"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proofErr w:type="spellStart"/>
            <w:r>
              <w:rPr>
                <w:rFonts w:hint="eastAsia"/>
                <w:sz w:val="20"/>
                <w:szCs w:val="20"/>
                <w:lang w:val="en-US" w:eastAsia="zh-CN"/>
              </w:rPr>
              <w:t>eMBB</w:t>
            </w:r>
            <w:proofErr w:type="spellEnd"/>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F62D28" w14:paraId="02BB4F2C" w14:textId="77777777">
        <w:tc>
          <w:tcPr>
            <w:tcW w:w="3116" w:type="dxa"/>
          </w:tcPr>
          <w:p w14:paraId="46CCA75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343C2745"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332E1BAA" w14:textId="77777777">
        <w:tc>
          <w:tcPr>
            <w:tcW w:w="3116" w:type="dxa"/>
          </w:tcPr>
          <w:p w14:paraId="66D8FAF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3: </w:t>
            </w:r>
            <w:r>
              <w:rPr>
                <w:rFonts w:eastAsia="Aptos"/>
                <w:sz w:val="20"/>
                <w:szCs w:val="20"/>
                <w:lang w:val="en-US" w:eastAsia="en-US"/>
              </w:rPr>
              <w:br/>
              <w:t xml:space="preserve">Both (i.e. DFT-s-OFDM &amp; CP-OFDM) mandatory </w:t>
            </w:r>
          </w:p>
        </w:tc>
        <w:tc>
          <w:tcPr>
            <w:tcW w:w="6235" w:type="dxa"/>
          </w:tcPr>
          <w:p w14:paraId="2D1FAC9F"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F62D28" w14:paraId="1B24C0CB" w14:textId="77777777">
        <w:tc>
          <w:tcPr>
            <w:tcW w:w="3116" w:type="dxa"/>
          </w:tcPr>
          <w:p w14:paraId="0AE822A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0686F921"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031015E6" w14:textId="77777777" w:rsidR="00F62D28" w:rsidRDefault="00000000">
            <w:pPr>
              <w:overflowPunct/>
              <w:autoSpaceDE/>
              <w:autoSpaceDN/>
              <w:adjustRightInd/>
              <w:spacing w:after="0"/>
              <w:textAlignment w:val="auto"/>
              <w:rPr>
                <w:rFonts w:eastAsia="Aptos"/>
                <w:sz w:val="20"/>
                <w:szCs w:val="20"/>
                <w:highlight w:val="yellow"/>
                <w:lang w:val="en-US" w:eastAsia="en-US"/>
              </w:rPr>
            </w:pPr>
            <w:r>
              <w:rPr>
                <w:rFonts w:eastAsia="Aptos"/>
                <w:sz w:val="20"/>
                <w:szCs w:val="20"/>
                <w:highlight w:val="yellow"/>
                <w:lang w:val="en-US" w:eastAsia="en-US"/>
              </w:rPr>
              <w:t>Lekha,</w:t>
            </w:r>
            <w:r>
              <w:rPr>
                <w:rFonts w:eastAsia="Aptos"/>
                <w:sz w:val="20"/>
                <w:szCs w:val="20"/>
                <w:lang w:val="en-US" w:eastAsia="en-US"/>
              </w:rPr>
              <w:t xml:space="preserve"> Apple, </w:t>
            </w:r>
            <w:proofErr w:type="spellStart"/>
            <w:r>
              <w:rPr>
                <w:rFonts w:eastAsia="Aptos"/>
                <w:sz w:val="20"/>
                <w:szCs w:val="20"/>
                <w:lang w:val="en-US" w:eastAsia="en-US"/>
              </w:rPr>
              <w:t>Shef</w:t>
            </w:r>
            <w:proofErr w:type="spellEnd"/>
          </w:p>
        </w:tc>
      </w:tr>
    </w:tbl>
    <w:p w14:paraId="6C04F3FA"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F62D28" w14:paraId="38AEA40E" w14:textId="77777777">
        <w:tc>
          <w:tcPr>
            <w:tcW w:w="1838" w:type="dxa"/>
          </w:tcPr>
          <w:p w14:paraId="1510B29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3C9EF1C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575E2516" w14:textId="77777777">
        <w:tc>
          <w:tcPr>
            <w:tcW w:w="1838" w:type="dxa"/>
          </w:tcPr>
          <w:p w14:paraId="1ED8867A"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3ABC48B"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w:t>
            </w:r>
            <w:proofErr w:type="spellStart"/>
            <w:r>
              <w:rPr>
                <w:sz w:val="20"/>
                <w:szCs w:val="20"/>
                <w:lang w:val="en-US" w:eastAsia="zh-CN"/>
              </w:rPr>
              <w:t>eMBB</w:t>
            </w:r>
            <w:proofErr w:type="spellEnd"/>
            <w:r>
              <w:rPr>
                <w:sz w:val="20"/>
                <w:szCs w:val="20"/>
                <w:lang w:val="en-US" w:eastAsia="zh-CN"/>
              </w:rPr>
              <w:t xml:space="preserve"> UE. DFT-s-OFDM is only used in very coverage-limited scenario. This is enough for most of </w:t>
            </w:r>
            <w:proofErr w:type="spellStart"/>
            <w:r>
              <w:rPr>
                <w:sz w:val="20"/>
                <w:szCs w:val="20"/>
                <w:lang w:val="en-US" w:eastAsia="zh-CN"/>
              </w:rPr>
              <w:t>eMBB</w:t>
            </w:r>
            <w:proofErr w:type="spellEnd"/>
            <w:r>
              <w:rPr>
                <w:sz w:val="20"/>
                <w:szCs w:val="20"/>
                <w:lang w:val="en-US" w:eastAsia="zh-CN"/>
              </w:rPr>
              <w:t xml:space="preserve"> devices. Only high-capability </w:t>
            </w:r>
            <w:proofErr w:type="spellStart"/>
            <w:r>
              <w:rPr>
                <w:sz w:val="20"/>
                <w:szCs w:val="20"/>
                <w:lang w:val="en-US" w:eastAsia="zh-CN"/>
              </w:rPr>
              <w:t>eMBB</w:t>
            </w:r>
            <w:proofErr w:type="spellEnd"/>
            <w:r>
              <w:rPr>
                <w:sz w:val="20"/>
                <w:szCs w:val="20"/>
                <w:lang w:val="en-US" w:eastAsia="zh-CN"/>
              </w:rPr>
              <w:t xml:space="preserve"> UEs support 2-layer DFT-s-OFDM for a better DL throughput in coverage-limited scenario.</w:t>
            </w:r>
          </w:p>
          <w:p w14:paraId="1F9FFA9D"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F62D28" w14:paraId="328994AB" w14:textId="77777777">
        <w:tc>
          <w:tcPr>
            <w:tcW w:w="1838" w:type="dxa"/>
          </w:tcPr>
          <w:p w14:paraId="51C1A4D8"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0CDDC2D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We don’t support rank=2 UL DFT-s-OFDM. We understand this question (and hence the reply) as a hypothetical one.</w:t>
            </w:r>
          </w:p>
        </w:tc>
      </w:tr>
      <w:tr w:rsidR="00F62D28" w14:paraId="34D1E3B4" w14:textId="77777777">
        <w:tc>
          <w:tcPr>
            <w:tcW w:w="1838" w:type="dxa"/>
          </w:tcPr>
          <w:p w14:paraId="63192BAD"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57AD7798"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F62D28" w14:paraId="36F734A7" w14:textId="77777777">
        <w:tc>
          <w:tcPr>
            <w:tcW w:w="1838" w:type="dxa"/>
          </w:tcPr>
          <w:p w14:paraId="73192FE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Sony</w:t>
            </w:r>
          </w:p>
        </w:tc>
        <w:tc>
          <w:tcPr>
            <w:tcW w:w="7512" w:type="dxa"/>
          </w:tcPr>
          <w:p w14:paraId="28509880" w14:textId="77777777" w:rsidR="00F62D28" w:rsidRDefault="00000000">
            <w:pPr>
              <w:overflowPunct/>
              <w:autoSpaceDE/>
              <w:autoSpaceDN/>
              <w:adjustRightInd/>
              <w:spacing w:after="0"/>
              <w:textAlignment w:val="auto"/>
              <w:rPr>
                <w:rFonts w:eastAsia="Aptos"/>
                <w:sz w:val="20"/>
                <w:szCs w:val="20"/>
                <w:lang w:val="en-US" w:eastAsia="en-US"/>
              </w:rPr>
            </w:pPr>
            <w:proofErr w:type="gramStart"/>
            <w:r>
              <w:rPr>
                <w:rFonts w:eastAsia="Aptos"/>
                <w:sz w:val="20"/>
                <w:szCs w:val="20"/>
                <w:lang w:val="en-US" w:eastAsia="en-US"/>
              </w:rPr>
              <w:t>First</w:t>
            </w:r>
            <w:proofErr w:type="gramEnd"/>
            <w:r>
              <w:rPr>
                <w:rFonts w:eastAsia="Aptos"/>
                <w:sz w:val="20"/>
                <w:szCs w:val="20"/>
                <w:lang w:val="en-US" w:eastAsia="en-US"/>
              </w:rPr>
              <w:t xml:space="preserve"> we study and if DFT-s-OFDM can support rank &gt; 1 efficiently, both should be mandatory.</w:t>
            </w:r>
          </w:p>
        </w:tc>
      </w:tr>
      <w:tr w:rsidR="00F62D28" w14:paraId="2C7995AB" w14:textId="77777777">
        <w:tc>
          <w:tcPr>
            <w:tcW w:w="1838" w:type="dxa"/>
          </w:tcPr>
          <w:p w14:paraId="44ABAF74"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0976C53E"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F62D28" w14:paraId="2ECCE8A6" w14:textId="77777777">
        <w:tc>
          <w:tcPr>
            <w:tcW w:w="1838" w:type="dxa"/>
          </w:tcPr>
          <w:p w14:paraId="4F6F9929" w14:textId="77777777" w:rsidR="00F62D28" w:rsidRDefault="00000000">
            <w:pPr>
              <w:overflowPunct/>
              <w:autoSpaceDE/>
              <w:autoSpaceDN/>
              <w:adjustRightInd/>
              <w:spacing w:after="0"/>
              <w:textAlignment w:val="auto"/>
              <w:rPr>
                <w:rFonts w:eastAsia="Aptos"/>
                <w:sz w:val="20"/>
                <w:szCs w:val="20"/>
                <w:lang w:val="en-US" w:eastAsia="ja-JP"/>
              </w:rPr>
            </w:pPr>
            <w:r>
              <w:rPr>
                <w:rFonts w:eastAsia="Aptos"/>
                <w:sz w:val="20"/>
                <w:szCs w:val="20"/>
                <w:lang w:val="en-US" w:eastAsia="ja-JP"/>
              </w:rPr>
              <w:t>QC</w:t>
            </w:r>
          </w:p>
        </w:tc>
        <w:tc>
          <w:tcPr>
            <w:tcW w:w="7512" w:type="dxa"/>
          </w:tcPr>
          <w:p w14:paraId="0753A426" w14:textId="77777777" w:rsidR="00F62D28" w:rsidRDefault="00000000">
            <w:pPr>
              <w:overflowPunct/>
              <w:autoSpaceDE/>
              <w:autoSpaceDN/>
              <w:adjustRightInd/>
              <w:spacing w:after="0"/>
              <w:textAlignment w:val="auto"/>
              <w:rPr>
                <w:rFonts w:eastAsia="Aptos"/>
                <w:sz w:val="20"/>
                <w:szCs w:val="20"/>
                <w:lang w:val="en-US" w:eastAsia="ja-JP"/>
              </w:rPr>
            </w:pPr>
            <w:r>
              <w:rPr>
                <w:rFonts w:eastAsia="Aptos"/>
                <w:sz w:val="20"/>
                <w:szCs w:val="20"/>
                <w:lang w:val="en-US" w:eastAsia="ja-JP"/>
              </w:rPr>
              <w:t>Okay to treat both as mandatory</w:t>
            </w:r>
          </w:p>
        </w:tc>
      </w:tr>
      <w:tr w:rsidR="00F62D28" w14:paraId="57B93B08" w14:textId="77777777">
        <w:tc>
          <w:tcPr>
            <w:tcW w:w="1838" w:type="dxa"/>
          </w:tcPr>
          <w:p w14:paraId="0605ED8B" w14:textId="77777777" w:rsidR="00F62D28"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Ericsson</w:t>
            </w:r>
          </w:p>
        </w:tc>
        <w:tc>
          <w:tcPr>
            <w:tcW w:w="7512" w:type="dxa"/>
          </w:tcPr>
          <w:p w14:paraId="2C769AAE"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Same as comments given in Section 8.1, which is repeated below.</w:t>
            </w:r>
          </w:p>
          <w:p w14:paraId="5D18CCFE"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1B7D0691"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671976F"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Thus, as a starting of the study, RAN1 shall make </w:t>
            </w:r>
            <w:proofErr w:type="spellStart"/>
            <w:r>
              <w:rPr>
                <w:rFonts w:eastAsia="Aptos"/>
                <w:color w:val="000000" w:themeColor="text1"/>
                <w:sz w:val="20"/>
                <w:szCs w:val="20"/>
                <w:lang w:val="en-US" w:eastAsia="en-US"/>
              </w:rPr>
              <w:t>obsevrations</w:t>
            </w:r>
            <w:proofErr w:type="spellEnd"/>
            <w:r>
              <w:rPr>
                <w:rFonts w:eastAsia="Aptos"/>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UEs vs. emerging FWA (fixed wireless access) UEs, etc.</w:t>
            </w:r>
          </w:p>
          <w:p w14:paraId="6ECB3DFC"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0615E363"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10C103BE" w14:textId="77777777" w:rsidR="00F62D28" w:rsidRDefault="00F62D28">
            <w:pPr>
              <w:overflowPunct/>
              <w:autoSpaceDE/>
              <w:autoSpaceDN/>
              <w:adjustRightInd/>
              <w:spacing w:after="0"/>
              <w:textAlignment w:val="auto"/>
              <w:rPr>
                <w:rFonts w:eastAsia="Aptos"/>
                <w:lang w:val="en-US" w:eastAsia="ja-JP"/>
              </w:rPr>
            </w:pPr>
          </w:p>
        </w:tc>
      </w:tr>
      <w:tr w:rsidR="00F62D28" w14:paraId="0B8DF29B" w14:textId="77777777">
        <w:tc>
          <w:tcPr>
            <w:tcW w:w="1838" w:type="dxa"/>
          </w:tcPr>
          <w:p w14:paraId="781A85C8"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Huawei, </w:t>
            </w:r>
            <w:proofErr w:type="spellStart"/>
            <w:r>
              <w:rPr>
                <w:rFonts w:eastAsia="맑은 고딕" w:hint="eastAsia"/>
                <w:sz w:val="20"/>
                <w:szCs w:val="20"/>
                <w:lang w:val="en-US" w:eastAsia="ko-KR"/>
              </w:rPr>
              <w:t>Hisilcon</w:t>
            </w:r>
            <w:proofErr w:type="spellEnd"/>
          </w:p>
        </w:tc>
        <w:tc>
          <w:tcPr>
            <w:tcW w:w="7512" w:type="dxa"/>
          </w:tcPr>
          <w:p w14:paraId="2C8B4EBB"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We are open to mandate UEs to support both 2-layer CP-OFDM and DFT-s-OFDM for some bands in a single carrier operation. But we don</w:t>
            </w:r>
            <w:r>
              <w:rPr>
                <w:rFonts w:eastAsia="맑은 고딕"/>
                <w:sz w:val="20"/>
                <w:szCs w:val="20"/>
                <w:lang w:val="en-US" w:eastAsia="ko-KR"/>
              </w:rPr>
              <w:t>’</w:t>
            </w:r>
            <w:r>
              <w:rPr>
                <w:rFonts w:eastAsia="맑은 고딕" w:hint="eastAsia"/>
                <w:sz w:val="20"/>
                <w:szCs w:val="20"/>
                <w:lang w:val="en-US" w:eastAsia="ko-KR"/>
              </w:rPr>
              <w:t>t feel it is agreeable to mandate it for all cases.</w:t>
            </w:r>
          </w:p>
          <w:p w14:paraId="7758262F"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We are not sure if it has to be </w:t>
            </w:r>
            <w:r>
              <w:rPr>
                <w:rFonts w:eastAsia="맑은 고딕"/>
                <w:sz w:val="20"/>
                <w:szCs w:val="20"/>
                <w:lang w:val="en-US" w:eastAsia="ko-KR"/>
              </w:rPr>
              <w:t>discussed</w:t>
            </w:r>
            <w:r>
              <w:rPr>
                <w:rFonts w:eastAsia="맑은 고딕" w:hint="eastAsia"/>
                <w:sz w:val="20"/>
                <w:szCs w:val="20"/>
                <w:lang w:val="en-US" w:eastAsia="ko-KR"/>
              </w:rPr>
              <w:t xml:space="preserve"> now </w:t>
            </w:r>
            <w:r>
              <w:rPr>
                <w:rFonts w:eastAsia="맑은 고딕"/>
                <w:sz w:val="20"/>
                <w:szCs w:val="20"/>
                <w:lang w:val="en-US" w:eastAsia="ko-KR"/>
              </w:rPr>
              <w:t>before</w:t>
            </w:r>
            <w:r>
              <w:rPr>
                <w:rFonts w:eastAsia="맑은 고딕" w:hint="eastAsia"/>
                <w:sz w:val="20"/>
                <w:szCs w:val="20"/>
                <w:lang w:val="en-US" w:eastAsia="ko-KR"/>
              </w:rPr>
              <w:t xml:space="preserve"> any </w:t>
            </w:r>
            <w:proofErr w:type="spellStart"/>
            <w:r>
              <w:rPr>
                <w:rFonts w:eastAsia="맑은 고딕" w:hint="eastAsia"/>
                <w:sz w:val="20"/>
                <w:szCs w:val="20"/>
                <w:lang w:val="en-US" w:eastAsia="ko-KR"/>
              </w:rPr>
              <w:t>consenus</w:t>
            </w:r>
            <w:proofErr w:type="spellEnd"/>
            <w:r>
              <w:rPr>
                <w:rFonts w:eastAsia="맑은 고딕" w:hint="eastAsia"/>
                <w:sz w:val="20"/>
                <w:szCs w:val="20"/>
                <w:lang w:val="en-US" w:eastAsia="ko-KR"/>
              </w:rPr>
              <w:t xml:space="preserve"> on the gains between two </w:t>
            </w:r>
            <w:proofErr w:type="gramStart"/>
            <w:r>
              <w:rPr>
                <w:rFonts w:eastAsia="맑은 고딕" w:hint="eastAsia"/>
                <w:sz w:val="20"/>
                <w:szCs w:val="20"/>
                <w:lang w:val="en-US" w:eastAsia="ko-KR"/>
              </w:rPr>
              <w:t>waveform</w:t>
            </w:r>
            <w:proofErr w:type="gramEnd"/>
            <w:r>
              <w:rPr>
                <w:rFonts w:eastAsia="맑은 고딕" w:hint="eastAsia"/>
                <w:sz w:val="20"/>
                <w:szCs w:val="20"/>
                <w:lang w:val="en-US" w:eastAsia="ko-KR"/>
              </w:rPr>
              <w:t xml:space="preserve">, but for progress, we would like to suggest to </w:t>
            </w:r>
            <w:proofErr w:type="spellStart"/>
            <w:r>
              <w:rPr>
                <w:rFonts w:eastAsia="맑은 고딕" w:hint="eastAsia"/>
                <w:sz w:val="20"/>
                <w:szCs w:val="20"/>
                <w:lang w:val="en-US" w:eastAsia="ko-KR"/>
              </w:rPr>
              <w:t>discusss</w:t>
            </w:r>
            <w:proofErr w:type="spellEnd"/>
            <w:r>
              <w:rPr>
                <w:rFonts w:eastAsia="맑은 고딕" w:hint="eastAsia"/>
                <w:sz w:val="20"/>
                <w:szCs w:val="20"/>
                <w:lang w:val="en-US" w:eastAsia="ko-KR"/>
              </w:rPr>
              <w:t>:</w:t>
            </w:r>
          </w:p>
          <w:p w14:paraId="0BBDD981"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Alt1: If a UE supports 2-layer DFT-s-OFDM for a band, the UE must support 2-layer CP-OFDM for the band.</w:t>
            </w:r>
          </w:p>
          <w:p w14:paraId="0D4DEA3B"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Alt2: If a UE supports 2-layer CP-OFDM for a band, the UE must support 2-layer DFT-s-OFDM for the band.</w:t>
            </w:r>
          </w:p>
          <w:p w14:paraId="011F8E0A"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Alt2: If a UE supports 2-layer CP-OFDM for a band, the UE must support 2-layer DFT-s-OFDM for the band.</w:t>
            </w:r>
          </w:p>
          <w:p w14:paraId="3298B661" w14:textId="77777777" w:rsidR="00F62D28" w:rsidRDefault="00000000">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Alt3: Both Alt1 and Alt 2.</w:t>
            </w:r>
          </w:p>
          <w:p w14:paraId="2799692E" w14:textId="77777777" w:rsidR="00F62D28" w:rsidRDefault="00F62D28">
            <w:pPr>
              <w:overflowPunct/>
              <w:autoSpaceDE/>
              <w:autoSpaceDN/>
              <w:adjustRightInd/>
              <w:spacing w:after="0"/>
              <w:textAlignment w:val="auto"/>
              <w:rPr>
                <w:rFonts w:eastAsia="맑은 고딕"/>
                <w:sz w:val="20"/>
                <w:szCs w:val="20"/>
                <w:lang w:val="en-US" w:eastAsia="ko-KR"/>
              </w:rPr>
            </w:pPr>
          </w:p>
          <w:p w14:paraId="4364C2B2" w14:textId="77777777" w:rsidR="00F62D28" w:rsidRDefault="00F62D28">
            <w:pPr>
              <w:overflowPunct/>
              <w:autoSpaceDE/>
              <w:autoSpaceDN/>
              <w:adjustRightInd/>
              <w:spacing w:after="0"/>
              <w:jc w:val="both"/>
              <w:textAlignment w:val="auto"/>
              <w:rPr>
                <w:rFonts w:eastAsia="맑은 고딕"/>
                <w:sz w:val="20"/>
                <w:szCs w:val="20"/>
                <w:lang w:val="en-US" w:eastAsia="ko-KR"/>
              </w:rPr>
            </w:pPr>
          </w:p>
        </w:tc>
      </w:tr>
      <w:tr w:rsidR="00F62D28" w14:paraId="1BBBB390" w14:textId="77777777">
        <w:tc>
          <w:tcPr>
            <w:tcW w:w="1838" w:type="dxa"/>
          </w:tcPr>
          <w:p w14:paraId="5FA0EE7C" w14:textId="77777777" w:rsidR="00F62D28"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512" w:type="dxa"/>
          </w:tcPr>
          <w:p w14:paraId="3BEA0482" w14:textId="77777777" w:rsidR="00F62D28" w:rsidRDefault="00000000">
            <w:pPr>
              <w:overflowPunct/>
              <w:autoSpaceDE/>
              <w:autoSpaceDN/>
              <w:adjustRightInd/>
              <w:spacing w:after="0"/>
              <w:textAlignment w:val="auto"/>
              <w:rPr>
                <w:rFonts w:eastAsia="맑은 고딕"/>
                <w:lang w:val="en-US" w:eastAsia="ko-KR"/>
              </w:rPr>
            </w:pPr>
            <w:r>
              <w:rPr>
                <w:rFonts w:eastAsia="Aptos"/>
                <w:sz w:val="20"/>
                <w:szCs w:val="20"/>
                <w:lang w:val="en-US" w:eastAsia="en-US"/>
              </w:rPr>
              <w:t>We do not support rank&gt;1 for DFT-s-OFDM as stated in our response for Question 8.2.1.</w:t>
            </w:r>
          </w:p>
        </w:tc>
      </w:tr>
      <w:tr w:rsidR="00F62D28" w14:paraId="686286BC" w14:textId="77777777">
        <w:tc>
          <w:tcPr>
            <w:tcW w:w="1838" w:type="dxa"/>
          </w:tcPr>
          <w:p w14:paraId="0AE467F8"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7754199"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F62D28" w14:paraId="685F7877" w14:textId="77777777">
        <w:tc>
          <w:tcPr>
            <w:tcW w:w="1838" w:type="dxa"/>
          </w:tcPr>
          <w:p w14:paraId="26D7D9C0" w14:textId="77777777" w:rsidR="00F62D28" w:rsidRDefault="00F62D28">
            <w:pPr>
              <w:overflowPunct/>
              <w:autoSpaceDE/>
              <w:autoSpaceDN/>
              <w:adjustRightInd/>
              <w:spacing w:after="0"/>
              <w:textAlignment w:val="auto"/>
              <w:rPr>
                <w:lang w:val="en-US" w:eastAsia="zh-CN"/>
              </w:rPr>
            </w:pPr>
          </w:p>
        </w:tc>
        <w:tc>
          <w:tcPr>
            <w:tcW w:w="7512" w:type="dxa"/>
          </w:tcPr>
          <w:p w14:paraId="41C97377" w14:textId="77777777" w:rsidR="00F62D28" w:rsidRDefault="00F62D28">
            <w:pPr>
              <w:overflowPunct/>
              <w:autoSpaceDE/>
              <w:autoSpaceDN/>
              <w:adjustRightInd/>
              <w:spacing w:after="0"/>
              <w:textAlignment w:val="auto"/>
              <w:rPr>
                <w:rFonts w:eastAsia="Aptos"/>
                <w:lang w:val="en-US" w:eastAsia="en-US"/>
              </w:rPr>
            </w:pPr>
          </w:p>
        </w:tc>
      </w:tr>
    </w:tbl>
    <w:p w14:paraId="319D5E13"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7D2EC781" w14:textId="77777777" w:rsidR="00F62D28" w:rsidRDefault="00000000">
      <w:pPr>
        <w:pStyle w:val="2"/>
        <w:numPr>
          <w:ilvl w:val="1"/>
          <w:numId w:val="6"/>
        </w:numPr>
        <w:ind w:left="426" w:hanging="360"/>
      </w:pPr>
      <w:r>
        <w:t>UL transmissions with ranks 3 &amp; 4</w:t>
      </w:r>
    </w:p>
    <w:p w14:paraId="06A8A072"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0E1FDD34"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7775D8AC"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F0634F1"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C2A0880" w14:textId="77777777" w:rsidR="00F62D28" w:rsidRDefault="00F62D2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394CF38" w14:textId="77777777" w:rsidR="00F62D28" w:rsidRDefault="00F62D28">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F62D28" w14:paraId="464BADA1" w14:textId="77777777">
        <w:tc>
          <w:tcPr>
            <w:tcW w:w="2830" w:type="dxa"/>
          </w:tcPr>
          <w:p w14:paraId="5EDE847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for rank=3 or 4</w:t>
            </w:r>
          </w:p>
        </w:tc>
        <w:tc>
          <w:tcPr>
            <w:tcW w:w="1134" w:type="dxa"/>
          </w:tcPr>
          <w:p w14:paraId="198BA883"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5387" w:type="dxa"/>
          </w:tcPr>
          <w:p w14:paraId="1DCC6BAE"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40599080" w14:textId="77777777">
        <w:tc>
          <w:tcPr>
            <w:tcW w:w="2830" w:type="dxa"/>
            <w:shd w:val="clear" w:color="auto" w:fill="DAE9F7" w:themeFill="text2" w:themeFillTint="1A"/>
          </w:tcPr>
          <w:p w14:paraId="6050D4E6"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CP-OFDM only</w:t>
            </w:r>
          </w:p>
        </w:tc>
        <w:tc>
          <w:tcPr>
            <w:tcW w:w="1134" w:type="dxa"/>
            <w:shd w:val="clear" w:color="auto" w:fill="DAE9F7" w:themeFill="text2" w:themeFillTint="1A"/>
          </w:tcPr>
          <w:p w14:paraId="18046C79"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7CC22D87"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F62D28" w14:paraId="7B5DEEE2" w14:textId="77777777">
        <w:tc>
          <w:tcPr>
            <w:tcW w:w="2830" w:type="dxa"/>
            <w:shd w:val="clear" w:color="auto" w:fill="C1F0C7" w:themeFill="accent3" w:themeFillTint="33"/>
          </w:tcPr>
          <w:p w14:paraId="47094D1A"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DFT-s-OFDM only</w:t>
            </w:r>
          </w:p>
        </w:tc>
        <w:tc>
          <w:tcPr>
            <w:tcW w:w="1134" w:type="dxa"/>
            <w:shd w:val="clear" w:color="auto" w:fill="C1F0C7" w:themeFill="accent3" w:themeFillTint="33"/>
          </w:tcPr>
          <w:p w14:paraId="4ADFA6AD"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010A1896"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73EA1021" w14:textId="77777777">
        <w:tc>
          <w:tcPr>
            <w:tcW w:w="2830" w:type="dxa"/>
            <w:shd w:val="clear" w:color="auto" w:fill="FAE2D5" w:themeFill="accent2" w:themeFillTint="33"/>
          </w:tcPr>
          <w:p w14:paraId="5DA23D6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3. DFT-s-OFDM </w:t>
            </w:r>
            <w:proofErr w:type="gramStart"/>
            <w:r>
              <w:rPr>
                <w:rFonts w:eastAsia="Aptos"/>
                <w:sz w:val="20"/>
                <w:szCs w:val="20"/>
                <w:lang w:val="en-US" w:eastAsia="en-US"/>
              </w:rPr>
              <w:t>&amp;  CP</w:t>
            </w:r>
            <w:proofErr w:type="gramEnd"/>
            <w:r>
              <w:rPr>
                <w:rFonts w:eastAsia="Aptos"/>
                <w:sz w:val="20"/>
                <w:szCs w:val="20"/>
                <w:lang w:val="en-US" w:eastAsia="en-US"/>
              </w:rPr>
              <w:t>-OFDM</w:t>
            </w:r>
          </w:p>
        </w:tc>
        <w:tc>
          <w:tcPr>
            <w:tcW w:w="1134" w:type="dxa"/>
            <w:shd w:val="clear" w:color="auto" w:fill="FAE2D5" w:themeFill="accent2" w:themeFillTint="33"/>
          </w:tcPr>
          <w:p w14:paraId="34197932"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504B4D8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Ericsson</w:t>
            </w:r>
          </w:p>
        </w:tc>
      </w:tr>
      <w:tr w:rsidR="00F62D28" w14:paraId="121BAF26" w14:textId="77777777">
        <w:tc>
          <w:tcPr>
            <w:tcW w:w="2830" w:type="dxa"/>
            <w:vMerge w:val="restart"/>
          </w:tcPr>
          <w:p w14:paraId="7579A4E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4. Open for studies / consider to support both WFs</w:t>
            </w:r>
          </w:p>
        </w:tc>
        <w:tc>
          <w:tcPr>
            <w:tcW w:w="1134" w:type="dxa"/>
          </w:tcPr>
          <w:p w14:paraId="56B7B60A"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60CF772C" w14:textId="77777777" w:rsidR="00F62D28" w:rsidRDefault="00000000">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Ericsson, Ofinno</w:t>
            </w:r>
            <w:r>
              <w:rPr>
                <w:rFonts w:eastAsia="Yu Mincho" w:hint="eastAsia"/>
                <w:sz w:val="20"/>
                <w:szCs w:val="20"/>
                <w:lang w:val="en-US" w:eastAsia="ja-JP"/>
              </w:rPr>
              <w:t>, KDDI</w:t>
            </w:r>
          </w:p>
        </w:tc>
      </w:tr>
      <w:tr w:rsidR="00F62D28" w14:paraId="24CF6066" w14:textId="77777777">
        <w:tc>
          <w:tcPr>
            <w:tcW w:w="2830" w:type="dxa"/>
            <w:vMerge/>
          </w:tcPr>
          <w:p w14:paraId="4B1B0851" w14:textId="77777777" w:rsidR="00F62D28" w:rsidRDefault="00F62D28">
            <w:pPr>
              <w:overflowPunct/>
              <w:autoSpaceDE/>
              <w:autoSpaceDN/>
              <w:adjustRightInd/>
              <w:spacing w:after="0"/>
              <w:textAlignment w:val="auto"/>
              <w:rPr>
                <w:rFonts w:eastAsia="Aptos"/>
                <w:sz w:val="20"/>
                <w:szCs w:val="20"/>
                <w:lang w:val="en-US" w:eastAsia="en-US"/>
              </w:rPr>
            </w:pPr>
          </w:p>
        </w:tc>
        <w:tc>
          <w:tcPr>
            <w:tcW w:w="1134" w:type="dxa"/>
          </w:tcPr>
          <w:p w14:paraId="671AD826"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No</w:t>
            </w:r>
          </w:p>
        </w:tc>
        <w:tc>
          <w:tcPr>
            <w:tcW w:w="5387" w:type="dxa"/>
          </w:tcPr>
          <w:p w14:paraId="0BE32A0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42B20272"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F62D28" w14:paraId="40DF50DB" w14:textId="77777777">
        <w:tc>
          <w:tcPr>
            <w:tcW w:w="1838" w:type="dxa"/>
          </w:tcPr>
          <w:p w14:paraId="42149DA4"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2BF06855"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6C0BDFAE" w14:textId="77777777">
        <w:tc>
          <w:tcPr>
            <w:tcW w:w="1838" w:type="dxa"/>
          </w:tcPr>
          <w:p w14:paraId="522DC271"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0893D92"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F62D28" w14:paraId="6237AB61" w14:textId="77777777">
        <w:tc>
          <w:tcPr>
            <w:tcW w:w="1838" w:type="dxa"/>
          </w:tcPr>
          <w:p w14:paraId="1E9107A8"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CDF6BCF"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F62D28" w14:paraId="32BFBF4F" w14:textId="77777777">
        <w:tc>
          <w:tcPr>
            <w:tcW w:w="1838" w:type="dxa"/>
          </w:tcPr>
          <w:p w14:paraId="0CB69783" w14:textId="77777777" w:rsidR="00F62D28" w:rsidRDefault="00000000">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53DF25F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F62D28" w14:paraId="09AFD0C4" w14:textId="77777777">
        <w:tc>
          <w:tcPr>
            <w:tcW w:w="1838" w:type="dxa"/>
          </w:tcPr>
          <w:p w14:paraId="011AFFFC"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03DB2890" w14:textId="77777777" w:rsidR="00F62D28"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F62D28" w14:paraId="5FA472CA" w14:textId="77777777">
        <w:tc>
          <w:tcPr>
            <w:tcW w:w="1838" w:type="dxa"/>
          </w:tcPr>
          <w:p w14:paraId="38E8B3DF"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52494337"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F62D28" w14:paraId="08DA1074" w14:textId="77777777">
        <w:tc>
          <w:tcPr>
            <w:tcW w:w="1838" w:type="dxa"/>
          </w:tcPr>
          <w:p w14:paraId="42D4991B" w14:textId="77777777" w:rsidR="00F62D28" w:rsidRDefault="00000000">
            <w:pPr>
              <w:overflowPunct/>
              <w:autoSpaceDE/>
              <w:autoSpaceDN/>
              <w:adjustRightInd/>
              <w:spacing w:after="0"/>
              <w:textAlignment w:val="auto"/>
              <w:rPr>
                <w:rFonts w:eastAsia="Aptos"/>
                <w:lang w:val="en-US" w:eastAsia="zh-CN"/>
              </w:rPr>
            </w:pPr>
            <w:r>
              <w:rPr>
                <w:rFonts w:eastAsia="Aptos"/>
                <w:sz w:val="20"/>
                <w:szCs w:val="20"/>
                <w:lang w:val="en-US" w:eastAsia="en-US"/>
              </w:rPr>
              <w:t>Lekha</w:t>
            </w:r>
          </w:p>
        </w:tc>
        <w:tc>
          <w:tcPr>
            <w:tcW w:w="7512" w:type="dxa"/>
          </w:tcPr>
          <w:p w14:paraId="710285F6" w14:textId="77777777" w:rsidR="00F62D28" w:rsidRDefault="00000000">
            <w:pPr>
              <w:overflowPunct/>
              <w:autoSpaceDE/>
              <w:autoSpaceDN/>
              <w:adjustRightInd/>
              <w:spacing w:after="0"/>
              <w:textAlignment w:val="auto"/>
              <w:rPr>
                <w:rFonts w:eastAsia="Aptos"/>
                <w:lang w:val="en-US" w:eastAsia="zh-CN"/>
              </w:rPr>
            </w:pPr>
            <w:r>
              <w:rPr>
                <w:rFonts w:eastAsia="Aptos"/>
                <w:sz w:val="20"/>
                <w:szCs w:val="20"/>
                <w:lang w:val="en-US" w:eastAsia="en-US"/>
              </w:rPr>
              <w:t>Beyond 2 layers, we don’t think DFT-s-OFDM will give any additional benefits</w:t>
            </w:r>
          </w:p>
        </w:tc>
      </w:tr>
      <w:tr w:rsidR="00F62D28" w14:paraId="7198ACD4" w14:textId="77777777">
        <w:tc>
          <w:tcPr>
            <w:tcW w:w="1838" w:type="dxa"/>
          </w:tcPr>
          <w:p w14:paraId="30B5DCC7" w14:textId="77777777" w:rsidR="00F62D28"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DOCOMO</w:t>
            </w:r>
          </w:p>
        </w:tc>
        <w:tc>
          <w:tcPr>
            <w:tcW w:w="7512" w:type="dxa"/>
          </w:tcPr>
          <w:p w14:paraId="4BE37F55" w14:textId="77777777" w:rsidR="00F62D28" w:rsidRDefault="00000000">
            <w:pPr>
              <w:overflowPunct/>
              <w:autoSpaceDE/>
              <w:autoSpaceDN/>
              <w:adjustRightInd/>
              <w:spacing w:after="0"/>
              <w:textAlignment w:val="auto"/>
              <w:rPr>
                <w:rFonts w:eastAsia="Aptos"/>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F62D28" w14:paraId="5AA8790F" w14:textId="77777777">
        <w:tc>
          <w:tcPr>
            <w:tcW w:w="1838" w:type="dxa"/>
          </w:tcPr>
          <w:p w14:paraId="092B2FC3" w14:textId="77777777" w:rsidR="00F62D28"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NEC</w:t>
            </w:r>
          </w:p>
        </w:tc>
        <w:tc>
          <w:tcPr>
            <w:tcW w:w="7512" w:type="dxa"/>
          </w:tcPr>
          <w:p w14:paraId="58D4114C" w14:textId="77777777" w:rsidR="00F62D28"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F62D28" w14:paraId="528B3F63" w14:textId="77777777">
        <w:tc>
          <w:tcPr>
            <w:tcW w:w="1838" w:type="dxa"/>
          </w:tcPr>
          <w:p w14:paraId="0C39163C" w14:textId="77777777" w:rsidR="00F62D28" w:rsidRDefault="00000000">
            <w:pPr>
              <w:overflowPunct/>
              <w:autoSpaceDE/>
              <w:autoSpaceDN/>
              <w:adjustRightInd/>
              <w:spacing w:after="0"/>
              <w:textAlignment w:val="auto"/>
              <w:rPr>
                <w:rFonts w:eastAsia="Aptos"/>
                <w:lang w:val="en-US" w:eastAsia="en-US"/>
              </w:rPr>
            </w:pPr>
            <w:r>
              <w:rPr>
                <w:rFonts w:eastAsia="Yu Mincho" w:hint="eastAsia"/>
                <w:sz w:val="20"/>
                <w:szCs w:val="20"/>
                <w:lang w:val="en-US" w:eastAsia="ja-JP"/>
              </w:rPr>
              <w:t>Panasonic</w:t>
            </w:r>
          </w:p>
        </w:tc>
        <w:tc>
          <w:tcPr>
            <w:tcW w:w="7512" w:type="dxa"/>
          </w:tcPr>
          <w:p w14:paraId="0516B0DA" w14:textId="77777777" w:rsidR="00F62D28" w:rsidRDefault="00000000">
            <w:pPr>
              <w:overflowPunct/>
              <w:autoSpaceDE/>
              <w:autoSpaceDN/>
              <w:adjustRightInd/>
              <w:spacing w:after="0"/>
              <w:textAlignment w:val="auto"/>
              <w:rPr>
                <w:rFonts w:eastAsia="Aptos"/>
                <w:lang w:val="en-US" w:eastAsia="en-US"/>
              </w:rPr>
            </w:pPr>
            <w:r>
              <w:rPr>
                <w:rFonts w:eastAsia="Yu Mincho" w:hint="eastAsia"/>
                <w:sz w:val="20"/>
                <w:szCs w:val="20"/>
                <w:lang w:val="en-US" w:eastAsia="ja-JP"/>
              </w:rPr>
              <w:t>We agree that to identify the necessity of 2-layer DFT-s-OFDM should be first.</w:t>
            </w:r>
          </w:p>
        </w:tc>
      </w:tr>
      <w:tr w:rsidR="00F62D28" w14:paraId="0F503B99" w14:textId="77777777">
        <w:tc>
          <w:tcPr>
            <w:tcW w:w="1838" w:type="dxa"/>
          </w:tcPr>
          <w:p w14:paraId="430B888A" w14:textId="77777777" w:rsidR="00F62D28" w:rsidRDefault="00000000">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C81EC3A" w14:textId="77777777" w:rsidR="00F62D28" w:rsidRDefault="00000000">
            <w:pPr>
              <w:overflowPunct/>
              <w:autoSpaceDE/>
              <w:autoSpaceDN/>
              <w:adjustRightInd/>
              <w:spacing w:after="0"/>
              <w:textAlignment w:val="auto"/>
              <w:rPr>
                <w:rFonts w:eastAsia="Yu Mincho"/>
                <w:lang w:val="en-US" w:eastAsia="ja-JP"/>
              </w:rPr>
            </w:pPr>
            <w:r>
              <w:rPr>
                <w:rFonts w:eastAsia="Aptos"/>
                <w:sz w:val="20"/>
                <w:szCs w:val="20"/>
                <w:lang w:val="en-US" w:eastAsia="en-US"/>
              </w:rPr>
              <w:t xml:space="preserve">We need to see how 2-layer DFT-s-OFDM </w:t>
            </w:r>
            <w:proofErr w:type="spellStart"/>
            <w:r>
              <w:rPr>
                <w:rFonts w:eastAsia="Aptos"/>
                <w:sz w:val="20"/>
                <w:szCs w:val="20"/>
                <w:lang w:val="en-US" w:eastAsia="en-US"/>
              </w:rPr>
              <w:t>perfoms</w:t>
            </w:r>
            <w:proofErr w:type="spellEnd"/>
            <w:r>
              <w:rPr>
                <w:rFonts w:eastAsia="Aptos"/>
                <w:sz w:val="20"/>
                <w:szCs w:val="20"/>
                <w:lang w:val="en-US" w:eastAsia="en-US"/>
              </w:rPr>
              <w:t xml:space="preserve">. Discuss this later </w:t>
            </w:r>
            <w:proofErr w:type="spellStart"/>
            <w:r>
              <w:rPr>
                <w:rFonts w:eastAsia="Aptos"/>
                <w:sz w:val="20"/>
                <w:szCs w:val="20"/>
                <w:lang w:val="en-US" w:eastAsia="en-US"/>
              </w:rPr>
              <w:t>futher</w:t>
            </w:r>
            <w:proofErr w:type="spellEnd"/>
          </w:p>
        </w:tc>
      </w:tr>
      <w:tr w:rsidR="00F62D28" w14:paraId="462C5788" w14:textId="77777777">
        <w:tc>
          <w:tcPr>
            <w:tcW w:w="1838" w:type="dxa"/>
          </w:tcPr>
          <w:p w14:paraId="140B1DD9"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0984C95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The potential benefit of DFT-s-OFDM, if any diminishes at a higher rank value. Especially when applying non-coherent CB, the PAPR gain is marginal compared to CP-OFDM.</w:t>
            </w:r>
          </w:p>
        </w:tc>
      </w:tr>
      <w:tr w:rsidR="00F62D28" w14:paraId="4E16EDAD" w14:textId="77777777">
        <w:tc>
          <w:tcPr>
            <w:tcW w:w="1838" w:type="dxa"/>
          </w:tcPr>
          <w:p w14:paraId="2E26E934" w14:textId="77777777" w:rsidR="00F62D28" w:rsidRDefault="00000000">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25CD3FD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New waveforms offer significant potential in higher rank channels. Considering 2 layers should not preclude &gt;2 layers</w:t>
            </w:r>
          </w:p>
        </w:tc>
      </w:tr>
      <w:tr w:rsidR="00F62D28" w14:paraId="69F2C4E5" w14:textId="77777777">
        <w:tc>
          <w:tcPr>
            <w:tcW w:w="1838" w:type="dxa"/>
          </w:tcPr>
          <w:p w14:paraId="60A8E621"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Aptos"/>
                <w:sz w:val="20"/>
                <w:szCs w:val="20"/>
                <w:lang w:val="en-US" w:eastAsia="en-US"/>
              </w:rPr>
              <w:t>Ericsson</w:t>
            </w:r>
          </w:p>
        </w:tc>
        <w:tc>
          <w:tcPr>
            <w:tcW w:w="7512" w:type="dxa"/>
          </w:tcPr>
          <w:p w14:paraId="4A91697D"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rFonts w:eastAsia="Aptos"/>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4788B0A9"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1EE0B79"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Based on that, relevant precoding settings applicable to different use cases such as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and FWA can be identified as part of the study.</w:t>
            </w:r>
          </w:p>
          <w:p w14:paraId="043B171F"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786124B9" w14:textId="77777777">
        <w:tc>
          <w:tcPr>
            <w:tcW w:w="1838" w:type="dxa"/>
          </w:tcPr>
          <w:p w14:paraId="21786DB8"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 xml:space="preserve">Huawei, </w:t>
            </w:r>
            <w:proofErr w:type="spellStart"/>
            <w:r>
              <w:rPr>
                <w:rFonts w:eastAsia="맑은 고딕" w:hint="eastAsia"/>
                <w:sz w:val="20"/>
                <w:szCs w:val="20"/>
                <w:lang w:val="en-US" w:eastAsia="ko-KR"/>
              </w:rPr>
              <w:t>HiSilicon</w:t>
            </w:r>
            <w:proofErr w:type="spellEnd"/>
          </w:p>
        </w:tc>
        <w:tc>
          <w:tcPr>
            <w:tcW w:w="7512" w:type="dxa"/>
          </w:tcPr>
          <w:p w14:paraId="2415EE3B"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62D28" w14:paraId="4D510913" w14:textId="77777777">
        <w:tc>
          <w:tcPr>
            <w:tcW w:w="1838" w:type="dxa"/>
          </w:tcPr>
          <w:p w14:paraId="41CABE80" w14:textId="77777777" w:rsidR="00F62D28" w:rsidRDefault="00000000">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19FB008E" w14:textId="77777777" w:rsidR="00F62D28" w:rsidRDefault="00000000">
            <w:pPr>
              <w:overflowPunct/>
              <w:autoSpaceDE/>
              <w:autoSpaceDN/>
              <w:adjustRightInd/>
              <w:spacing w:after="0"/>
              <w:textAlignment w:val="auto"/>
              <w:rPr>
                <w:rFonts w:eastAsia="맑은 고딕"/>
                <w:lang w:val="en-US" w:eastAsia="ko-KR"/>
              </w:rPr>
            </w:pPr>
            <w:r>
              <w:rPr>
                <w:rFonts w:eastAsia="Aptos"/>
                <w:sz w:val="20"/>
                <w:szCs w:val="20"/>
                <w:lang w:val="en-US" w:eastAsia="zh-CN"/>
              </w:rPr>
              <w:t>With the UE handheld model, we did not observe situations in our SLS evaluation where UEs can obtain rank &gt;2.</w:t>
            </w:r>
          </w:p>
        </w:tc>
      </w:tr>
      <w:tr w:rsidR="00F62D28" w14:paraId="33D538D5" w14:textId="77777777">
        <w:tc>
          <w:tcPr>
            <w:tcW w:w="1838" w:type="dxa"/>
          </w:tcPr>
          <w:p w14:paraId="38D5EE4D"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0223D5FF"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F62D28" w14:paraId="1FA361FE" w14:textId="77777777">
        <w:tc>
          <w:tcPr>
            <w:tcW w:w="1838" w:type="dxa"/>
          </w:tcPr>
          <w:p w14:paraId="15F208C5" w14:textId="77777777" w:rsidR="00F62D28" w:rsidRDefault="00F62D28">
            <w:pPr>
              <w:overflowPunct/>
              <w:autoSpaceDE/>
              <w:autoSpaceDN/>
              <w:adjustRightInd/>
              <w:spacing w:after="0"/>
              <w:textAlignment w:val="auto"/>
              <w:rPr>
                <w:rFonts w:eastAsia="맑은 고딕"/>
                <w:lang w:eastAsia="ko-KR"/>
              </w:rPr>
            </w:pPr>
          </w:p>
        </w:tc>
        <w:tc>
          <w:tcPr>
            <w:tcW w:w="7512" w:type="dxa"/>
          </w:tcPr>
          <w:p w14:paraId="01471954" w14:textId="77777777" w:rsidR="00F62D28" w:rsidRDefault="00F62D28">
            <w:pPr>
              <w:overflowPunct/>
              <w:autoSpaceDE/>
              <w:autoSpaceDN/>
              <w:adjustRightInd/>
              <w:spacing w:after="0"/>
              <w:textAlignment w:val="auto"/>
              <w:rPr>
                <w:rFonts w:eastAsia="Aptos"/>
                <w:lang w:val="en-US" w:eastAsia="zh-CN"/>
              </w:rPr>
            </w:pPr>
          </w:p>
        </w:tc>
      </w:tr>
    </w:tbl>
    <w:p w14:paraId="59F302C6" w14:textId="77777777" w:rsidR="00F62D28" w:rsidRDefault="00F62D28">
      <w:pPr>
        <w:overflowPunct/>
        <w:autoSpaceDE/>
        <w:autoSpaceDN/>
        <w:adjustRightInd/>
        <w:spacing w:after="0"/>
        <w:textAlignment w:val="auto"/>
        <w:rPr>
          <w:rFonts w:eastAsia="맑은 고딕"/>
          <w:kern w:val="2"/>
          <w:lang w:val="en-US" w:eastAsia="ko-KR"/>
          <w14:ligatures w14:val="standardContextual"/>
        </w:rPr>
      </w:pPr>
    </w:p>
    <w:p w14:paraId="5ABE3F6E"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4F944ADB"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708A2FB"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71612E7A" w14:textId="77777777" w:rsidR="00F62D28" w:rsidRDefault="00F62D2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F62D28" w14:paraId="33E8F31D" w14:textId="77777777">
        <w:tc>
          <w:tcPr>
            <w:tcW w:w="3116" w:type="dxa"/>
          </w:tcPr>
          <w:p w14:paraId="38410079"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UL rank=3 or 4</w:t>
            </w:r>
          </w:p>
        </w:tc>
        <w:tc>
          <w:tcPr>
            <w:tcW w:w="6235" w:type="dxa"/>
          </w:tcPr>
          <w:p w14:paraId="30BBE911"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45188A41" w14:textId="77777777">
        <w:tc>
          <w:tcPr>
            <w:tcW w:w="3116" w:type="dxa"/>
          </w:tcPr>
          <w:p w14:paraId="0AC3736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072E33E6"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1289A20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IMU</w:t>
            </w:r>
          </w:p>
        </w:tc>
      </w:tr>
      <w:tr w:rsidR="00F62D28" w14:paraId="23EBD644" w14:textId="77777777">
        <w:tc>
          <w:tcPr>
            <w:tcW w:w="3116" w:type="dxa"/>
          </w:tcPr>
          <w:p w14:paraId="597CB88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20C0EA5E"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6A11B284" w14:textId="77777777">
        <w:tc>
          <w:tcPr>
            <w:tcW w:w="3116" w:type="dxa"/>
          </w:tcPr>
          <w:p w14:paraId="2987B86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3: </w:t>
            </w:r>
            <w:r>
              <w:rPr>
                <w:rFonts w:eastAsia="Aptos"/>
                <w:sz w:val="20"/>
                <w:szCs w:val="20"/>
                <w:lang w:val="en-US" w:eastAsia="en-US"/>
              </w:rPr>
              <w:br/>
              <w:t xml:space="preserve">Both (i.e. DFT-s-OFDM &amp; CP-OFDM) mandatory </w:t>
            </w:r>
          </w:p>
        </w:tc>
        <w:tc>
          <w:tcPr>
            <w:tcW w:w="6235" w:type="dxa"/>
          </w:tcPr>
          <w:p w14:paraId="56BB49F9"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22D02CB0" w14:textId="77777777">
        <w:tc>
          <w:tcPr>
            <w:tcW w:w="3116" w:type="dxa"/>
          </w:tcPr>
          <w:p w14:paraId="43FA62B8"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77AA14D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52EE80CD" w14:textId="77777777" w:rsidR="00F62D28" w:rsidRDefault="00F62D28">
            <w:pPr>
              <w:overflowPunct/>
              <w:autoSpaceDE/>
              <w:autoSpaceDN/>
              <w:adjustRightInd/>
              <w:spacing w:after="0"/>
              <w:textAlignment w:val="auto"/>
              <w:rPr>
                <w:rFonts w:eastAsia="Aptos"/>
                <w:sz w:val="20"/>
                <w:szCs w:val="20"/>
                <w:highlight w:val="yellow"/>
                <w:lang w:val="en-US" w:eastAsia="en-US"/>
              </w:rPr>
            </w:pPr>
          </w:p>
        </w:tc>
      </w:tr>
    </w:tbl>
    <w:p w14:paraId="274F2B37"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F62D28" w14:paraId="52B993E5" w14:textId="77777777">
        <w:tc>
          <w:tcPr>
            <w:tcW w:w="1838" w:type="dxa"/>
          </w:tcPr>
          <w:p w14:paraId="23399734"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736A5E89"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067C8CCC" w14:textId="77777777">
        <w:tc>
          <w:tcPr>
            <w:tcW w:w="1838" w:type="dxa"/>
          </w:tcPr>
          <w:p w14:paraId="346BA836"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2120E84D"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F62D28" w14:paraId="63DD62CA" w14:textId="77777777">
        <w:tc>
          <w:tcPr>
            <w:tcW w:w="1838" w:type="dxa"/>
          </w:tcPr>
          <w:p w14:paraId="733211C6"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IMU</w:t>
            </w:r>
          </w:p>
        </w:tc>
        <w:tc>
          <w:tcPr>
            <w:tcW w:w="7512" w:type="dxa"/>
          </w:tcPr>
          <w:p w14:paraId="62E0C47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Need to wait until </w:t>
            </w:r>
            <w:proofErr w:type="gramStart"/>
            <w:r>
              <w:rPr>
                <w:rFonts w:eastAsia="Aptos"/>
                <w:sz w:val="20"/>
                <w:szCs w:val="20"/>
                <w:lang w:val="en-US" w:eastAsia="en-US"/>
              </w:rPr>
              <w:t>2 layer</w:t>
            </w:r>
            <w:proofErr w:type="gramEnd"/>
            <w:r>
              <w:rPr>
                <w:rFonts w:eastAsia="Aptos"/>
                <w:sz w:val="20"/>
                <w:szCs w:val="20"/>
                <w:lang w:val="en-US" w:eastAsia="en-US"/>
              </w:rPr>
              <w:t xml:space="preserve"> results are clear</w:t>
            </w:r>
          </w:p>
        </w:tc>
      </w:tr>
      <w:tr w:rsidR="00F62D28" w14:paraId="262F0854" w14:textId="77777777">
        <w:tc>
          <w:tcPr>
            <w:tcW w:w="1838" w:type="dxa"/>
          </w:tcPr>
          <w:p w14:paraId="3F23D89E" w14:textId="77777777" w:rsidR="00F62D28" w:rsidRDefault="00000000">
            <w:pPr>
              <w:overflowPunct/>
              <w:autoSpaceDE/>
              <w:autoSpaceDN/>
              <w:adjustRightInd/>
              <w:spacing w:after="0"/>
              <w:textAlignment w:val="auto"/>
              <w:rPr>
                <w:rFonts w:eastAsia="Aptos"/>
                <w:sz w:val="20"/>
                <w:szCs w:val="20"/>
                <w:lang w:val="en-US" w:eastAsia="en-US"/>
              </w:rPr>
            </w:pPr>
            <w:proofErr w:type="spellStart"/>
            <w:r>
              <w:rPr>
                <w:rFonts w:eastAsia="Aptos"/>
                <w:sz w:val="20"/>
                <w:szCs w:val="20"/>
                <w:lang w:val="en-US" w:eastAsia="en-US"/>
              </w:rPr>
              <w:t>Ericssin</w:t>
            </w:r>
            <w:proofErr w:type="spellEnd"/>
          </w:p>
        </w:tc>
        <w:tc>
          <w:tcPr>
            <w:tcW w:w="7512" w:type="dxa"/>
          </w:tcPr>
          <w:p w14:paraId="5D39FB31"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Same as comments given in Section 8.1, which is repeated below.</w:t>
            </w:r>
          </w:p>
          <w:p w14:paraId="14665FD2"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3676A6AC"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E4F4D9"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Thus, as a starting of the study, RAN1 shall make </w:t>
            </w:r>
            <w:proofErr w:type="spellStart"/>
            <w:r>
              <w:rPr>
                <w:rFonts w:eastAsia="Aptos"/>
                <w:color w:val="000000" w:themeColor="text1"/>
                <w:sz w:val="20"/>
                <w:szCs w:val="20"/>
                <w:lang w:val="en-US" w:eastAsia="en-US"/>
              </w:rPr>
              <w:t>obsevrations</w:t>
            </w:r>
            <w:proofErr w:type="spellEnd"/>
            <w:r>
              <w:rPr>
                <w:rFonts w:eastAsia="Aptos"/>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Pr>
                <w:rFonts w:eastAsia="Aptos"/>
                <w:color w:val="000000" w:themeColor="text1"/>
                <w:sz w:val="20"/>
                <w:szCs w:val="20"/>
                <w:lang w:val="en-US" w:eastAsia="en-US"/>
              </w:rPr>
              <w:t>eMBB</w:t>
            </w:r>
            <w:proofErr w:type="spellEnd"/>
            <w:r>
              <w:rPr>
                <w:rFonts w:eastAsia="Aptos"/>
                <w:color w:val="000000" w:themeColor="text1"/>
                <w:sz w:val="20"/>
                <w:szCs w:val="20"/>
                <w:lang w:val="en-US" w:eastAsia="en-US"/>
              </w:rPr>
              <w:t xml:space="preserve"> UEs vs. emerging FWA (fixed wireless access) UEs, etc.</w:t>
            </w:r>
          </w:p>
          <w:p w14:paraId="6A91CC92" w14:textId="77777777" w:rsidR="00F62D28" w:rsidRDefault="00000000">
            <w:pPr>
              <w:overflowPunct/>
              <w:autoSpaceDE/>
              <w:autoSpaceDN/>
              <w:adjustRightInd/>
              <w:spacing w:after="0"/>
              <w:jc w:val="both"/>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 </w:t>
            </w:r>
          </w:p>
          <w:p w14:paraId="7661EF8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F62D28" w14:paraId="0599FAF7" w14:textId="77777777">
        <w:tc>
          <w:tcPr>
            <w:tcW w:w="1838" w:type="dxa"/>
          </w:tcPr>
          <w:p w14:paraId="755F42C6"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Ofinno</w:t>
            </w:r>
          </w:p>
        </w:tc>
        <w:tc>
          <w:tcPr>
            <w:tcW w:w="7512" w:type="dxa"/>
          </w:tcPr>
          <w:p w14:paraId="629191F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Based on the outcome of studies</w:t>
            </w:r>
          </w:p>
        </w:tc>
      </w:tr>
      <w:tr w:rsidR="00F62D28" w14:paraId="47EAF0AD" w14:textId="77777777">
        <w:tc>
          <w:tcPr>
            <w:tcW w:w="1838" w:type="dxa"/>
          </w:tcPr>
          <w:p w14:paraId="7F3D92B8"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8329780"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F62D28" w14:paraId="6D6AD248" w14:textId="77777777">
        <w:tc>
          <w:tcPr>
            <w:tcW w:w="1838" w:type="dxa"/>
          </w:tcPr>
          <w:p w14:paraId="1B1FFB56" w14:textId="77777777" w:rsidR="00F62D28" w:rsidRDefault="00F62D28">
            <w:pPr>
              <w:overflowPunct/>
              <w:autoSpaceDE/>
              <w:autoSpaceDN/>
              <w:adjustRightInd/>
              <w:spacing w:after="0"/>
              <w:textAlignment w:val="auto"/>
              <w:rPr>
                <w:rFonts w:eastAsia="Aptos"/>
                <w:sz w:val="20"/>
                <w:szCs w:val="20"/>
                <w:lang w:eastAsia="en-US"/>
              </w:rPr>
            </w:pPr>
          </w:p>
        </w:tc>
        <w:tc>
          <w:tcPr>
            <w:tcW w:w="7512" w:type="dxa"/>
          </w:tcPr>
          <w:p w14:paraId="34F9C798" w14:textId="77777777" w:rsidR="00F62D28" w:rsidRDefault="00F62D28">
            <w:pPr>
              <w:overflowPunct/>
              <w:autoSpaceDE/>
              <w:autoSpaceDN/>
              <w:adjustRightInd/>
              <w:spacing w:after="0"/>
              <w:textAlignment w:val="auto"/>
              <w:rPr>
                <w:rFonts w:eastAsia="Aptos"/>
                <w:sz w:val="20"/>
                <w:szCs w:val="20"/>
                <w:lang w:val="en-US" w:eastAsia="en-US"/>
              </w:rPr>
            </w:pPr>
          </w:p>
        </w:tc>
      </w:tr>
    </w:tbl>
    <w:p w14:paraId="3611F99C"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6AA1AD69" w14:textId="77777777" w:rsidR="00F62D28" w:rsidRDefault="00000000">
      <w:pPr>
        <w:pStyle w:val="2"/>
        <w:numPr>
          <w:ilvl w:val="1"/>
          <w:numId w:val="6"/>
        </w:numPr>
        <w:ind w:left="426" w:hanging="360"/>
      </w:pPr>
      <w:r>
        <w:t xml:space="preserve">UL transmissions with ranks 5 to 8 </w:t>
      </w:r>
    </w:p>
    <w:p w14:paraId="578689E2"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5F647CCA"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w:t>
      </w:r>
      <w:proofErr w:type="spellStart"/>
      <w:r>
        <w:rPr>
          <w:rFonts w:eastAsia="Aptos"/>
          <w:i/>
          <w:kern w:val="2"/>
          <w:lang w:val="en-US" w:eastAsia="en-US"/>
          <w14:ligatures w14:val="standardContextual"/>
        </w:rPr>
        <w:t>yes’</w:t>
      </w:r>
      <w:proofErr w:type="spellEnd"/>
      <w:r>
        <w:rPr>
          <w:rFonts w:eastAsia="Aptos"/>
          <w:i/>
          <w:kern w:val="2"/>
          <w:lang w:val="en-US" w:eastAsia="en-US"/>
          <w14:ligatures w14:val="standardContextual"/>
        </w:rPr>
        <w:t xml:space="preserve"> only to one of the 3 options in color (1., 2. or 3.).</w:t>
      </w:r>
    </w:p>
    <w:p w14:paraId="2D143B7C"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C3ABF50" w14:textId="77777777" w:rsidR="00F62D28" w:rsidRDefault="00000000">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74CA53E6" w14:textId="77777777" w:rsidR="00F62D28" w:rsidRDefault="00F62D2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10197DE" w14:textId="77777777" w:rsidR="00F62D28" w:rsidRDefault="00F62D28">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F62D28" w14:paraId="3445E369" w14:textId="77777777">
        <w:tc>
          <w:tcPr>
            <w:tcW w:w="2830" w:type="dxa"/>
          </w:tcPr>
          <w:p w14:paraId="052BD62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Supported baseline UL WF</w:t>
            </w:r>
            <w:r>
              <w:rPr>
                <w:rFonts w:eastAsia="Aptos"/>
                <w:b/>
                <w:sz w:val="20"/>
                <w:szCs w:val="20"/>
                <w:lang w:val="en-US" w:eastAsia="en-US"/>
              </w:rPr>
              <w:br/>
              <w:t>for rank= 5 to 8</w:t>
            </w:r>
          </w:p>
        </w:tc>
        <w:tc>
          <w:tcPr>
            <w:tcW w:w="1134" w:type="dxa"/>
          </w:tcPr>
          <w:p w14:paraId="7DC23F1F"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5387" w:type="dxa"/>
          </w:tcPr>
          <w:p w14:paraId="1FFC7CA1"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rsidRPr="0096341C" w14:paraId="3DC61B32" w14:textId="77777777">
        <w:tc>
          <w:tcPr>
            <w:tcW w:w="2830" w:type="dxa"/>
            <w:shd w:val="clear" w:color="auto" w:fill="DAE9F7" w:themeFill="text2" w:themeFillTint="1A"/>
          </w:tcPr>
          <w:p w14:paraId="7832127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CP-OFDM only</w:t>
            </w:r>
          </w:p>
        </w:tc>
        <w:tc>
          <w:tcPr>
            <w:tcW w:w="1134" w:type="dxa"/>
            <w:shd w:val="clear" w:color="auto" w:fill="DAE9F7" w:themeFill="text2" w:themeFillTint="1A"/>
          </w:tcPr>
          <w:p w14:paraId="33FAC7C7"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36CEFCD4" w14:textId="77777777" w:rsidR="00F62D28" w:rsidRDefault="00000000">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F62D28" w14:paraId="31EB945F" w14:textId="77777777">
        <w:tc>
          <w:tcPr>
            <w:tcW w:w="2830" w:type="dxa"/>
            <w:shd w:val="clear" w:color="auto" w:fill="C1F0C7" w:themeFill="accent3" w:themeFillTint="33"/>
          </w:tcPr>
          <w:p w14:paraId="740E204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DFT-s-OFDM only</w:t>
            </w:r>
          </w:p>
        </w:tc>
        <w:tc>
          <w:tcPr>
            <w:tcW w:w="1134" w:type="dxa"/>
            <w:shd w:val="clear" w:color="auto" w:fill="C1F0C7" w:themeFill="accent3" w:themeFillTint="33"/>
          </w:tcPr>
          <w:p w14:paraId="5CF86EAC"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41BAAF80"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031FE46A" w14:textId="77777777">
        <w:tc>
          <w:tcPr>
            <w:tcW w:w="2830" w:type="dxa"/>
            <w:shd w:val="clear" w:color="auto" w:fill="FAE2D5" w:themeFill="accent2" w:themeFillTint="33"/>
          </w:tcPr>
          <w:p w14:paraId="35A7D64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3. DFT-s-OFDM </w:t>
            </w:r>
            <w:proofErr w:type="gramStart"/>
            <w:r>
              <w:rPr>
                <w:rFonts w:eastAsia="Aptos"/>
                <w:sz w:val="20"/>
                <w:szCs w:val="20"/>
                <w:lang w:val="en-US" w:eastAsia="en-US"/>
              </w:rPr>
              <w:t>&amp;  CP</w:t>
            </w:r>
            <w:proofErr w:type="gramEnd"/>
            <w:r>
              <w:rPr>
                <w:rFonts w:eastAsia="Aptos"/>
                <w:sz w:val="20"/>
                <w:szCs w:val="20"/>
                <w:lang w:val="en-US" w:eastAsia="en-US"/>
              </w:rPr>
              <w:t>-OFDM</w:t>
            </w:r>
          </w:p>
        </w:tc>
        <w:tc>
          <w:tcPr>
            <w:tcW w:w="1134" w:type="dxa"/>
            <w:shd w:val="clear" w:color="auto" w:fill="FAE2D5" w:themeFill="accent2" w:themeFillTint="33"/>
          </w:tcPr>
          <w:p w14:paraId="02D5475B"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4B1F1971"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46BF097D" w14:textId="77777777">
        <w:tc>
          <w:tcPr>
            <w:tcW w:w="2830" w:type="dxa"/>
            <w:vMerge w:val="restart"/>
          </w:tcPr>
          <w:p w14:paraId="798A714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4. Open for studies / consider to support both WFs</w:t>
            </w:r>
          </w:p>
        </w:tc>
        <w:tc>
          <w:tcPr>
            <w:tcW w:w="1134" w:type="dxa"/>
          </w:tcPr>
          <w:p w14:paraId="4F278DAD"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Yes</w:t>
            </w:r>
          </w:p>
        </w:tc>
        <w:tc>
          <w:tcPr>
            <w:tcW w:w="5387" w:type="dxa"/>
          </w:tcPr>
          <w:p w14:paraId="3B730622" w14:textId="77777777" w:rsidR="00F62D28" w:rsidRDefault="00000000">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F62D28" w14:paraId="269264F9" w14:textId="77777777">
        <w:tc>
          <w:tcPr>
            <w:tcW w:w="2830" w:type="dxa"/>
            <w:vMerge/>
          </w:tcPr>
          <w:p w14:paraId="29DBD0A9" w14:textId="77777777" w:rsidR="00F62D28" w:rsidRDefault="00F62D28">
            <w:pPr>
              <w:overflowPunct/>
              <w:autoSpaceDE/>
              <w:autoSpaceDN/>
              <w:adjustRightInd/>
              <w:spacing w:after="0"/>
              <w:textAlignment w:val="auto"/>
              <w:rPr>
                <w:rFonts w:eastAsia="Aptos"/>
                <w:sz w:val="20"/>
                <w:szCs w:val="20"/>
                <w:lang w:val="en-US" w:eastAsia="en-US"/>
              </w:rPr>
            </w:pPr>
          </w:p>
        </w:tc>
        <w:tc>
          <w:tcPr>
            <w:tcW w:w="1134" w:type="dxa"/>
          </w:tcPr>
          <w:p w14:paraId="70E0AB79"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No</w:t>
            </w:r>
          </w:p>
        </w:tc>
        <w:tc>
          <w:tcPr>
            <w:tcW w:w="5387" w:type="dxa"/>
          </w:tcPr>
          <w:p w14:paraId="761F371E"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59386DA9"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F62D28" w14:paraId="03698613" w14:textId="77777777">
        <w:tc>
          <w:tcPr>
            <w:tcW w:w="1838" w:type="dxa"/>
          </w:tcPr>
          <w:p w14:paraId="64D3D7FD"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2E11FED2"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3A727B62" w14:textId="77777777">
        <w:tc>
          <w:tcPr>
            <w:tcW w:w="1838" w:type="dxa"/>
          </w:tcPr>
          <w:p w14:paraId="02493AD5"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E62AC22"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F62D28" w14:paraId="01CACAAF" w14:textId="77777777">
        <w:tc>
          <w:tcPr>
            <w:tcW w:w="1838" w:type="dxa"/>
          </w:tcPr>
          <w:p w14:paraId="54F41FB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3471836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same view as OPPO</w:t>
            </w:r>
          </w:p>
        </w:tc>
      </w:tr>
      <w:tr w:rsidR="00F62D28" w14:paraId="16E30980" w14:textId="77777777">
        <w:tc>
          <w:tcPr>
            <w:tcW w:w="1838" w:type="dxa"/>
          </w:tcPr>
          <w:p w14:paraId="5BCE3AE5"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1B63A30"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F62D28" w14:paraId="464E9075" w14:textId="77777777">
        <w:tc>
          <w:tcPr>
            <w:tcW w:w="1838" w:type="dxa"/>
          </w:tcPr>
          <w:p w14:paraId="1EF0209C"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Lekha</w:t>
            </w:r>
          </w:p>
        </w:tc>
        <w:tc>
          <w:tcPr>
            <w:tcW w:w="7512" w:type="dxa"/>
          </w:tcPr>
          <w:p w14:paraId="7D1FC17B"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Beyond 2 layers, we don’t think DFT-s-OFDM will give any additional benefits</w:t>
            </w:r>
          </w:p>
        </w:tc>
      </w:tr>
      <w:tr w:rsidR="00F62D28" w14:paraId="4C476B67" w14:textId="77777777">
        <w:tc>
          <w:tcPr>
            <w:tcW w:w="1838" w:type="dxa"/>
          </w:tcPr>
          <w:p w14:paraId="4F08AD3F"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1AEB3470"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F62D28" w14:paraId="4007EAE9" w14:textId="77777777">
        <w:tc>
          <w:tcPr>
            <w:tcW w:w="1838" w:type="dxa"/>
          </w:tcPr>
          <w:p w14:paraId="6AF02987" w14:textId="77777777" w:rsidR="00F62D28" w:rsidRDefault="00000000">
            <w:pPr>
              <w:overflowPunct/>
              <w:autoSpaceDE/>
              <w:autoSpaceDN/>
              <w:adjustRightInd/>
              <w:spacing w:after="0"/>
              <w:textAlignment w:val="auto"/>
              <w:rPr>
                <w:rFonts w:eastAsia="Aptos"/>
                <w:lang w:val="en-US" w:eastAsia="ja-JP"/>
              </w:rPr>
            </w:pPr>
            <w:r>
              <w:rPr>
                <w:rFonts w:eastAsia="Yu Mincho" w:hint="eastAsia"/>
                <w:sz w:val="20"/>
                <w:szCs w:val="20"/>
                <w:lang w:val="en-US" w:eastAsia="ja-JP"/>
              </w:rPr>
              <w:t>Panasonic</w:t>
            </w:r>
          </w:p>
        </w:tc>
        <w:tc>
          <w:tcPr>
            <w:tcW w:w="7512" w:type="dxa"/>
          </w:tcPr>
          <w:p w14:paraId="1A761B74" w14:textId="77777777" w:rsidR="00F62D28" w:rsidRDefault="00000000">
            <w:pPr>
              <w:overflowPunct/>
              <w:autoSpaceDE/>
              <w:autoSpaceDN/>
              <w:adjustRightInd/>
              <w:spacing w:after="0"/>
              <w:textAlignment w:val="auto"/>
              <w:rPr>
                <w:rFonts w:eastAsia="Aptos"/>
                <w:lang w:val="en-US" w:eastAsia="ja-JP"/>
              </w:rPr>
            </w:pPr>
            <w:r>
              <w:rPr>
                <w:rFonts w:eastAsia="Yu Mincho" w:hint="eastAsia"/>
                <w:sz w:val="20"/>
                <w:szCs w:val="20"/>
                <w:lang w:val="en-US" w:eastAsia="ja-JP"/>
              </w:rPr>
              <w:t>We agree that to identify the necessity of 2-layer DFT-s-OFDM should be first.</w:t>
            </w:r>
          </w:p>
        </w:tc>
      </w:tr>
      <w:tr w:rsidR="00F62D28" w14:paraId="2C3473B8" w14:textId="77777777">
        <w:tc>
          <w:tcPr>
            <w:tcW w:w="1838" w:type="dxa"/>
          </w:tcPr>
          <w:p w14:paraId="0ACBC836" w14:textId="77777777" w:rsidR="00F62D28" w:rsidRDefault="00000000">
            <w:pPr>
              <w:overflowPunct/>
              <w:autoSpaceDE/>
              <w:autoSpaceDN/>
              <w:adjustRightInd/>
              <w:spacing w:after="0"/>
              <w:textAlignment w:val="auto"/>
              <w:rPr>
                <w:rFonts w:eastAsia="Yu Mincho"/>
                <w:lang w:val="en-US" w:eastAsia="ja-JP"/>
              </w:rPr>
            </w:pPr>
            <w:proofErr w:type="spellStart"/>
            <w:r>
              <w:rPr>
                <w:rFonts w:eastAsia="맑은 고딕"/>
                <w:sz w:val="20"/>
                <w:szCs w:val="20"/>
                <w:lang w:val="en-US" w:eastAsia="ko-KR"/>
              </w:rPr>
              <w:t>Shef</w:t>
            </w:r>
            <w:proofErr w:type="spellEnd"/>
          </w:p>
        </w:tc>
        <w:tc>
          <w:tcPr>
            <w:tcW w:w="7512" w:type="dxa"/>
          </w:tcPr>
          <w:p w14:paraId="46CC71BE" w14:textId="77777777" w:rsidR="00F62D28" w:rsidRDefault="00000000">
            <w:pPr>
              <w:overflowPunct/>
              <w:autoSpaceDE/>
              <w:autoSpaceDN/>
              <w:adjustRightInd/>
              <w:spacing w:after="0"/>
              <w:textAlignment w:val="auto"/>
              <w:rPr>
                <w:rFonts w:eastAsia="Yu Mincho"/>
                <w:lang w:val="en-US" w:eastAsia="ja-JP"/>
              </w:rPr>
            </w:pPr>
            <w:r>
              <w:rPr>
                <w:rFonts w:eastAsia="Aptos"/>
                <w:sz w:val="20"/>
                <w:szCs w:val="20"/>
                <w:lang w:val="en-US" w:eastAsia="en-US"/>
              </w:rPr>
              <w:t>New waveforms offer significant potential in higher rank channels. Considering 2 layers should not preclude &gt;2 layers</w:t>
            </w:r>
          </w:p>
        </w:tc>
      </w:tr>
      <w:tr w:rsidR="00F62D28" w14:paraId="673DC8CC" w14:textId="77777777">
        <w:tc>
          <w:tcPr>
            <w:tcW w:w="1838" w:type="dxa"/>
          </w:tcPr>
          <w:p w14:paraId="734830AF" w14:textId="77777777" w:rsidR="00F62D28" w:rsidRDefault="00000000">
            <w:pPr>
              <w:overflowPunct/>
              <w:autoSpaceDE/>
              <w:autoSpaceDN/>
              <w:adjustRightInd/>
              <w:spacing w:after="0"/>
              <w:textAlignment w:val="auto"/>
              <w:rPr>
                <w:rFonts w:eastAsia="맑은 고딕"/>
                <w:lang w:val="en-US" w:eastAsia="ko-KR"/>
              </w:rPr>
            </w:pPr>
            <w:r>
              <w:rPr>
                <w:rFonts w:eastAsia="Aptos"/>
                <w:sz w:val="20"/>
                <w:szCs w:val="20"/>
                <w:lang w:val="en-US" w:eastAsia="en-US"/>
              </w:rPr>
              <w:t>Ericsson</w:t>
            </w:r>
          </w:p>
        </w:tc>
        <w:tc>
          <w:tcPr>
            <w:tcW w:w="7512" w:type="dxa"/>
          </w:tcPr>
          <w:p w14:paraId="3380976C" w14:textId="77777777" w:rsidR="00F62D28" w:rsidRDefault="00000000">
            <w:pPr>
              <w:overflowPunct/>
              <w:autoSpaceDE/>
              <w:autoSpaceDN/>
              <w:adjustRightInd/>
              <w:spacing w:after="0"/>
              <w:textAlignment w:val="auto"/>
              <w:rPr>
                <w:rFonts w:eastAsia="Aptos"/>
                <w:lang w:val="en-US" w:eastAsia="en-US"/>
              </w:rPr>
            </w:pPr>
            <w:r>
              <w:rPr>
                <w:rFonts w:eastAsia="Aptos"/>
                <w:color w:val="000000" w:themeColor="text1"/>
                <w:sz w:val="20"/>
                <w:szCs w:val="20"/>
                <w:lang w:val="en-US" w:eastAsia="en-US"/>
              </w:rPr>
              <w:t xml:space="preserve">We did not study uplink waveform for rank=5 to 8 so far and hence we are open to study. We are open to do this study under MIMO Agenda.  </w:t>
            </w:r>
          </w:p>
        </w:tc>
      </w:tr>
      <w:tr w:rsidR="00F62D28" w14:paraId="63B87E2A" w14:textId="77777777">
        <w:tc>
          <w:tcPr>
            <w:tcW w:w="1838" w:type="dxa"/>
          </w:tcPr>
          <w:p w14:paraId="484D2DA6" w14:textId="77777777" w:rsidR="00F62D28" w:rsidRDefault="00000000">
            <w:pPr>
              <w:overflowPunct/>
              <w:autoSpaceDE/>
              <w:autoSpaceDN/>
              <w:adjustRightInd/>
              <w:spacing w:after="0"/>
              <w:textAlignment w:val="auto"/>
              <w:rPr>
                <w:rFonts w:eastAsia="Aptos"/>
                <w:lang w:val="en-US" w:eastAsia="en-US"/>
              </w:rPr>
            </w:pPr>
            <w:proofErr w:type="spellStart"/>
            <w:r>
              <w:rPr>
                <w:rFonts w:eastAsia="Aptos"/>
                <w:lang w:val="en-US" w:eastAsia="en-US"/>
              </w:rPr>
              <w:t>InterDigital</w:t>
            </w:r>
            <w:proofErr w:type="spellEnd"/>
          </w:p>
        </w:tc>
        <w:tc>
          <w:tcPr>
            <w:tcW w:w="7512" w:type="dxa"/>
          </w:tcPr>
          <w:p w14:paraId="53DD1697" w14:textId="77777777" w:rsidR="00F62D28" w:rsidRDefault="00000000">
            <w:pPr>
              <w:overflowPunct/>
              <w:autoSpaceDE/>
              <w:autoSpaceDN/>
              <w:adjustRightInd/>
              <w:spacing w:after="0"/>
              <w:textAlignment w:val="auto"/>
              <w:rPr>
                <w:rFonts w:eastAsia="Aptos"/>
                <w:color w:val="000000" w:themeColor="text1"/>
                <w:lang w:val="en-US" w:eastAsia="en-US"/>
              </w:rPr>
            </w:pPr>
            <w:r>
              <w:rPr>
                <w:rFonts w:eastAsia="Aptos"/>
                <w:sz w:val="20"/>
                <w:szCs w:val="20"/>
                <w:lang w:val="en-US" w:eastAsia="en-US"/>
              </w:rPr>
              <w:t>Same view as in 8.3.</w:t>
            </w:r>
          </w:p>
        </w:tc>
      </w:tr>
      <w:tr w:rsidR="00F62D28" w14:paraId="2A8B85E1" w14:textId="77777777">
        <w:tc>
          <w:tcPr>
            <w:tcW w:w="1838" w:type="dxa"/>
          </w:tcPr>
          <w:p w14:paraId="37CCECE5"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Ofinno</w:t>
            </w:r>
          </w:p>
        </w:tc>
        <w:tc>
          <w:tcPr>
            <w:tcW w:w="7512" w:type="dxa"/>
          </w:tcPr>
          <w:p w14:paraId="4BA8ECA6"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Based on the outcome of studies</w:t>
            </w:r>
          </w:p>
        </w:tc>
      </w:tr>
    </w:tbl>
    <w:p w14:paraId="459BDFF4"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07EB7DF8"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704C3CE7"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37C95165" w14:textId="77777777" w:rsidR="00F62D28" w:rsidRDefault="00000000">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4463B0" w14:textId="77777777" w:rsidR="00F62D28" w:rsidRDefault="00F62D2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F62D28" w14:paraId="68CD1B83" w14:textId="77777777">
        <w:tc>
          <w:tcPr>
            <w:tcW w:w="3116" w:type="dxa"/>
          </w:tcPr>
          <w:p w14:paraId="77B1222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UE support for UL rank= 5 to 8</w:t>
            </w:r>
          </w:p>
        </w:tc>
        <w:tc>
          <w:tcPr>
            <w:tcW w:w="6235" w:type="dxa"/>
          </w:tcPr>
          <w:p w14:paraId="61788D2F"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04F7F4EF" w14:textId="77777777">
        <w:tc>
          <w:tcPr>
            <w:tcW w:w="3116" w:type="dxa"/>
          </w:tcPr>
          <w:p w14:paraId="1FA56FD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1: </w:t>
            </w:r>
            <w:r>
              <w:rPr>
                <w:rFonts w:eastAsia="Aptos"/>
                <w:sz w:val="20"/>
                <w:szCs w:val="20"/>
                <w:lang w:val="en-US" w:eastAsia="en-US"/>
              </w:rPr>
              <w:br/>
              <w:t>CP-OFDM mandatory</w:t>
            </w:r>
          </w:p>
          <w:p w14:paraId="28BF8F1A"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DFT-s-OFDM optional</w:t>
            </w:r>
          </w:p>
        </w:tc>
        <w:tc>
          <w:tcPr>
            <w:tcW w:w="6235" w:type="dxa"/>
          </w:tcPr>
          <w:p w14:paraId="57E19AAE" w14:textId="77777777" w:rsidR="00F62D28" w:rsidRDefault="00F62D28">
            <w:pPr>
              <w:overflowPunct/>
              <w:autoSpaceDE/>
              <w:autoSpaceDN/>
              <w:adjustRightInd/>
              <w:spacing w:after="0"/>
              <w:textAlignment w:val="auto"/>
              <w:rPr>
                <w:rFonts w:eastAsia="Yu Mincho"/>
                <w:sz w:val="20"/>
                <w:szCs w:val="20"/>
                <w:lang w:val="en-US" w:eastAsia="ja-JP"/>
              </w:rPr>
            </w:pPr>
          </w:p>
        </w:tc>
      </w:tr>
      <w:tr w:rsidR="00F62D28" w14:paraId="4C093A10" w14:textId="77777777">
        <w:tc>
          <w:tcPr>
            <w:tcW w:w="3116" w:type="dxa"/>
          </w:tcPr>
          <w:p w14:paraId="377C21A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Alt. 2:</w:t>
            </w:r>
            <w:r>
              <w:rPr>
                <w:rFonts w:eastAsia="Aptos"/>
                <w:sz w:val="20"/>
                <w:szCs w:val="20"/>
                <w:lang w:val="en-US" w:eastAsia="en-US"/>
              </w:rPr>
              <w:br/>
              <w:t>DFT-s-OFDM mandatory</w:t>
            </w:r>
            <w:r>
              <w:rPr>
                <w:rFonts w:eastAsia="Aptos"/>
                <w:sz w:val="20"/>
                <w:szCs w:val="20"/>
                <w:lang w:val="en-US" w:eastAsia="en-US"/>
              </w:rPr>
              <w:br/>
              <w:t>CP-OFDM optional</w:t>
            </w:r>
          </w:p>
        </w:tc>
        <w:tc>
          <w:tcPr>
            <w:tcW w:w="6235" w:type="dxa"/>
          </w:tcPr>
          <w:p w14:paraId="30230F28"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2EAE8D9E" w14:textId="77777777">
        <w:tc>
          <w:tcPr>
            <w:tcW w:w="3116" w:type="dxa"/>
          </w:tcPr>
          <w:p w14:paraId="19054B0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 xml:space="preserve">Alt. 3: </w:t>
            </w:r>
            <w:r>
              <w:rPr>
                <w:rFonts w:eastAsia="Aptos"/>
                <w:sz w:val="20"/>
                <w:szCs w:val="20"/>
                <w:lang w:val="en-US" w:eastAsia="en-US"/>
              </w:rPr>
              <w:br/>
              <w:t xml:space="preserve">Both (i.e. DFT-s-OFDM &amp; CP-OFDM) mandatory </w:t>
            </w:r>
          </w:p>
        </w:tc>
        <w:tc>
          <w:tcPr>
            <w:tcW w:w="6235" w:type="dxa"/>
          </w:tcPr>
          <w:p w14:paraId="7B1D50B8"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239CF42B" w14:textId="77777777">
        <w:tc>
          <w:tcPr>
            <w:tcW w:w="3116" w:type="dxa"/>
          </w:tcPr>
          <w:p w14:paraId="797BBA1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Alt. 4: </w:t>
            </w:r>
          </w:p>
          <w:p w14:paraId="1A9F007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Up to UE capability indication (per band and/ band combination)</w:t>
            </w:r>
          </w:p>
        </w:tc>
        <w:tc>
          <w:tcPr>
            <w:tcW w:w="6235" w:type="dxa"/>
          </w:tcPr>
          <w:p w14:paraId="60E09ABB" w14:textId="77777777" w:rsidR="00F62D28" w:rsidRDefault="00F62D28">
            <w:pPr>
              <w:overflowPunct/>
              <w:autoSpaceDE/>
              <w:autoSpaceDN/>
              <w:adjustRightInd/>
              <w:spacing w:after="0"/>
              <w:textAlignment w:val="auto"/>
              <w:rPr>
                <w:rFonts w:eastAsia="Aptos"/>
                <w:sz w:val="20"/>
                <w:szCs w:val="20"/>
                <w:highlight w:val="yellow"/>
                <w:lang w:val="en-US" w:eastAsia="en-US"/>
              </w:rPr>
            </w:pPr>
          </w:p>
        </w:tc>
      </w:tr>
    </w:tbl>
    <w:p w14:paraId="574FCF3D"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F62D28" w14:paraId="59E461B7" w14:textId="77777777">
        <w:tc>
          <w:tcPr>
            <w:tcW w:w="1838" w:type="dxa"/>
          </w:tcPr>
          <w:p w14:paraId="2BCE4B27"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2425D18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58A4885A" w14:textId="77777777">
        <w:tc>
          <w:tcPr>
            <w:tcW w:w="1838" w:type="dxa"/>
          </w:tcPr>
          <w:p w14:paraId="2985875E"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DOCOMO</w:t>
            </w:r>
          </w:p>
        </w:tc>
        <w:tc>
          <w:tcPr>
            <w:tcW w:w="7512" w:type="dxa"/>
          </w:tcPr>
          <w:p w14:paraId="02A6EB7B"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F62D28" w14:paraId="3727552A" w14:textId="77777777">
        <w:tc>
          <w:tcPr>
            <w:tcW w:w="1838" w:type="dxa"/>
          </w:tcPr>
          <w:p w14:paraId="3B0FC727" w14:textId="77777777" w:rsidR="00F62D28" w:rsidRDefault="00000000">
            <w:pPr>
              <w:overflowPunct/>
              <w:autoSpaceDE/>
              <w:autoSpaceDN/>
              <w:adjustRightInd/>
              <w:spacing w:after="0"/>
              <w:textAlignment w:val="auto"/>
              <w:rPr>
                <w:rFonts w:eastAsia="Aptos"/>
                <w:sz w:val="20"/>
                <w:szCs w:val="20"/>
                <w:lang w:val="en-US" w:eastAsia="en-US"/>
              </w:rPr>
            </w:pPr>
            <w:proofErr w:type="spellStart"/>
            <w:r>
              <w:rPr>
                <w:rFonts w:eastAsia="Aptos"/>
                <w:sz w:val="20"/>
                <w:szCs w:val="20"/>
                <w:lang w:val="en-US" w:eastAsia="en-US"/>
              </w:rPr>
              <w:t>Shef</w:t>
            </w:r>
            <w:proofErr w:type="spellEnd"/>
          </w:p>
        </w:tc>
        <w:tc>
          <w:tcPr>
            <w:tcW w:w="7512" w:type="dxa"/>
          </w:tcPr>
          <w:p w14:paraId="6758079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New waveforms offer opportunities to manage high channel correlation making it worth considering more (simple) antennas at the UE.</w:t>
            </w:r>
          </w:p>
        </w:tc>
      </w:tr>
      <w:tr w:rsidR="00F62D28" w14:paraId="5DCC4A6F" w14:textId="77777777">
        <w:tc>
          <w:tcPr>
            <w:tcW w:w="1838" w:type="dxa"/>
          </w:tcPr>
          <w:p w14:paraId="7AFB0006"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0A3CE93C"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F62D28" w14:paraId="292A1AEF" w14:textId="77777777">
        <w:tc>
          <w:tcPr>
            <w:tcW w:w="1838" w:type="dxa"/>
          </w:tcPr>
          <w:p w14:paraId="0150618A" w14:textId="77777777" w:rsidR="00F62D28" w:rsidRDefault="00F62D28">
            <w:pPr>
              <w:overflowPunct/>
              <w:autoSpaceDE/>
              <w:autoSpaceDN/>
              <w:adjustRightInd/>
              <w:spacing w:after="0"/>
              <w:textAlignment w:val="auto"/>
              <w:rPr>
                <w:rFonts w:eastAsia="Aptos"/>
                <w:sz w:val="20"/>
                <w:szCs w:val="20"/>
                <w:lang w:eastAsia="en-US"/>
              </w:rPr>
            </w:pPr>
          </w:p>
        </w:tc>
        <w:tc>
          <w:tcPr>
            <w:tcW w:w="7512" w:type="dxa"/>
          </w:tcPr>
          <w:p w14:paraId="03BA9D1D"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16C34A44" w14:textId="77777777">
        <w:tc>
          <w:tcPr>
            <w:tcW w:w="1838" w:type="dxa"/>
          </w:tcPr>
          <w:p w14:paraId="4F58070B" w14:textId="77777777" w:rsidR="00F62D28" w:rsidRDefault="00F62D28">
            <w:pPr>
              <w:overflowPunct/>
              <w:autoSpaceDE/>
              <w:autoSpaceDN/>
              <w:adjustRightInd/>
              <w:spacing w:after="0"/>
              <w:textAlignment w:val="auto"/>
              <w:rPr>
                <w:rFonts w:eastAsia="Aptos"/>
                <w:sz w:val="20"/>
                <w:szCs w:val="20"/>
                <w:lang w:val="en-US" w:eastAsia="en-US"/>
              </w:rPr>
            </w:pPr>
          </w:p>
        </w:tc>
        <w:tc>
          <w:tcPr>
            <w:tcW w:w="7512" w:type="dxa"/>
          </w:tcPr>
          <w:p w14:paraId="7F12FEBB"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4A6B0EFF" w14:textId="77777777">
        <w:tc>
          <w:tcPr>
            <w:tcW w:w="1838" w:type="dxa"/>
          </w:tcPr>
          <w:p w14:paraId="5D04CFC5" w14:textId="77777777" w:rsidR="00F62D28" w:rsidRDefault="00F62D28">
            <w:pPr>
              <w:overflowPunct/>
              <w:autoSpaceDE/>
              <w:autoSpaceDN/>
              <w:adjustRightInd/>
              <w:spacing w:after="0"/>
              <w:textAlignment w:val="auto"/>
              <w:rPr>
                <w:rFonts w:eastAsia="Aptos"/>
                <w:sz w:val="20"/>
                <w:szCs w:val="20"/>
                <w:lang w:val="en-US" w:eastAsia="en-US"/>
              </w:rPr>
            </w:pPr>
          </w:p>
        </w:tc>
        <w:tc>
          <w:tcPr>
            <w:tcW w:w="7512" w:type="dxa"/>
          </w:tcPr>
          <w:p w14:paraId="1CA393D5" w14:textId="77777777" w:rsidR="00F62D28" w:rsidRDefault="00F62D28">
            <w:pPr>
              <w:overflowPunct/>
              <w:autoSpaceDE/>
              <w:autoSpaceDN/>
              <w:adjustRightInd/>
              <w:spacing w:after="0"/>
              <w:textAlignment w:val="auto"/>
              <w:rPr>
                <w:rFonts w:eastAsia="Aptos"/>
                <w:sz w:val="20"/>
                <w:szCs w:val="20"/>
                <w:lang w:val="en-US" w:eastAsia="en-US"/>
              </w:rPr>
            </w:pPr>
          </w:p>
        </w:tc>
      </w:tr>
    </w:tbl>
    <w:p w14:paraId="082B2475" w14:textId="77777777" w:rsidR="00F62D28" w:rsidRDefault="00F62D28"/>
    <w:p w14:paraId="7A224B7B" w14:textId="77777777" w:rsidR="00F62D28" w:rsidRDefault="00000000">
      <w:pPr>
        <w:pStyle w:val="2"/>
        <w:numPr>
          <w:ilvl w:val="1"/>
          <w:numId w:val="6"/>
        </w:numPr>
        <w:ind w:left="426" w:hanging="360"/>
      </w:pPr>
      <w:r>
        <w:t>Higher rank DFT-s-OFDM Evaluation assumptions: Possible clarifications &amp; amendments</w:t>
      </w:r>
    </w:p>
    <w:p w14:paraId="10B6A99E" w14:textId="77777777" w:rsidR="00F62D28" w:rsidRDefault="00F62D28"/>
    <w:p w14:paraId="4A95D6A8" w14:textId="77777777" w:rsidR="00F62D28" w:rsidRDefault="00000000">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7158D713" w14:textId="77777777" w:rsidR="00F62D28" w:rsidRDefault="00000000">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783FF141" w14:textId="77777777" w:rsidR="00F62D28" w:rsidRDefault="00000000">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48174678" w14:textId="77777777" w:rsidR="00F62D28"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3FF74D2C" w14:textId="77777777" w:rsidR="00F62D28"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0D587A30" w14:textId="77777777" w:rsidR="00F62D28"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165437D1" w14:textId="77777777" w:rsidR="00F62D28" w:rsidRDefault="00000000">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7EDFF21" w14:textId="77777777" w:rsidR="00F62D28" w:rsidRDefault="00F62D28">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F62D28" w14:paraId="037DC698" w14:textId="77777777">
        <w:tc>
          <w:tcPr>
            <w:tcW w:w="2350" w:type="dxa"/>
          </w:tcPr>
          <w:p w14:paraId="4061634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Question</w:t>
            </w:r>
          </w:p>
        </w:tc>
        <w:tc>
          <w:tcPr>
            <w:tcW w:w="2352" w:type="dxa"/>
          </w:tcPr>
          <w:p w14:paraId="732AE09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Considered options</w:t>
            </w:r>
          </w:p>
        </w:tc>
        <w:tc>
          <w:tcPr>
            <w:tcW w:w="4648" w:type="dxa"/>
          </w:tcPr>
          <w:p w14:paraId="4EF7622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70548201" w14:textId="77777777">
        <w:tc>
          <w:tcPr>
            <w:tcW w:w="2350" w:type="dxa"/>
            <w:vMerge w:val="restart"/>
            <w:shd w:val="clear" w:color="auto" w:fill="E8E8E8"/>
          </w:tcPr>
          <w:p w14:paraId="0B3866D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1. Release 18 DWS enabled or disabled?</w:t>
            </w:r>
          </w:p>
        </w:tc>
        <w:tc>
          <w:tcPr>
            <w:tcW w:w="2352" w:type="dxa"/>
            <w:shd w:val="clear" w:color="auto" w:fill="E8E8E8"/>
          </w:tcPr>
          <w:p w14:paraId="0DCD699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Enabled</w:t>
            </w:r>
          </w:p>
        </w:tc>
        <w:tc>
          <w:tcPr>
            <w:tcW w:w="4648" w:type="dxa"/>
          </w:tcPr>
          <w:p w14:paraId="1C57D35E"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F62D28" w14:paraId="10E782A9" w14:textId="77777777">
        <w:trPr>
          <w:trHeight w:val="60"/>
        </w:trPr>
        <w:tc>
          <w:tcPr>
            <w:tcW w:w="2350" w:type="dxa"/>
            <w:vMerge/>
            <w:shd w:val="clear" w:color="auto" w:fill="E8E8E8"/>
          </w:tcPr>
          <w:p w14:paraId="750C5DCA" w14:textId="77777777" w:rsidR="00F62D28" w:rsidRDefault="00F62D28">
            <w:pPr>
              <w:overflowPunct/>
              <w:autoSpaceDE/>
              <w:autoSpaceDN/>
              <w:adjustRightInd/>
              <w:spacing w:after="0"/>
              <w:textAlignment w:val="auto"/>
              <w:rPr>
                <w:rFonts w:eastAsia="Aptos"/>
                <w:sz w:val="20"/>
                <w:szCs w:val="20"/>
                <w:lang w:val="en-US" w:eastAsia="en-US"/>
              </w:rPr>
            </w:pPr>
          </w:p>
        </w:tc>
        <w:tc>
          <w:tcPr>
            <w:tcW w:w="2352" w:type="dxa"/>
            <w:shd w:val="clear" w:color="auto" w:fill="E8E8E8"/>
          </w:tcPr>
          <w:p w14:paraId="76771148"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Disabled </w:t>
            </w:r>
          </w:p>
        </w:tc>
        <w:tc>
          <w:tcPr>
            <w:tcW w:w="4648" w:type="dxa"/>
          </w:tcPr>
          <w:p w14:paraId="50DEDD95" w14:textId="77777777" w:rsidR="00F62D28" w:rsidRDefault="00000000">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F62D28" w14:paraId="332D74BB" w14:textId="77777777">
        <w:tc>
          <w:tcPr>
            <w:tcW w:w="2350" w:type="dxa"/>
            <w:vMerge w:val="restart"/>
          </w:tcPr>
          <w:p w14:paraId="1C8C4598"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2. Release 16 full power mode (0 and/or 1) enabled/disabled?</w:t>
            </w:r>
          </w:p>
        </w:tc>
        <w:tc>
          <w:tcPr>
            <w:tcW w:w="2352" w:type="dxa"/>
          </w:tcPr>
          <w:p w14:paraId="4C56948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Enabled</w:t>
            </w:r>
          </w:p>
        </w:tc>
        <w:tc>
          <w:tcPr>
            <w:tcW w:w="4648" w:type="dxa"/>
          </w:tcPr>
          <w:p w14:paraId="308D2E14" w14:textId="77777777" w:rsidR="00F62D28" w:rsidRDefault="00000000">
            <w:pPr>
              <w:overflowPunct/>
              <w:autoSpaceDE/>
              <w:autoSpaceDN/>
              <w:adjustRightInd/>
              <w:spacing w:after="0"/>
              <w:textAlignment w:val="auto"/>
              <w:rPr>
                <w:rFonts w:eastAsia="Yu Mincho"/>
                <w:sz w:val="20"/>
                <w:szCs w:val="20"/>
                <w:lang w:val="en-US" w:eastAsia="ja-JP"/>
              </w:rPr>
            </w:pPr>
            <w:r>
              <w:rPr>
                <w:rFonts w:eastAsia="Aptos"/>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Ericsson, Ofinno</w:t>
            </w:r>
          </w:p>
        </w:tc>
      </w:tr>
      <w:tr w:rsidR="00F62D28" w14:paraId="18D4BEBA" w14:textId="77777777">
        <w:tc>
          <w:tcPr>
            <w:tcW w:w="2350" w:type="dxa"/>
            <w:vMerge/>
          </w:tcPr>
          <w:p w14:paraId="71E3FE00" w14:textId="77777777" w:rsidR="00F62D28" w:rsidRDefault="00F62D28">
            <w:pPr>
              <w:overflowPunct/>
              <w:autoSpaceDE/>
              <w:autoSpaceDN/>
              <w:adjustRightInd/>
              <w:spacing w:after="0"/>
              <w:textAlignment w:val="auto"/>
              <w:rPr>
                <w:rFonts w:eastAsia="Aptos"/>
                <w:sz w:val="20"/>
                <w:szCs w:val="20"/>
                <w:lang w:val="en-US" w:eastAsia="en-US"/>
              </w:rPr>
            </w:pPr>
          </w:p>
        </w:tc>
        <w:tc>
          <w:tcPr>
            <w:tcW w:w="2352" w:type="dxa"/>
          </w:tcPr>
          <w:p w14:paraId="52943E8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Disabled </w:t>
            </w:r>
          </w:p>
        </w:tc>
        <w:tc>
          <w:tcPr>
            <w:tcW w:w="4648" w:type="dxa"/>
          </w:tcPr>
          <w:p w14:paraId="1C30D7D5"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F62D28" w14:paraId="5A5DC803" w14:textId="77777777">
        <w:tc>
          <w:tcPr>
            <w:tcW w:w="2350" w:type="dxa"/>
            <w:vMerge w:val="restart"/>
            <w:shd w:val="clear" w:color="auto" w:fill="E8E8E8" w:themeFill="background2"/>
          </w:tcPr>
          <w:p w14:paraId="34A5AFD3" w14:textId="77777777" w:rsidR="00F62D28" w:rsidRDefault="00F62D28">
            <w:pPr>
              <w:overflowPunct/>
              <w:autoSpaceDE/>
              <w:autoSpaceDN/>
              <w:adjustRightInd/>
              <w:spacing w:after="0"/>
              <w:textAlignment w:val="auto"/>
              <w:rPr>
                <w:rFonts w:eastAsia="Aptos"/>
                <w:sz w:val="20"/>
                <w:szCs w:val="20"/>
                <w:lang w:val="en-US" w:eastAsia="en-US"/>
              </w:rPr>
            </w:pPr>
          </w:p>
          <w:p w14:paraId="53570BB7" w14:textId="77777777" w:rsidR="00F62D28" w:rsidRDefault="00F62D28">
            <w:pPr>
              <w:overflowPunct/>
              <w:autoSpaceDE/>
              <w:autoSpaceDN/>
              <w:adjustRightInd/>
              <w:spacing w:after="0"/>
              <w:textAlignment w:val="auto"/>
              <w:rPr>
                <w:rFonts w:eastAsia="Aptos"/>
                <w:sz w:val="20"/>
                <w:szCs w:val="20"/>
                <w:lang w:val="en-US" w:eastAsia="en-US"/>
              </w:rPr>
            </w:pPr>
          </w:p>
          <w:p w14:paraId="4D69520F" w14:textId="77777777" w:rsidR="00F62D28" w:rsidRDefault="00F62D28">
            <w:pPr>
              <w:overflowPunct/>
              <w:autoSpaceDE/>
              <w:autoSpaceDN/>
              <w:adjustRightInd/>
              <w:spacing w:after="0"/>
              <w:textAlignment w:val="auto"/>
              <w:rPr>
                <w:rFonts w:eastAsia="Aptos"/>
                <w:sz w:val="20"/>
                <w:szCs w:val="20"/>
                <w:lang w:val="en-US" w:eastAsia="en-US"/>
              </w:rPr>
            </w:pPr>
          </w:p>
          <w:p w14:paraId="5C7DD679"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3. Precoding assumptions for coherent UEs for CP-OFDM?</w:t>
            </w:r>
          </w:p>
        </w:tc>
        <w:tc>
          <w:tcPr>
            <w:tcW w:w="2352" w:type="dxa"/>
            <w:shd w:val="clear" w:color="auto" w:fill="E8E8E8" w:themeFill="background2"/>
          </w:tcPr>
          <w:p w14:paraId="6299D5AB"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CP-OFDM: no CB restriction, wideband and </w:t>
            </w:r>
            <w:proofErr w:type="spellStart"/>
            <w:r>
              <w:rPr>
                <w:rFonts w:eastAsia="Aptos"/>
                <w:sz w:val="20"/>
                <w:szCs w:val="20"/>
                <w:lang w:val="en-US" w:eastAsia="en-US"/>
              </w:rPr>
              <w:t>subband</w:t>
            </w:r>
            <w:proofErr w:type="spellEnd"/>
            <w:r>
              <w:rPr>
                <w:rFonts w:eastAsia="Aptos"/>
                <w:sz w:val="20"/>
                <w:szCs w:val="20"/>
                <w:lang w:val="en-US" w:eastAsia="en-US"/>
              </w:rPr>
              <w:t xml:space="preserve"> precoding.</w:t>
            </w:r>
          </w:p>
          <w:p w14:paraId="42A6E8AC"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Please justify.</w:t>
            </w:r>
          </w:p>
        </w:tc>
        <w:tc>
          <w:tcPr>
            <w:tcW w:w="4648" w:type="dxa"/>
          </w:tcPr>
          <w:p w14:paraId="1838E960"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Ofinno</w:t>
            </w:r>
          </w:p>
        </w:tc>
      </w:tr>
      <w:tr w:rsidR="00F62D28" w14:paraId="05A9A68A" w14:textId="77777777">
        <w:tc>
          <w:tcPr>
            <w:tcW w:w="2350" w:type="dxa"/>
            <w:vMerge/>
            <w:shd w:val="clear" w:color="auto" w:fill="E8E8E8" w:themeFill="background2"/>
          </w:tcPr>
          <w:p w14:paraId="5ACF0783" w14:textId="77777777" w:rsidR="00F62D28" w:rsidRDefault="00F62D28">
            <w:pPr>
              <w:overflowPunct/>
              <w:autoSpaceDE/>
              <w:autoSpaceDN/>
              <w:adjustRightInd/>
              <w:spacing w:after="0"/>
              <w:textAlignment w:val="auto"/>
              <w:rPr>
                <w:rFonts w:eastAsia="Aptos"/>
                <w:lang w:val="en-US" w:eastAsia="en-US"/>
              </w:rPr>
            </w:pPr>
          </w:p>
        </w:tc>
        <w:tc>
          <w:tcPr>
            <w:tcW w:w="2352" w:type="dxa"/>
            <w:shd w:val="clear" w:color="auto" w:fill="E8E8E8" w:themeFill="background2"/>
          </w:tcPr>
          <w:p w14:paraId="5360000F"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CP-OFDM: only non-coherent CB and wideband precoding. Please justify.</w:t>
            </w:r>
          </w:p>
        </w:tc>
        <w:tc>
          <w:tcPr>
            <w:tcW w:w="4648" w:type="dxa"/>
          </w:tcPr>
          <w:p w14:paraId="24EF26A1" w14:textId="77777777" w:rsidR="00F62D28" w:rsidRDefault="00000000">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F62D28" w14:paraId="2B04A1CD" w14:textId="77777777">
        <w:tc>
          <w:tcPr>
            <w:tcW w:w="2350" w:type="dxa"/>
            <w:vMerge w:val="restart"/>
          </w:tcPr>
          <w:p w14:paraId="5866AA83" w14:textId="77777777" w:rsidR="00F62D28" w:rsidRDefault="00F62D28">
            <w:pPr>
              <w:overflowPunct/>
              <w:autoSpaceDE/>
              <w:autoSpaceDN/>
              <w:adjustRightInd/>
              <w:spacing w:after="0"/>
              <w:textAlignment w:val="auto"/>
              <w:rPr>
                <w:rFonts w:eastAsia="Aptos"/>
                <w:sz w:val="20"/>
                <w:szCs w:val="20"/>
                <w:lang w:val="en-US" w:eastAsia="en-US"/>
              </w:rPr>
            </w:pPr>
          </w:p>
          <w:p w14:paraId="75A84E23" w14:textId="77777777" w:rsidR="00F62D28" w:rsidRDefault="00F62D28">
            <w:pPr>
              <w:overflowPunct/>
              <w:autoSpaceDE/>
              <w:autoSpaceDN/>
              <w:adjustRightInd/>
              <w:spacing w:after="0"/>
              <w:textAlignment w:val="auto"/>
              <w:rPr>
                <w:rFonts w:eastAsia="Aptos"/>
                <w:sz w:val="20"/>
                <w:szCs w:val="20"/>
                <w:lang w:val="en-US" w:eastAsia="en-US"/>
              </w:rPr>
            </w:pPr>
          </w:p>
          <w:p w14:paraId="54CA79CB" w14:textId="77777777" w:rsidR="00F62D28" w:rsidRDefault="00F62D28">
            <w:pPr>
              <w:overflowPunct/>
              <w:autoSpaceDE/>
              <w:autoSpaceDN/>
              <w:adjustRightInd/>
              <w:spacing w:after="0"/>
              <w:textAlignment w:val="auto"/>
              <w:rPr>
                <w:rFonts w:eastAsia="Aptos"/>
                <w:sz w:val="20"/>
                <w:szCs w:val="20"/>
                <w:lang w:val="en-US" w:eastAsia="en-US"/>
              </w:rPr>
            </w:pPr>
          </w:p>
          <w:p w14:paraId="76AF3BEE"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lastRenderedPageBreak/>
              <w:t>4. Precoding assumptions for coherent UEs for DFT-s-OFDM?</w:t>
            </w:r>
          </w:p>
        </w:tc>
        <w:tc>
          <w:tcPr>
            <w:tcW w:w="2352" w:type="dxa"/>
          </w:tcPr>
          <w:p w14:paraId="3B9B1BD6"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DFT-s-OFDM: only non-coherent CB with wideband precoding.</w:t>
            </w:r>
          </w:p>
          <w:p w14:paraId="4887BCAE"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Please justify.</w:t>
            </w:r>
          </w:p>
        </w:tc>
        <w:tc>
          <w:tcPr>
            <w:tcW w:w="4648" w:type="dxa"/>
          </w:tcPr>
          <w:p w14:paraId="1A5E342F" w14:textId="77777777" w:rsidR="00F62D28" w:rsidRDefault="00000000">
            <w:pPr>
              <w:overflowPunct/>
              <w:autoSpaceDE/>
              <w:autoSpaceDN/>
              <w:adjustRightInd/>
              <w:spacing w:after="0"/>
              <w:textAlignment w:val="auto"/>
              <w:rPr>
                <w:rFonts w:eastAsia="Yu Mincho"/>
                <w:sz w:val="20"/>
                <w:szCs w:val="20"/>
                <w:lang w:val="fr-CA" w:eastAsia="ja-JP"/>
              </w:rPr>
            </w:pPr>
            <w:r>
              <w:rPr>
                <w:rFonts w:eastAsia="Aptos"/>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F62D28" w14:paraId="2A5E34FE" w14:textId="77777777">
        <w:tc>
          <w:tcPr>
            <w:tcW w:w="2350" w:type="dxa"/>
            <w:vMerge/>
          </w:tcPr>
          <w:p w14:paraId="6BC00E2F" w14:textId="77777777" w:rsidR="00F62D28" w:rsidRDefault="00F62D28">
            <w:pPr>
              <w:overflowPunct/>
              <w:autoSpaceDE/>
              <w:autoSpaceDN/>
              <w:adjustRightInd/>
              <w:spacing w:after="0"/>
              <w:textAlignment w:val="auto"/>
              <w:rPr>
                <w:rFonts w:eastAsia="Aptos"/>
                <w:lang w:val="fr-CA" w:eastAsia="en-US"/>
              </w:rPr>
            </w:pPr>
          </w:p>
        </w:tc>
        <w:tc>
          <w:tcPr>
            <w:tcW w:w="2352" w:type="dxa"/>
          </w:tcPr>
          <w:p w14:paraId="41ED23AD"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DFT-s-OFDM: no CB restriction, wideband precoding. Please justify how to assess PAPR.</w:t>
            </w:r>
          </w:p>
        </w:tc>
        <w:tc>
          <w:tcPr>
            <w:tcW w:w="4648" w:type="dxa"/>
          </w:tcPr>
          <w:p w14:paraId="417E6E67" w14:textId="77777777" w:rsidR="00F62D28" w:rsidRDefault="00000000">
            <w:pPr>
              <w:overflowPunct/>
              <w:autoSpaceDE/>
              <w:autoSpaceDN/>
              <w:adjustRightInd/>
              <w:spacing w:after="0"/>
              <w:textAlignment w:val="auto"/>
              <w:rPr>
                <w:rFonts w:eastAsia="Aptos"/>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F62D28" w:rsidRPr="0096341C" w14:paraId="4FE64007" w14:textId="77777777">
        <w:tc>
          <w:tcPr>
            <w:tcW w:w="2350" w:type="dxa"/>
            <w:vMerge w:val="restart"/>
            <w:shd w:val="clear" w:color="auto" w:fill="E8E8E8" w:themeFill="background2"/>
          </w:tcPr>
          <w:p w14:paraId="7B23CA5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5. Companies to report statistics on power limited UEs?</w:t>
            </w:r>
          </w:p>
        </w:tc>
        <w:tc>
          <w:tcPr>
            <w:tcW w:w="2352" w:type="dxa"/>
            <w:shd w:val="clear" w:color="auto" w:fill="E8E8E8" w:themeFill="background2"/>
          </w:tcPr>
          <w:p w14:paraId="271746A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Yes</w:t>
            </w:r>
          </w:p>
        </w:tc>
        <w:tc>
          <w:tcPr>
            <w:tcW w:w="4648" w:type="dxa"/>
          </w:tcPr>
          <w:p w14:paraId="42FF1C1C" w14:textId="77777777" w:rsidR="00F62D28" w:rsidRDefault="00000000">
            <w:pPr>
              <w:overflowPunct/>
              <w:autoSpaceDE/>
              <w:autoSpaceDN/>
              <w:adjustRightInd/>
              <w:spacing w:after="0"/>
              <w:textAlignment w:val="auto"/>
              <w:rPr>
                <w:sz w:val="20"/>
                <w:szCs w:val="20"/>
                <w:lang w:val="de-DE" w:eastAsia="zh-CN"/>
              </w:rPr>
            </w:pPr>
            <w:r>
              <w:rPr>
                <w:rFonts w:eastAsia="Aptos"/>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F62D28" w14:paraId="0AEB42B5" w14:textId="77777777">
        <w:tc>
          <w:tcPr>
            <w:tcW w:w="2350" w:type="dxa"/>
            <w:vMerge/>
            <w:shd w:val="clear" w:color="auto" w:fill="E8E8E8" w:themeFill="background2"/>
          </w:tcPr>
          <w:p w14:paraId="4F332EEC" w14:textId="77777777" w:rsidR="00F62D28" w:rsidRDefault="00F62D28">
            <w:pPr>
              <w:overflowPunct/>
              <w:autoSpaceDE/>
              <w:autoSpaceDN/>
              <w:adjustRightInd/>
              <w:spacing w:after="0"/>
              <w:textAlignment w:val="auto"/>
              <w:rPr>
                <w:rFonts w:eastAsia="Aptos"/>
                <w:sz w:val="20"/>
                <w:szCs w:val="20"/>
                <w:lang w:val="de-DE" w:eastAsia="en-US"/>
              </w:rPr>
            </w:pPr>
          </w:p>
        </w:tc>
        <w:tc>
          <w:tcPr>
            <w:tcW w:w="2352" w:type="dxa"/>
            <w:shd w:val="clear" w:color="auto" w:fill="E8E8E8" w:themeFill="background2"/>
          </w:tcPr>
          <w:p w14:paraId="799C008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w:t>
            </w:r>
          </w:p>
        </w:tc>
        <w:tc>
          <w:tcPr>
            <w:tcW w:w="4648" w:type="dxa"/>
          </w:tcPr>
          <w:p w14:paraId="70CD315A"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F62D28" w:rsidRPr="0096341C" w14:paraId="7BE879FD" w14:textId="77777777">
        <w:tc>
          <w:tcPr>
            <w:tcW w:w="2350" w:type="dxa"/>
            <w:vMerge w:val="restart"/>
          </w:tcPr>
          <w:p w14:paraId="7E6ADAB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6. Companies to report statistics on UL TX rank?</w:t>
            </w:r>
          </w:p>
        </w:tc>
        <w:tc>
          <w:tcPr>
            <w:tcW w:w="2352" w:type="dxa"/>
          </w:tcPr>
          <w:p w14:paraId="64558AD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Yes</w:t>
            </w:r>
          </w:p>
        </w:tc>
        <w:tc>
          <w:tcPr>
            <w:tcW w:w="4648" w:type="dxa"/>
          </w:tcPr>
          <w:p w14:paraId="40BBB3AB" w14:textId="77777777" w:rsidR="00F62D28" w:rsidRDefault="00000000">
            <w:pPr>
              <w:overflowPunct/>
              <w:autoSpaceDE/>
              <w:autoSpaceDN/>
              <w:adjustRightInd/>
              <w:spacing w:after="0"/>
              <w:textAlignment w:val="auto"/>
              <w:rPr>
                <w:sz w:val="20"/>
                <w:szCs w:val="20"/>
                <w:lang w:val="de-DE" w:eastAsia="zh-CN"/>
              </w:rPr>
            </w:pPr>
            <w:r>
              <w:rPr>
                <w:rFonts w:eastAsia="Aptos"/>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F62D28" w14:paraId="04A0BE1D" w14:textId="77777777">
        <w:tc>
          <w:tcPr>
            <w:tcW w:w="2350" w:type="dxa"/>
            <w:vMerge/>
          </w:tcPr>
          <w:p w14:paraId="209CDB12" w14:textId="77777777" w:rsidR="00F62D28" w:rsidRDefault="00F62D28">
            <w:pPr>
              <w:overflowPunct/>
              <w:autoSpaceDE/>
              <w:autoSpaceDN/>
              <w:adjustRightInd/>
              <w:spacing w:after="0"/>
              <w:textAlignment w:val="auto"/>
              <w:rPr>
                <w:rFonts w:eastAsia="Aptos"/>
                <w:sz w:val="20"/>
                <w:szCs w:val="20"/>
                <w:lang w:val="de-DE" w:eastAsia="en-US"/>
              </w:rPr>
            </w:pPr>
          </w:p>
        </w:tc>
        <w:tc>
          <w:tcPr>
            <w:tcW w:w="2352" w:type="dxa"/>
          </w:tcPr>
          <w:p w14:paraId="3C8CF44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w:t>
            </w:r>
          </w:p>
        </w:tc>
        <w:tc>
          <w:tcPr>
            <w:tcW w:w="4648" w:type="dxa"/>
          </w:tcPr>
          <w:p w14:paraId="0683AD6C"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F62D28" w:rsidRPr="0096341C" w14:paraId="48EEB417" w14:textId="77777777">
        <w:tc>
          <w:tcPr>
            <w:tcW w:w="2350" w:type="dxa"/>
            <w:vMerge w:val="restart"/>
            <w:shd w:val="clear" w:color="auto" w:fill="E8E8E8" w:themeFill="background2"/>
          </w:tcPr>
          <w:p w14:paraId="25AA02A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7. Companies to report statistics on used MCS?</w:t>
            </w:r>
          </w:p>
        </w:tc>
        <w:tc>
          <w:tcPr>
            <w:tcW w:w="2352" w:type="dxa"/>
            <w:shd w:val="clear" w:color="auto" w:fill="E8E8E8" w:themeFill="background2"/>
          </w:tcPr>
          <w:p w14:paraId="0634894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Yes</w:t>
            </w:r>
          </w:p>
        </w:tc>
        <w:tc>
          <w:tcPr>
            <w:tcW w:w="4648" w:type="dxa"/>
          </w:tcPr>
          <w:p w14:paraId="28831CA5" w14:textId="77777777" w:rsidR="00F62D28" w:rsidRDefault="00000000">
            <w:pPr>
              <w:overflowPunct/>
              <w:autoSpaceDE/>
              <w:autoSpaceDN/>
              <w:adjustRightInd/>
              <w:spacing w:after="0"/>
              <w:textAlignment w:val="auto"/>
              <w:rPr>
                <w:sz w:val="20"/>
                <w:szCs w:val="20"/>
                <w:lang w:val="de-DE" w:eastAsia="zh-CN"/>
              </w:rPr>
            </w:pPr>
            <w:r>
              <w:rPr>
                <w:rFonts w:eastAsia="Aptos"/>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F62D28" w14:paraId="4D651B6A" w14:textId="77777777">
        <w:tc>
          <w:tcPr>
            <w:tcW w:w="2350" w:type="dxa"/>
            <w:vMerge/>
            <w:shd w:val="clear" w:color="auto" w:fill="E8E8E8" w:themeFill="background2"/>
          </w:tcPr>
          <w:p w14:paraId="087FC182" w14:textId="77777777" w:rsidR="00F62D28" w:rsidRDefault="00F62D28">
            <w:pPr>
              <w:overflowPunct/>
              <w:autoSpaceDE/>
              <w:autoSpaceDN/>
              <w:adjustRightInd/>
              <w:spacing w:after="0"/>
              <w:textAlignment w:val="auto"/>
              <w:rPr>
                <w:rFonts w:eastAsia="Aptos"/>
                <w:sz w:val="20"/>
                <w:szCs w:val="20"/>
                <w:lang w:val="de-DE" w:eastAsia="en-US"/>
              </w:rPr>
            </w:pPr>
          </w:p>
        </w:tc>
        <w:tc>
          <w:tcPr>
            <w:tcW w:w="2352" w:type="dxa"/>
            <w:shd w:val="clear" w:color="auto" w:fill="E8E8E8" w:themeFill="background2"/>
          </w:tcPr>
          <w:p w14:paraId="282F41F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w:t>
            </w:r>
          </w:p>
        </w:tc>
        <w:tc>
          <w:tcPr>
            <w:tcW w:w="4648" w:type="dxa"/>
          </w:tcPr>
          <w:p w14:paraId="38025AE0"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3AD99BC2"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F62D28" w14:paraId="49EE18BE" w14:textId="77777777">
        <w:tc>
          <w:tcPr>
            <w:tcW w:w="1838" w:type="dxa"/>
          </w:tcPr>
          <w:p w14:paraId="49392AAE"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312740CF"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F62D28" w14:paraId="484755C3" w14:textId="77777777">
        <w:tc>
          <w:tcPr>
            <w:tcW w:w="1838" w:type="dxa"/>
          </w:tcPr>
          <w:p w14:paraId="4E381F2B"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5A108EE9"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F62D28" w14:paraId="12AF2367" w14:textId="77777777">
        <w:tc>
          <w:tcPr>
            <w:tcW w:w="1838" w:type="dxa"/>
          </w:tcPr>
          <w:p w14:paraId="73B200DD"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0ED81520"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F62D28" w14:paraId="4338F508" w14:textId="77777777">
        <w:tc>
          <w:tcPr>
            <w:tcW w:w="1838" w:type="dxa"/>
          </w:tcPr>
          <w:p w14:paraId="63EDD16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3588267A"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We don’t support a reference without R18 DWS. The same is valid for R16 full power mode. We cannot base the reference on R15 where single layer has 3 dB less </w:t>
            </w:r>
            <w:proofErr w:type="spellStart"/>
            <w:r>
              <w:rPr>
                <w:rFonts w:eastAsia="Aptos"/>
                <w:sz w:val="20"/>
                <w:szCs w:val="20"/>
                <w:lang w:val="en-US" w:eastAsia="en-US"/>
              </w:rPr>
              <w:t>tx</w:t>
            </w:r>
            <w:proofErr w:type="spellEnd"/>
            <w:r>
              <w:rPr>
                <w:rFonts w:eastAsia="Aptos"/>
                <w:sz w:val="20"/>
                <w:szCs w:val="20"/>
                <w:lang w:val="en-US" w:eastAsia="en-US"/>
              </w:rPr>
              <w:t>-power compared with 2-layers.</w:t>
            </w:r>
          </w:p>
        </w:tc>
      </w:tr>
      <w:tr w:rsidR="00F62D28" w14:paraId="31751E83" w14:textId="77777777">
        <w:tc>
          <w:tcPr>
            <w:tcW w:w="1838" w:type="dxa"/>
          </w:tcPr>
          <w:p w14:paraId="7B1CFE28"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vivo</w:t>
            </w:r>
          </w:p>
        </w:tc>
        <w:tc>
          <w:tcPr>
            <w:tcW w:w="7512" w:type="dxa"/>
          </w:tcPr>
          <w:p w14:paraId="224F44F6"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561551BB" w14:textId="77777777" w:rsidR="00F62D28" w:rsidRDefault="00F62D28">
            <w:pPr>
              <w:overflowPunct/>
              <w:autoSpaceDE/>
              <w:autoSpaceDN/>
              <w:adjustRightInd/>
              <w:spacing w:after="0"/>
              <w:textAlignment w:val="auto"/>
              <w:rPr>
                <w:sz w:val="20"/>
                <w:szCs w:val="20"/>
                <w:lang w:val="en-US" w:eastAsia="zh-CN"/>
              </w:rPr>
            </w:pPr>
          </w:p>
          <w:p w14:paraId="0AED4DE6"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4CD237A9" w14:textId="77777777" w:rsidR="00F62D28" w:rsidRDefault="00F62D28">
            <w:pPr>
              <w:overflowPunct/>
              <w:autoSpaceDE/>
              <w:autoSpaceDN/>
              <w:adjustRightInd/>
              <w:spacing w:after="0"/>
              <w:textAlignment w:val="auto"/>
              <w:rPr>
                <w:sz w:val="20"/>
                <w:szCs w:val="20"/>
                <w:lang w:val="en-US" w:eastAsia="zh-CN"/>
              </w:rPr>
            </w:pPr>
          </w:p>
          <w:p w14:paraId="37AE36B2" w14:textId="77777777" w:rsidR="00F62D28"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eastAsia="Aptos" w:hint="eastAsia"/>
                <w:lang w:eastAsia="en-US"/>
              </w:rPr>
              <w:t>38.101-1 section 6.2D definition</w:t>
            </w:r>
            <w:r>
              <w:rPr>
                <w:rFonts w:hint="eastAsia"/>
                <w:sz w:val="20"/>
                <w:szCs w:val="20"/>
                <w:lang w:val="en-US" w:eastAsia="zh-CN"/>
              </w:rPr>
              <w:t>.</w:t>
            </w:r>
          </w:p>
        </w:tc>
      </w:tr>
      <w:tr w:rsidR="00F62D28" w14:paraId="0C9FDDC1" w14:textId="77777777">
        <w:tc>
          <w:tcPr>
            <w:tcW w:w="1838" w:type="dxa"/>
          </w:tcPr>
          <w:p w14:paraId="752044E1" w14:textId="77777777" w:rsidR="00F62D28" w:rsidRDefault="00000000">
            <w:pPr>
              <w:overflowPunct/>
              <w:autoSpaceDE/>
              <w:autoSpaceDN/>
              <w:adjustRightInd/>
              <w:spacing w:after="0"/>
              <w:textAlignment w:val="auto"/>
              <w:rPr>
                <w:rFonts w:eastAsia="Aptos"/>
                <w:sz w:val="20"/>
                <w:szCs w:val="20"/>
                <w:lang w:val="en-US" w:eastAsia="en-US"/>
              </w:rPr>
            </w:pPr>
            <w:r>
              <w:rPr>
                <w:rFonts w:eastAsia="DengXian" w:hint="eastAsia"/>
                <w:sz w:val="20"/>
                <w:szCs w:val="20"/>
                <w:lang w:val="en-US" w:eastAsia="zh-CN"/>
              </w:rPr>
              <w:t>DOCOMO</w:t>
            </w:r>
          </w:p>
        </w:tc>
        <w:tc>
          <w:tcPr>
            <w:tcW w:w="7512" w:type="dxa"/>
          </w:tcPr>
          <w:p w14:paraId="71FF5BE7" w14:textId="77777777" w:rsidR="00F62D28" w:rsidRDefault="00000000">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6C75A9F9" w14:textId="77777777" w:rsidR="00F62D28" w:rsidRDefault="00000000">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79069570" w14:textId="77777777" w:rsidR="00F62D28" w:rsidRDefault="00000000">
            <w:pPr>
              <w:overflowPunct/>
              <w:autoSpaceDE/>
              <w:autoSpaceDN/>
              <w:adjustRightInd/>
              <w:spacing w:after="0"/>
              <w:textAlignment w:val="auto"/>
              <w:rPr>
                <w:rFonts w:eastAsia="Aptos"/>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F62D28" w14:paraId="26010457" w14:textId="77777777">
        <w:tc>
          <w:tcPr>
            <w:tcW w:w="1838" w:type="dxa"/>
          </w:tcPr>
          <w:p w14:paraId="6C0AF686" w14:textId="77777777" w:rsidR="00F62D28" w:rsidRDefault="00000000">
            <w:pPr>
              <w:overflowPunct/>
              <w:autoSpaceDE/>
              <w:autoSpaceDN/>
              <w:adjustRightInd/>
              <w:spacing w:after="0"/>
              <w:textAlignment w:val="auto"/>
              <w:rPr>
                <w:rFonts w:eastAsia="DengXian"/>
                <w:lang w:val="en-US" w:eastAsia="zh-CN"/>
              </w:rPr>
            </w:pPr>
            <w:r>
              <w:rPr>
                <w:rFonts w:eastAsia="Aptos"/>
                <w:color w:val="000000" w:themeColor="text1"/>
                <w:sz w:val="20"/>
                <w:szCs w:val="20"/>
                <w:lang w:val="en-US" w:eastAsia="en-US"/>
              </w:rPr>
              <w:t>Ericsson</w:t>
            </w:r>
          </w:p>
        </w:tc>
        <w:tc>
          <w:tcPr>
            <w:tcW w:w="7512" w:type="dxa"/>
          </w:tcPr>
          <w:p w14:paraId="7BA06278" w14:textId="77777777" w:rsidR="00F62D28" w:rsidRDefault="00000000">
            <w:pPr>
              <w:overflowPunct/>
              <w:autoSpaceDE/>
              <w:autoSpaceDN/>
              <w:adjustRightInd/>
              <w:spacing w:after="0"/>
              <w:textAlignment w:val="auto"/>
              <w:rPr>
                <w:rFonts w:eastAsia="Aptos"/>
                <w:color w:val="000000" w:themeColor="text1"/>
                <w:sz w:val="20"/>
                <w:szCs w:val="20"/>
                <w:lang w:val="en-US" w:eastAsia="en-US"/>
              </w:rPr>
            </w:pPr>
            <w:r>
              <w:rPr>
                <w:rFonts w:eastAsia="Aptos"/>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2EE9618" w14:textId="77777777" w:rsidR="00F62D28" w:rsidRDefault="00000000">
            <w:pPr>
              <w:overflowPunct/>
              <w:autoSpaceDE/>
              <w:autoSpaceDN/>
              <w:adjustRightInd/>
              <w:spacing w:after="0"/>
              <w:textAlignment w:val="auto"/>
              <w:rPr>
                <w:rFonts w:eastAsia="DengXian"/>
                <w:lang w:val="en-US" w:eastAsia="zh-CN"/>
              </w:rPr>
            </w:pPr>
            <w:r>
              <w:rPr>
                <w:rFonts w:eastAsia="Aptos"/>
                <w:color w:val="000000" w:themeColor="text1"/>
                <w:sz w:val="20"/>
                <w:szCs w:val="20"/>
                <w:lang w:val="en-US" w:eastAsia="en-US"/>
              </w:rPr>
              <w:t>We need to account for these aspects as well in the discussions.</w:t>
            </w:r>
          </w:p>
        </w:tc>
      </w:tr>
      <w:tr w:rsidR="00F62D28" w14:paraId="30B15BED" w14:textId="77777777">
        <w:tc>
          <w:tcPr>
            <w:tcW w:w="1838" w:type="dxa"/>
          </w:tcPr>
          <w:p w14:paraId="10104D7B" w14:textId="77777777" w:rsidR="00F62D28" w:rsidRDefault="00000000">
            <w:pPr>
              <w:overflowPunct/>
              <w:autoSpaceDE/>
              <w:autoSpaceDN/>
              <w:adjustRightInd/>
              <w:spacing w:after="0"/>
              <w:textAlignment w:val="auto"/>
              <w:rPr>
                <w:rFonts w:eastAsia="Aptos"/>
                <w:color w:val="000000" w:themeColor="text1"/>
                <w:lang w:val="en-US" w:eastAsia="en-US"/>
              </w:rPr>
            </w:pPr>
            <w:proofErr w:type="spellStart"/>
            <w:r>
              <w:rPr>
                <w:rFonts w:eastAsia="Aptos"/>
                <w:color w:val="000000" w:themeColor="text1"/>
                <w:lang w:val="en-US" w:eastAsia="en-US"/>
              </w:rPr>
              <w:t>InterDigital</w:t>
            </w:r>
            <w:proofErr w:type="spellEnd"/>
          </w:p>
        </w:tc>
        <w:tc>
          <w:tcPr>
            <w:tcW w:w="7512" w:type="dxa"/>
          </w:tcPr>
          <w:p w14:paraId="5C793349" w14:textId="77777777" w:rsidR="00F62D28" w:rsidRDefault="00000000">
            <w:pPr>
              <w:overflowPunct/>
              <w:autoSpaceDE/>
              <w:autoSpaceDN/>
              <w:adjustRightInd/>
              <w:spacing w:after="0"/>
              <w:textAlignment w:val="auto"/>
              <w:rPr>
                <w:rFonts w:eastAsia="Aptos"/>
                <w:color w:val="000000" w:themeColor="text1"/>
                <w:lang w:val="en-US" w:eastAsia="en-US"/>
              </w:rPr>
            </w:pPr>
            <w:r>
              <w:rPr>
                <w:rFonts w:eastAsia="Aptos"/>
                <w:sz w:val="20"/>
                <w:szCs w:val="20"/>
                <w:lang w:val="en-US" w:eastAsia="en-US"/>
              </w:rPr>
              <w:t xml:space="preserve">We evaluated NR-based CB in our SLS. </w:t>
            </w:r>
            <w:proofErr w:type="spellStart"/>
            <w:r>
              <w:rPr>
                <w:rFonts w:eastAsia="Aptos"/>
                <w:sz w:val="20"/>
                <w:szCs w:val="20"/>
                <w:lang w:val="en-US" w:eastAsia="en-US"/>
              </w:rPr>
              <w:t>Subband</w:t>
            </w:r>
            <w:proofErr w:type="spellEnd"/>
            <w:r>
              <w:rPr>
                <w:rFonts w:eastAsia="Aptos"/>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1F2055DC" w14:textId="77777777" w:rsidR="00F62D28" w:rsidRDefault="00F62D28">
      <w:pPr>
        <w:tabs>
          <w:tab w:val="left" w:pos="651"/>
        </w:tabs>
      </w:pPr>
    </w:p>
    <w:p w14:paraId="368AACB1" w14:textId="77777777" w:rsidR="00F62D28" w:rsidRDefault="00000000">
      <w:pPr>
        <w:pStyle w:val="1"/>
        <w:numPr>
          <w:ilvl w:val="0"/>
          <w:numId w:val="6"/>
        </w:numPr>
        <w:ind w:left="426" w:hanging="426"/>
      </w:pPr>
      <w:r>
        <w:t xml:space="preserve">Waveform proposal characterization </w:t>
      </w:r>
    </w:p>
    <w:p w14:paraId="010FDEFE" w14:textId="77777777" w:rsidR="00F62D28" w:rsidRDefault="00000000">
      <w:pPr>
        <w:spacing w:after="0"/>
      </w:pPr>
      <w:r>
        <w:t>This section focuses on the waveform categorization based on the agreed table from RAN1#123</w:t>
      </w:r>
    </w:p>
    <w:p w14:paraId="58EA5DD6" w14:textId="77777777" w:rsidR="00F62D28" w:rsidRDefault="00F62D28"/>
    <w:p w14:paraId="321EB0FD" w14:textId="77777777" w:rsidR="00F62D28" w:rsidRDefault="00000000">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29"/>
      </w:tblGrid>
      <w:tr w:rsidR="00F62D28" w14:paraId="1104B1A3" w14:textId="77777777">
        <w:tc>
          <w:tcPr>
            <w:tcW w:w="9954" w:type="dxa"/>
          </w:tcPr>
          <w:p w14:paraId="5E789B79" w14:textId="77777777" w:rsidR="00F62D28" w:rsidRDefault="00000000">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53F14853" w14:textId="77777777" w:rsidR="00F62D28" w:rsidRDefault="00000000">
            <w:pPr>
              <w:spacing w:after="0"/>
              <w:rPr>
                <w:rFonts w:ascii="Times" w:eastAsia="DengXian" w:hAnsi="Times"/>
                <w:szCs w:val="24"/>
                <w:lang w:val="en-US" w:eastAsia="zh-CN"/>
              </w:rPr>
            </w:pPr>
            <w:r>
              <w:rPr>
                <w:rFonts w:ascii="Times" w:eastAsia="바탕"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A706A0C" w14:textId="77777777" w:rsidR="00F62D28" w:rsidRDefault="00000000">
            <w:pPr>
              <w:spacing w:beforeLines="50" w:before="120" w:afterLines="50" w:after="120"/>
              <w:jc w:val="center"/>
              <w:rPr>
                <w:rFonts w:ascii="Times" w:eastAsia="바탕" w:hAnsi="Times"/>
                <w:sz w:val="22"/>
                <w:szCs w:val="22"/>
                <w:lang w:val="en-US" w:eastAsia="zh-CN"/>
              </w:rPr>
            </w:pPr>
            <w:r>
              <w:rPr>
                <w:rFonts w:ascii="Times" w:eastAsia="바탕" w:hAnsi="Times"/>
                <w:sz w:val="22"/>
                <w:szCs w:val="22"/>
                <w:lang w:val="en-US"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F62D28" w14:paraId="422EB0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5A13CA7" w14:textId="77777777" w:rsidR="00F62D28" w:rsidRDefault="00F62D28">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45A0BAE5" w14:textId="77777777" w:rsidR="00F62D28" w:rsidRDefault="00000000">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F62D28" w14:paraId="1B1749E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2843D3"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67BEBAF5" w14:textId="77777777" w:rsidR="00F62D28" w:rsidRDefault="00F62D28">
                  <w:pPr>
                    <w:widowControl w:val="0"/>
                    <w:spacing w:after="0"/>
                    <w:rPr>
                      <w:rFonts w:ascii="Arial" w:eastAsia="바탕" w:hAnsi="Arial"/>
                      <w:szCs w:val="24"/>
                      <w:lang w:val="en-US" w:eastAsia="ko-KR"/>
                    </w:rPr>
                  </w:pPr>
                </w:p>
              </w:tc>
            </w:tr>
            <w:tr w:rsidR="00F62D28" w14:paraId="7F30E37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77A26C2"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42DE181" w14:textId="77777777" w:rsidR="00F62D28" w:rsidRDefault="00000000">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F62D28" w14:paraId="54D7FFC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192F84B"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4E4C013A"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F62D28" w14:paraId="58B5BBD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7D9E0F"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57259AF0"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F62D28" w14:paraId="683E6F4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EF3C1A1"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785822DD"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F62D28" w14:paraId="42E3B51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E3F94FD"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28438F78"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F62D28" w:rsidRPr="0096341C" w14:paraId="2DCB097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4A77D5D" w14:textId="77777777" w:rsidR="00F62D28" w:rsidRDefault="00000000">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881273D" w14:textId="77777777" w:rsidR="00F62D28" w:rsidRDefault="00000000">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F62D28" w14:paraId="51AD233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368D1E"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04D099E9" w14:textId="77777777" w:rsidR="00F62D28" w:rsidRDefault="00F62D28">
                  <w:pPr>
                    <w:widowControl w:val="0"/>
                    <w:spacing w:after="0"/>
                    <w:rPr>
                      <w:rFonts w:ascii="Arial" w:eastAsia="바탕" w:hAnsi="Arial"/>
                      <w:szCs w:val="24"/>
                      <w:lang w:val="en-US" w:eastAsia="ko-KR"/>
                    </w:rPr>
                  </w:pPr>
                </w:p>
              </w:tc>
            </w:tr>
            <w:tr w:rsidR="00F62D28" w14:paraId="19DA084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A2D9959"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4260E265"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F62D28" w14:paraId="387E65B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7D09A6"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43E80E6E"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F62D28" w14:paraId="1FAF1E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411939E"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15908B1" w14:textId="77777777" w:rsidR="00F62D28" w:rsidRDefault="00F62D28">
                  <w:pPr>
                    <w:widowControl w:val="0"/>
                    <w:spacing w:after="0"/>
                    <w:rPr>
                      <w:rFonts w:ascii="Arial" w:eastAsia="바탕" w:hAnsi="Arial"/>
                      <w:szCs w:val="24"/>
                      <w:lang w:val="en-US" w:eastAsia="ko-KR"/>
                    </w:rPr>
                  </w:pPr>
                </w:p>
              </w:tc>
            </w:tr>
            <w:tr w:rsidR="00F62D28" w14:paraId="53B252C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C25A72D"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6B8B225E"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F62D28" w14:paraId="1BDDFD6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B1D9173"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861D2BA"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F62D28" w14:paraId="07DF44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4FAF2A"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41FFA810"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F62D28" w14:paraId="4257A1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B5108E7"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0ECF50B3"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bl>
          <w:p w14:paraId="36CDD22C" w14:textId="77777777" w:rsidR="00F62D28" w:rsidRDefault="00F62D28">
            <w:pPr>
              <w:rPr>
                <w:rFonts w:eastAsia="SimSun"/>
                <w:highlight w:val="yellow"/>
                <w:lang w:val="en-US" w:eastAsia="en-US"/>
              </w:rPr>
            </w:pPr>
          </w:p>
        </w:tc>
      </w:tr>
    </w:tbl>
    <w:p w14:paraId="7C1F70E9" w14:textId="77777777" w:rsidR="00F62D28" w:rsidRDefault="00F62D28"/>
    <w:p w14:paraId="5D3B8B69" w14:textId="77777777" w:rsidR="00F62D28" w:rsidRDefault="00000000">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바탕" w:hAnsi="Times"/>
          <w:sz w:val="22"/>
          <w:szCs w:val="22"/>
          <w:lang w:val="en-US" w:eastAsia="zh-CN"/>
        </w:rPr>
        <w:t xml:space="preserve">characterize each </w:t>
      </w:r>
      <w:r>
        <w:rPr>
          <w:rFonts w:ascii="Times" w:eastAsia="바탕" w:hAnsi="Times"/>
          <w:sz w:val="22"/>
          <w:szCs w:val="22"/>
          <w:lang w:eastAsia="zh-CN"/>
        </w:rPr>
        <w:t xml:space="preserve">(waveform) </w:t>
      </w:r>
      <w:r>
        <w:rPr>
          <w:rFonts w:ascii="Times" w:eastAsia="바탕" w:hAnsi="Times"/>
          <w:sz w:val="22"/>
          <w:szCs w:val="22"/>
          <w:lang w:val="en-US" w:eastAsia="zh-CN"/>
        </w:rPr>
        <w:t>proposal as a potential RAN1 observation</w:t>
      </w:r>
      <w:r>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F62D28" w14:paraId="4D09A9F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0602338" w14:textId="77777777" w:rsidR="00F62D28" w:rsidRDefault="00F62D28">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33400A6" w14:textId="77777777" w:rsidR="00F62D28" w:rsidRDefault="00000000">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F62D28" w14:paraId="50E61A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6CA0B0D"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016AC8B" w14:textId="77777777" w:rsidR="00F62D28" w:rsidRDefault="00F62D28">
            <w:pPr>
              <w:widowControl w:val="0"/>
              <w:spacing w:after="0"/>
              <w:rPr>
                <w:rFonts w:ascii="Arial" w:eastAsia="바탕" w:hAnsi="Arial"/>
                <w:szCs w:val="24"/>
                <w:lang w:val="en-US" w:eastAsia="ko-KR"/>
              </w:rPr>
            </w:pPr>
          </w:p>
        </w:tc>
      </w:tr>
      <w:tr w:rsidR="00F62D28" w14:paraId="70BB247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6947234"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27EE0178" w14:textId="77777777" w:rsidR="00F62D28" w:rsidRDefault="00000000">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F62D28" w14:paraId="2946AA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673F60D"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39B3295D"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F62D28" w14:paraId="01AC885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6F6A9B0"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FD88D2C"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F62D28" w14:paraId="06CA637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2F7EDD0"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0C6B2DD8"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F62D28" w14:paraId="4F550E0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D562485"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0CC3D1D2"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F62D28" w:rsidRPr="0096341C" w14:paraId="201B0A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D08DB5F" w14:textId="77777777" w:rsidR="00F62D28" w:rsidRDefault="00000000">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27D48C67" w14:textId="77777777" w:rsidR="00F62D28" w:rsidRDefault="00000000">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F62D28" w14:paraId="5C7E5D4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86C14F2"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56C72D5" w14:textId="77777777" w:rsidR="00F62D28" w:rsidRDefault="00F62D28">
            <w:pPr>
              <w:widowControl w:val="0"/>
              <w:spacing w:after="0"/>
              <w:rPr>
                <w:rFonts w:ascii="Arial" w:eastAsia="바탕" w:hAnsi="Arial"/>
                <w:szCs w:val="24"/>
                <w:lang w:val="en-US" w:eastAsia="ko-KR"/>
              </w:rPr>
            </w:pPr>
          </w:p>
        </w:tc>
      </w:tr>
      <w:tr w:rsidR="00F62D28" w14:paraId="0D916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6CE19A1"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5BBA1A57"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F62D28" w14:paraId="28D9E9E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E5C2780"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506409D4"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F62D28" w14:paraId="7918274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AEFEFC1"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71CDA3F7" w14:textId="77777777" w:rsidR="00F62D28" w:rsidRDefault="00F62D28">
            <w:pPr>
              <w:widowControl w:val="0"/>
              <w:spacing w:after="0"/>
              <w:rPr>
                <w:rFonts w:ascii="Arial" w:eastAsia="바탕" w:hAnsi="Arial"/>
                <w:szCs w:val="24"/>
                <w:lang w:val="en-US" w:eastAsia="ko-KR"/>
              </w:rPr>
            </w:pPr>
          </w:p>
        </w:tc>
      </w:tr>
      <w:tr w:rsidR="00F62D28" w14:paraId="76DD4EE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A89675"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4A0C61F"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F62D28" w14:paraId="190B4B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328E43D"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72C8B66C"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F62D28" w14:paraId="381CFC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533742"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07BCAB9"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F62D28" w14:paraId="677B598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B16D1D7"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57D0025" w14:textId="77777777" w:rsidR="00F62D28" w:rsidRDefault="00000000">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F62D28" w14:paraId="174146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260123" w14:textId="77777777" w:rsidR="00F62D28" w:rsidRDefault="00000000">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07064993" w14:textId="77777777" w:rsidR="00F62D28" w:rsidRDefault="00000000">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r w:rsidR="00F62D28" w14:paraId="3C811F3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E2DF88A" w14:textId="77777777" w:rsidR="00F62D28" w:rsidRDefault="00000000">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04A4ACAD" w14:textId="77777777" w:rsidR="00F62D28" w:rsidRDefault="00000000">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bl>
    <w:p w14:paraId="409888C8" w14:textId="77777777" w:rsidR="00F62D28" w:rsidRDefault="00F62D28"/>
    <w:tbl>
      <w:tblPr>
        <w:tblStyle w:val="TableGrid10"/>
        <w:tblW w:w="0" w:type="auto"/>
        <w:tblLook w:val="04A0" w:firstRow="1" w:lastRow="0" w:firstColumn="1" w:lastColumn="0" w:noHBand="0" w:noVBand="1"/>
      </w:tblPr>
      <w:tblGrid>
        <w:gridCol w:w="1838"/>
        <w:gridCol w:w="7512"/>
      </w:tblGrid>
      <w:tr w:rsidR="00F62D28" w14:paraId="7682A2D9" w14:textId="77777777">
        <w:tc>
          <w:tcPr>
            <w:tcW w:w="1838" w:type="dxa"/>
          </w:tcPr>
          <w:p w14:paraId="36C432C7" w14:textId="77777777" w:rsidR="00F62D28" w:rsidRDefault="00F62D28">
            <w:pPr>
              <w:rPr>
                <w:rFonts w:eastAsia="Aptos"/>
                <w:b/>
                <w:lang w:val="en-US" w:eastAsia="zh-CN"/>
              </w:rPr>
            </w:pPr>
          </w:p>
        </w:tc>
        <w:tc>
          <w:tcPr>
            <w:tcW w:w="7512" w:type="dxa"/>
          </w:tcPr>
          <w:p w14:paraId="1FDCD922" w14:textId="77777777" w:rsidR="00F62D28" w:rsidRDefault="00000000">
            <w:pPr>
              <w:rPr>
                <w:rFonts w:eastAsia="Aptos"/>
                <w:b/>
                <w:lang w:val="en-US" w:eastAsia="zh-CN"/>
              </w:rPr>
            </w:pPr>
            <w:r>
              <w:rPr>
                <w:rFonts w:eastAsia="Aptos"/>
                <w:b/>
                <w:lang w:val="en-US" w:eastAsia="zh-CN"/>
              </w:rPr>
              <w:t>List of companies</w:t>
            </w:r>
          </w:p>
        </w:tc>
      </w:tr>
      <w:tr w:rsidR="00F62D28" w14:paraId="0C2B5517" w14:textId="77777777">
        <w:tc>
          <w:tcPr>
            <w:tcW w:w="1838" w:type="dxa"/>
          </w:tcPr>
          <w:p w14:paraId="0CAE5333" w14:textId="77777777" w:rsidR="00F62D28" w:rsidRDefault="00000000">
            <w:pPr>
              <w:rPr>
                <w:rFonts w:eastAsia="Aptos"/>
                <w:b/>
                <w:bCs/>
                <w:lang w:val="en-US" w:eastAsia="zh-CN"/>
              </w:rPr>
            </w:pPr>
            <w:r>
              <w:rPr>
                <w:rFonts w:eastAsia="Aptos"/>
                <w:b/>
                <w:bCs/>
                <w:lang w:val="en-US" w:eastAsia="zh-CN"/>
              </w:rPr>
              <w:t>Yes / Support</w:t>
            </w:r>
          </w:p>
        </w:tc>
        <w:tc>
          <w:tcPr>
            <w:tcW w:w="7512" w:type="dxa"/>
          </w:tcPr>
          <w:p w14:paraId="16BA8274" w14:textId="77777777" w:rsidR="00F62D28" w:rsidRDefault="00000000">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proofErr w:type="gramStart"/>
            <w:r>
              <w:rPr>
                <w:rFonts w:eastAsia="Yu Mincho"/>
                <w:lang w:val="en-US" w:eastAsia="ja-JP"/>
              </w:rPr>
              <w:t>Ofinno,Xiaomi</w:t>
            </w:r>
            <w:proofErr w:type="spellEnd"/>
            <w:proofErr w:type="gramEnd"/>
          </w:p>
        </w:tc>
      </w:tr>
      <w:tr w:rsidR="00F62D28" w14:paraId="613618A3" w14:textId="77777777">
        <w:tc>
          <w:tcPr>
            <w:tcW w:w="1838" w:type="dxa"/>
          </w:tcPr>
          <w:p w14:paraId="756C08A0" w14:textId="77777777" w:rsidR="00F62D28" w:rsidRDefault="00000000">
            <w:pPr>
              <w:rPr>
                <w:rFonts w:eastAsia="Aptos"/>
                <w:b/>
                <w:bCs/>
                <w:lang w:val="en-US" w:eastAsia="zh-CN"/>
              </w:rPr>
            </w:pPr>
            <w:r>
              <w:rPr>
                <w:rFonts w:eastAsia="Aptos"/>
                <w:b/>
                <w:bCs/>
                <w:lang w:val="en-US" w:eastAsia="zh-CN"/>
              </w:rPr>
              <w:t>No</w:t>
            </w:r>
          </w:p>
        </w:tc>
        <w:tc>
          <w:tcPr>
            <w:tcW w:w="7512" w:type="dxa"/>
          </w:tcPr>
          <w:p w14:paraId="4C93E7F2" w14:textId="77777777" w:rsidR="00F62D28" w:rsidRDefault="00F62D28">
            <w:pPr>
              <w:rPr>
                <w:rFonts w:eastAsia="Aptos"/>
                <w:lang w:val="en-US" w:eastAsia="zh-CN"/>
              </w:rPr>
            </w:pPr>
          </w:p>
        </w:tc>
      </w:tr>
    </w:tbl>
    <w:p w14:paraId="735C0A5D" w14:textId="77777777" w:rsidR="00F62D28" w:rsidRDefault="00F62D28">
      <w:pPr>
        <w:rPr>
          <w:rFonts w:eastAsia="Aptos"/>
        </w:rPr>
      </w:pPr>
    </w:p>
    <w:tbl>
      <w:tblPr>
        <w:tblStyle w:val="TableGrid10"/>
        <w:tblW w:w="0" w:type="auto"/>
        <w:tblLook w:val="04A0" w:firstRow="1" w:lastRow="0" w:firstColumn="1" w:lastColumn="0" w:noHBand="0" w:noVBand="1"/>
      </w:tblPr>
      <w:tblGrid>
        <w:gridCol w:w="1838"/>
        <w:gridCol w:w="7512"/>
      </w:tblGrid>
      <w:tr w:rsidR="00F62D28" w14:paraId="48CC555D" w14:textId="77777777">
        <w:tc>
          <w:tcPr>
            <w:tcW w:w="1838" w:type="dxa"/>
          </w:tcPr>
          <w:p w14:paraId="2D069A3B" w14:textId="77777777" w:rsidR="00F62D28" w:rsidRDefault="00000000">
            <w:pPr>
              <w:rPr>
                <w:rFonts w:eastAsia="Aptos"/>
                <w:b/>
                <w:lang w:val="en-US" w:eastAsia="zh-CN"/>
              </w:rPr>
            </w:pPr>
            <w:r>
              <w:rPr>
                <w:rFonts w:eastAsia="Aptos"/>
                <w:b/>
                <w:lang w:val="en-US" w:eastAsia="zh-CN"/>
              </w:rPr>
              <w:lastRenderedPageBreak/>
              <w:t>Company</w:t>
            </w:r>
          </w:p>
        </w:tc>
        <w:tc>
          <w:tcPr>
            <w:tcW w:w="7512" w:type="dxa"/>
          </w:tcPr>
          <w:p w14:paraId="71579A6E" w14:textId="77777777" w:rsidR="00F62D28" w:rsidRDefault="00000000">
            <w:pPr>
              <w:rPr>
                <w:rFonts w:eastAsia="Aptos"/>
                <w:b/>
                <w:lang w:val="en-US" w:eastAsia="zh-CN"/>
              </w:rPr>
            </w:pPr>
            <w:r>
              <w:rPr>
                <w:rFonts w:eastAsia="Aptos"/>
                <w:b/>
                <w:lang w:val="en-US" w:eastAsia="zh-CN"/>
              </w:rPr>
              <w:t>Further comments</w:t>
            </w:r>
          </w:p>
        </w:tc>
      </w:tr>
      <w:tr w:rsidR="00F62D28" w14:paraId="792E7F4D" w14:textId="77777777">
        <w:tc>
          <w:tcPr>
            <w:tcW w:w="1838" w:type="dxa"/>
          </w:tcPr>
          <w:p w14:paraId="61F39DBC" w14:textId="77777777" w:rsidR="00F62D28" w:rsidRDefault="00000000">
            <w:pPr>
              <w:rPr>
                <w:lang w:val="en-US" w:eastAsia="zh-CN"/>
              </w:rPr>
            </w:pPr>
            <w:r>
              <w:rPr>
                <w:rFonts w:hint="eastAsia"/>
                <w:lang w:val="en-US" w:eastAsia="zh-CN"/>
              </w:rPr>
              <w:t>CATT</w:t>
            </w:r>
          </w:p>
        </w:tc>
        <w:tc>
          <w:tcPr>
            <w:tcW w:w="7512" w:type="dxa"/>
          </w:tcPr>
          <w:p w14:paraId="59F7240A" w14:textId="77777777" w:rsidR="00F62D28" w:rsidRDefault="00000000">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F62D28" w14:paraId="71497738" w14:textId="77777777">
        <w:tc>
          <w:tcPr>
            <w:tcW w:w="1838" w:type="dxa"/>
          </w:tcPr>
          <w:p w14:paraId="07D6ADDA" w14:textId="77777777" w:rsidR="00F62D28" w:rsidRDefault="00000000">
            <w:pPr>
              <w:rPr>
                <w:rFonts w:eastAsia="Aptos"/>
                <w:lang w:val="en-US" w:eastAsia="zh-CN"/>
              </w:rPr>
            </w:pPr>
            <w:r>
              <w:rPr>
                <w:rFonts w:eastAsia="Aptos"/>
                <w:lang w:val="en-US" w:eastAsia="zh-CN"/>
              </w:rPr>
              <w:t>IMU</w:t>
            </w:r>
          </w:p>
        </w:tc>
        <w:tc>
          <w:tcPr>
            <w:tcW w:w="7512" w:type="dxa"/>
          </w:tcPr>
          <w:p w14:paraId="51D847DB" w14:textId="77777777" w:rsidR="00F62D28" w:rsidRDefault="00000000">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F62D28" w14:paraId="73788DB1" w14:textId="77777777">
        <w:tc>
          <w:tcPr>
            <w:tcW w:w="1838" w:type="dxa"/>
          </w:tcPr>
          <w:p w14:paraId="2A6F974E" w14:textId="77777777" w:rsidR="00F62D28" w:rsidRDefault="00000000">
            <w:pPr>
              <w:rPr>
                <w:rFonts w:eastAsia="Aptos"/>
                <w:lang w:val="en-US" w:eastAsia="zh-CN"/>
              </w:rPr>
            </w:pPr>
            <w:r>
              <w:rPr>
                <w:rFonts w:eastAsia="DengXian" w:hint="eastAsia"/>
                <w:lang w:val="en-US" w:eastAsia="zh-CN"/>
              </w:rPr>
              <w:t>DOCOMO</w:t>
            </w:r>
          </w:p>
        </w:tc>
        <w:tc>
          <w:tcPr>
            <w:tcW w:w="7512" w:type="dxa"/>
          </w:tcPr>
          <w:p w14:paraId="160C5DD6" w14:textId="77777777" w:rsidR="00F62D28" w:rsidRDefault="00000000">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F62D28" w14:paraId="07B87139" w14:textId="77777777">
        <w:tc>
          <w:tcPr>
            <w:tcW w:w="1838" w:type="dxa"/>
          </w:tcPr>
          <w:p w14:paraId="72E0ACEB" w14:textId="77777777" w:rsidR="00F62D28" w:rsidRDefault="00000000">
            <w:pPr>
              <w:rPr>
                <w:rFonts w:eastAsia="Aptos"/>
                <w:lang w:val="en-US" w:eastAsia="zh-CN"/>
              </w:rPr>
            </w:pPr>
            <w:r>
              <w:rPr>
                <w:rFonts w:eastAsia="Aptos"/>
                <w:lang w:val="en-US" w:eastAsia="zh-CN"/>
              </w:rPr>
              <w:t>IMU</w:t>
            </w:r>
          </w:p>
        </w:tc>
        <w:tc>
          <w:tcPr>
            <w:tcW w:w="7512" w:type="dxa"/>
          </w:tcPr>
          <w:p w14:paraId="3056A9AF" w14:textId="77777777" w:rsidR="00F62D28" w:rsidRDefault="00000000">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F62D28" w14:paraId="159A5235" w14:textId="77777777">
        <w:tc>
          <w:tcPr>
            <w:tcW w:w="1838" w:type="dxa"/>
          </w:tcPr>
          <w:p w14:paraId="49DC5898" w14:textId="77777777" w:rsidR="00F62D28" w:rsidRDefault="00000000">
            <w:pPr>
              <w:rPr>
                <w:rFonts w:eastAsia="Aptos"/>
                <w:lang w:val="en-US" w:eastAsia="zh-CN"/>
              </w:rPr>
            </w:pPr>
            <w:proofErr w:type="spellStart"/>
            <w:r>
              <w:rPr>
                <w:rFonts w:eastAsia="Aptos"/>
                <w:lang w:val="en-US" w:eastAsia="zh-CN"/>
              </w:rPr>
              <w:t>Shef</w:t>
            </w:r>
            <w:proofErr w:type="spellEnd"/>
          </w:p>
        </w:tc>
        <w:tc>
          <w:tcPr>
            <w:tcW w:w="7512" w:type="dxa"/>
          </w:tcPr>
          <w:p w14:paraId="253FA499" w14:textId="77777777" w:rsidR="00F62D28" w:rsidRDefault="00000000">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5C507FD0" w14:textId="77777777" w:rsidR="00F62D28" w:rsidRDefault="00F62D28">
      <w:pPr>
        <w:rPr>
          <w:rFonts w:eastAsia="Aptos"/>
        </w:rPr>
      </w:pPr>
    </w:p>
    <w:p w14:paraId="1744301F" w14:textId="77777777" w:rsidR="00F62D28" w:rsidRDefault="00000000">
      <w:r>
        <w:t>Based on discussions with the vice-chair (Hiroki-</w:t>
      </w:r>
      <w:proofErr w:type="spellStart"/>
      <w:r>
        <w:t>san</w:t>
      </w:r>
      <w:proofErr w:type="spellEnd"/>
      <w:r>
        <w:t xml:space="preserve">),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2DF6DBC5" w14:textId="77777777" w:rsidR="00F62D28" w:rsidRDefault="00000000">
      <w:r>
        <w:t xml:space="preserve">Several companies provided in their </w:t>
      </w:r>
      <w:proofErr w:type="spellStart"/>
      <w:r>
        <w:t>TDocs</w:t>
      </w:r>
      <w:proofErr w:type="spellEnd"/>
      <w:r>
        <w:t xml:space="preserve">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7259EB7B" w14:textId="77777777" w:rsidR="00F62D28" w:rsidRDefault="00F62D28">
      <w:pPr>
        <w:rPr>
          <w:b/>
          <w:bCs/>
          <w:highlight w:val="yellow"/>
        </w:rPr>
      </w:pPr>
    </w:p>
    <w:p w14:paraId="7EABC27E" w14:textId="77777777" w:rsidR="00F62D28" w:rsidRDefault="00000000">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1E5162DF" w14:textId="77777777" w:rsidR="00F62D28" w:rsidRDefault="00000000">
      <w:pPr>
        <w:pStyle w:val="af4"/>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Pr>
            <w:rStyle w:val="af1"/>
          </w:rPr>
          <w:t>Waveform Characterization</w:t>
        </w:r>
      </w:hyperlink>
      <w:r>
        <w:t xml:space="preserve"> </w:t>
      </w:r>
    </w:p>
    <w:p w14:paraId="334ACBAC" w14:textId="77777777" w:rsidR="00F62D28" w:rsidRDefault="00000000">
      <w:pPr>
        <w:pStyle w:val="af4"/>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577443F9" w14:textId="77777777" w:rsidR="00F62D28" w:rsidRDefault="00000000">
      <w:pPr>
        <w:pStyle w:val="af4"/>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22609408" w14:textId="77777777" w:rsidR="00F62D28" w:rsidRDefault="00000000">
      <w:pPr>
        <w:pStyle w:val="af4"/>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6E1BB1F2" w14:textId="77777777" w:rsidR="00F62D28" w:rsidRDefault="00000000">
      <w:pPr>
        <w:pStyle w:val="af4"/>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37869636" w14:textId="77777777" w:rsidR="00F62D28" w:rsidRDefault="00000000">
      <w:pPr>
        <w:pStyle w:val="af4"/>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13D74DA" w14:textId="77777777" w:rsidR="00F62D28" w:rsidRDefault="00000000">
      <w:pPr>
        <w:pStyle w:val="af4"/>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6DB8A3DD" w14:textId="77777777" w:rsidR="00F62D28" w:rsidRDefault="00000000">
      <w:pPr>
        <w:pStyle w:val="af4"/>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5F7338DD" w14:textId="77777777" w:rsidR="00F62D28" w:rsidRDefault="00000000">
      <w:pPr>
        <w:pStyle w:val="af4"/>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w:t>
      </w:r>
      <w:proofErr w:type="spellStart"/>
      <w:r>
        <w:t>TDocs</w:t>
      </w:r>
      <w:proofErr w:type="spellEnd"/>
      <w:r>
        <w:t xml:space="preserve">) </w:t>
      </w:r>
    </w:p>
    <w:p w14:paraId="62595F8F" w14:textId="77777777" w:rsidR="00F62D28" w:rsidRDefault="00000000">
      <w:pPr>
        <w:pStyle w:val="af4"/>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19B3D2A9" w14:textId="77777777" w:rsidR="00F62D28" w:rsidRDefault="00000000">
      <w:pPr>
        <w:pStyle w:val="af4"/>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22A54B7A" w14:textId="77777777" w:rsidR="00F62D28" w:rsidRDefault="00000000">
      <w:pPr>
        <w:pStyle w:val="1"/>
        <w:numPr>
          <w:ilvl w:val="0"/>
          <w:numId w:val="6"/>
        </w:numPr>
        <w:ind w:left="567" w:hanging="567"/>
      </w:pPr>
      <w:r>
        <w:t>Evaluation assumption clarifications on UL low-PAPR proposals</w:t>
      </w:r>
    </w:p>
    <w:p w14:paraId="3A4D55FF" w14:textId="77777777" w:rsidR="00F62D28" w:rsidRDefault="00000000">
      <w:pPr>
        <w:spacing w:after="0"/>
      </w:pPr>
      <w:r>
        <w:t>This section focuses on further clarifications on evaluation assumptions for UL low-PAPR proposals.</w:t>
      </w:r>
    </w:p>
    <w:p w14:paraId="43E8E6D6" w14:textId="77777777" w:rsidR="00F62D28" w:rsidRDefault="00F62D28">
      <w:pPr>
        <w:spacing w:after="0"/>
      </w:pPr>
    </w:p>
    <w:p w14:paraId="58EC795B" w14:textId="77777777" w:rsidR="00F62D28"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02F87B31" w14:textId="77777777" w:rsidR="00F62D28" w:rsidRDefault="00000000">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119AC631" w14:textId="77777777" w:rsidR="00F62D28" w:rsidRDefault="00000000">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F62D28" w14:paraId="7C179F98" w14:textId="77777777">
        <w:trPr>
          <w:trHeight w:val="147"/>
          <w:jc w:val="center"/>
        </w:trPr>
        <w:tc>
          <w:tcPr>
            <w:tcW w:w="2583" w:type="dxa"/>
            <w:gridSpan w:val="2"/>
            <w:shd w:val="clear" w:color="auto" w:fill="E7E6E6"/>
          </w:tcPr>
          <w:p w14:paraId="79B212E7"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No Spectrum Extension</w:t>
            </w:r>
          </w:p>
        </w:tc>
        <w:tc>
          <w:tcPr>
            <w:tcW w:w="5866" w:type="dxa"/>
            <w:gridSpan w:val="3"/>
            <w:shd w:val="clear" w:color="auto" w:fill="E7E6E6"/>
          </w:tcPr>
          <w:p w14:paraId="3F8C153D"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With Spectrum Extension</w:t>
            </w:r>
          </w:p>
        </w:tc>
      </w:tr>
      <w:tr w:rsidR="00F62D28" w14:paraId="7227CF92" w14:textId="77777777">
        <w:trPr>
          <w:trHeight w:val="149"/>
          <w:jc w:val="center"/>
        </w:trPr>
        <w:tc>
          <w:tcPr>
            <w:tcW w:w="988" w:type="dxa"/>
            <w:shd w:val="clear" w:color="auto" w:fill="E7E6E6"/>
          </w:tcPr>
          <w:p w14:paraId="315293A3"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MCS</w:t>
            </w:r>
          </w:p>
        </w:tc>
        <w:tc>
          <w:tcPr>
            <w:tcW w:w="1595" w:type="dxa"/>
            <w:shd w:val="clear" w:color="auto" w:fill="E7E6E6"/>
          </w:tcPr>
          <w:p w14:paraId="47F6B326"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#subcarriers</w:t>
            </w:r>
          </w:p>
          <w:p w14:paraId="5E4397F6" w14:textId="77777777" w:rsidR="00F62D28" w:rsidRDefault="00F62D28">
            <w:pPr>
              <w:overflowPunct/>
              <w:autoSpaceDE/>
              <w:autoSpaceDN/>
              <w:adjustRightInd/>
              <w:spacing w:after="0"/>
              <w:jc w:val="center"/>
              <w:textAlignment w:val="auto"/>
              <w:rPr>
                <w:rFonts w:ascii="Times" w:eastAsia="맑은 고딕" w:hAnsi="Times"/>
                <w:b/>
                <w:bCs/>
                <w:lang w:val="en-US" w:eastAsia="zh-CN"/>
              </w:rPr>
            </w:pPr>
          </w:p>
        </w:tc>
        <w:tc>
          <w:tcPr>
            <w:tcW w:w="1569" w:type="dxa"/>
            <w:shd w:val="clear" w:color="auto" w:fill="E7E6E6"/>
          </w:tcPr>
          <w:p w14:paraId="6229AC6E"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#SCs before extension</w:t>
            </w:r>
            <w:r>
              <w:rPr>
                <w:rFonts w:ascii="Times" w:eastAsia="맑은 고딕" w:hAnsi="Times"/>
                <w:b/>
                <w:bCs/>
                <w:color w:val="FF0000"/>
                <w:lang w:val="en-US" w:eastAsia="zh-CN"/>
              </w:rPr>
              <w:t xml:space="preserve"> </w:t>
            </w:r>
            <m:oMath>
              <m:r>
                <m:rPr>
                  <m:sty m:val="bi"/>
                </m:rPr>
                <w:rPr>
                  <w:rFonts w:ascii="Cambria Math" w:eastAsia="맑은 고딕" w:hAnsi="Cambria Math"/>
                  <w:lang w:val="en-US" w:eastAsia="zh-CN"/>
                </w:rPr>
                <m:t>(A</m:t>
              </m:r>
            </m:oMath>
            <w:r>
              <w:rPr>
                <w:rFonts w:ascii="Times" w:eastAsia="맑은 고딕" w:hAnsi="Times"/>
                <w:b/>
                <w:bCs/>
                <w:lang w:val="en-US" w:eastAsia="zh-CN"/>
              </w:rPr>
              <w:t>)</w:t>
            </w:r>
          </w:p>
          <w:p w14:paraId="73C8DFA9" w14:textId="77777777" w:rsidR="00F62D28" w:rsidRDefault="00F62D28">
            <w:pPr>
              <w:overflowPunct/>
              <w:autoSpaceDE/>
              <w:autoSpaceDN/>
              <w:adjustRightInd/>
              <w:spacing w:after="0"/>
              <w:jc w:val="center"/>
              <w:textAlignment w:val="auto"/>
              <w:rPr>
                <w:rFonts w:ascii="Times" w:eastAsia="맑은 고딕" w:hAnsi="Times"/>
                <w:b/>
                <w:bCs/>
                <w:lang w:val="en-US" w:eastAsia="zh-CN"/>
              </w:rPr>
            </w:pPr>
          </w:p>
        </w:tc>
        <w:tc>
          <w:tcPr>
            <w:tcW w:w="1743" w:type="dxa"/>
            <w:shd w:val="clear" w:color="auto" w:fill="E7E6E6"/>
          </w:tcPr>
          <w:p w14:paraId="7C393F37"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Occupied BW:</w:t>
            </w:r>
          </w:p>
          <w:p w14:paraId="3B3B25AE"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#SCs after extension</w:t>
            </w:r>
            <w:r>
              <w:rPr>
                <w:rFonts w:ascii="Times" w:eastAsia="맑은 고딕" w:hAnsi="Times"/>
                <w:b/>
                <w:bCs/>
                <w:color w:val="FF0000"/>
                <w:lang w:val="en-US" w:eastAsia="zh-CN"/>
              </w:rPr>
              <w:t xml:space="preserve"> </w:t>
            </w:r>
            <w:r>
              <w:rPr>
                <w:rFonts w:ascii="Times" w:eastAsia="맑은 고딕" w:hAnsi="Times"/>
                <w:b/>
                <w:bCs/>
                <w:lang w:val="en-US" w:eastAsia="zh-CN"/>
              </w:rPr>
              <w:t>(</w:t>
            </w:r>
            <m:oMath>
              <m:r>
                <m:rPr>
                  <m:sty m:val="bi"/>
                </m:rPr>
                <w:rPr>
                  <w:rFonts w:ascii="Cambria Math" w:eastAsia="맑은 고딕" w:hAnsi="Cambria Math"/>
                  <w:lang w:val="en-US" w:eastAsia="zh-CN"/>
                </w:rPr>
                <m:t>B</m:t>
              </m:r>
            </m:oMath>
            <w:r>
              <w:rPr>
                <w:rFonts w:ascii="Times" w:eastAsia="맑은 고딕" w:hAnsi="Times"/>
                <w:b/>
                <w:bCs/>
                <w:lang w:val="en-US" w:eastAsia="zh-CN"/>
              </w:rPr>
              <w:t>)</w:t>
            </w:r>
          </w:p>
        </w:tc>
        <w:tc>
          <w:tcPr>
            <w:tcW w:w="2554" w:type="dxa"/>
            <w:shd w:val="clear" w:color="auto" w:fill="E7E6E6"/>
          </w:tcPr>
          <w:p w14:paraId="6721520F" w14:textId="77777777" w:rsidR="00F62D28" w:rsidRDefault="00000000">
            <w:pPr>
              <w:overflowPunct/>
              <w:autoSpaceDE/>
              <w:autoSpaceDN/>
              <w:adjustRightInd/>
              <w:spacing w:after="0"/>
              <w:jc w:val="center"/>
              <w:textAlignment w:val="auto"/>
              <w:rPr>
                <w:rFonts w:ascii="Times" w:eastAsia="맑은 고딕" w:hAnsi="Times"/>
                <w:b/>
                <w:bCs/>
                <w:lang w:val="fr-CA" w:eastAsia="zh-CN"/>
              </w:rPr>
            </w:pPr>
            <w:r>
              <w:rPr>
                <w:rFonts w:ascii="Times" w:eastAsia="맑은 고딕" w:hAnsi="Times"/>
                <w:b/>
                <w:bCs/>
                <w:lang w:val="fr-CA" w:eastAsia="zh-CN"/>
              </w:rPr>
              <w:t>Spectrum extension</w:t>
            </w:r>
          </w:p>
          <w:p w14:paraId="0455FF17" w14:textId="77777777" w:rsidR="00F62D28" w:rsidRDefault="00000000">
            <w:pPr>
              <w:overflowPunct/>
              <w:autoSpaceDE/>
              <w:autoSpaceDN/>
              <w:adjustRightInd/>
              <w:spacing w:after="0"/>
              <w:jc w:val="center"/>
              <w:textAlignment w:val="auto"/>
              <w:rPr>
                <w:rFonts w:ascii="Times" w:eastAsia="맑은 고딕" w:hAnsi="Times"/>
                <w:b/>
                <w:lang w:val="fr-CA" w:eastAsia="zh-CN"/>
              </w:rPr>
            </w:pPr>
            <w:r>
              <w:rPr>
                <w:rFonts w:ascii="Times" w:eastAsia="맑은 고딕" w:hAnsi="Times"/>
                <w:b/>
                <w:lang w:val="fr-CA" w:eastAsia="zh-CN"/>
              </w:rPr>
              <w:t xml:space="preserve">Extension: </w:t>
            </w:r>
            <m:oMath>
              <m:r>
                <m:rPr>
                  <m:sty m:val="bi"/>
                </m:rPr>
                <w:rPr>
                  <w:rFonts w:ascii="Cambria Math" w:eastAsia="맑은 고딕" w:hAnsi="Cambria Math"/>
                  <w:lang w:val="en-US" w:eastAsia="zh-CN"/>
                </w:rPr>
                <m:t>α</m:t>
              </m:r>
              <m:r>
                <m:rPr>
                  <m:sty m:val="bi"/>
                </m:rPr>
                <w:rPr>
                  <w:rFonts w:ascii="Cambria Math" w:eastAsia="맑은 고딕" w:hAnsi="Cambria Math"/>
                  <w:lang w:val="fr-CA" w:eastAsia="zh-CN"/>
                </w:rPr>
                <m:t>=</m:t>
              </m:r>
              <m:f>
                <m:fPr>
                  <m:ctrlPr>
                    <w:rPr>
                      <w:rFonts w:ascii="Cambria Math" w:eastAsia="맑은 고딕" w:hAnsi="Cambria Math"/>
                      <w:b/>
                      <w:i/>
                      <w:lang w:val="en-US" w:eastAsia="zh-CN"/>
                    </w:rPr>
                  </m:ctrlPr>
                </m:fPr>
                <m:num>
                  <m:r>
                    <m:rPr>
                      <m:sty m:val="bi"/>
                    </m:rPr>
                    <w:rPr>
                      <w:rFonts w:ascii="Cambria Math" w:eastAsia="맑은 고딕" w:hAnsi="Cambria Math"/>
                      <w:lang w:val="en-US" w:eastAsia="zh-CN"/>
                    </w:rPr>
                    <m:t>B</m:t>
                  </m:r>
                  <m:r>
                    <m:rPr>
                      <m:sty m:val="bi"/>
                    </m:rPr>
                    <w:rPr>
                      <w:rFonts w:ascii="Cambria Math" w:eastAsia="맑은 고딕" w:hAnsi="Cambria Math"/>
                      <w:lang w:val="fr-CA" w:eastAsia="zh-CN"/>
                    </w:rPr>
                    <m:t>-</m:t>
                  </m:r>
                  <m:r>
                    <m:rPr>
                      <m:sty m:val="bi"/>
                    </m:rPr>
                    <w:rPr>
                      <w:rFonts w:ascii="Cambria Math" w:eastAsia="맑은 고딕" w:hAnsi="Cambria Math"/>
                      <w:lang w:val="en-US" w:eastAsia="zh-CN"/>
                    </w:rPr>
                    <m:t>A</m:t>
                  </m:r>
                </m:num>
                <m:den>
                  <m:r>
                    <m:rPr>
                      <m:sty m:val="bi"/>
                    </m:rPr>
                    <w:rPr>
                      <w:rFonts w:ascii="Cambria Math" w:eastAsia="맑은 고딕" w:hAnsi="Cambria Math"/>
                      <w:lang w:val="en-US" w:eastAsia="zh-CN"/>
                    </w:rPr>
                    <m:t>B</m:t>
                  </m:r>
                </m:den>
              </m:f>
            </m:oMath>
          </w:p>
        </w:tc>
      </w:tr>
      <w:tr w:rsidR="00F62D28" w14:paraId="409FD718" w14:textId="77777777">
        <w:trPr>
          <w:trHeight w:val="790"/>
          <w:jc w:val="center"/>
        </w:trPr>
        <w:tc>
          <w:tcPr>
            <w:tcW w:w="988" w:type="dxa"/>
          </w:tcPr>
          <w:p w14:paraId="7C531968" w14:textId="77777777" w:rsidR="00F62D28" w:rsidRDefault="00000000">
            <w:pPr>
              <w:overflowPunct/>
              <w:autoSpaceDE/>
              <w:autoSpaceDN/>
              <w:adjustRightInd/>
              <w:spacing w:after="0"/>
              <w:jc w:val="center"/>
              <w:textAlignment w:val="auto"/>
              <w:rPr>
                <w:rFonts w:ascii="Times" w:eastAsia="맑은 고딕" w:hAnsi="Times"/>
                <w:lang w:val="en-US" w:eastAsia="zh-CN"/>
              </w:rPr>
            </w:pPr>
            <w:r>
              <w:rPr>
                <w:rFonts w:ascii="Times" w:eastAsia="맑은 고딕" w:hAnsi="Times"/>
                <w:lang w:val="en-US" w:eastAsia="zh-CN"/>
              </w:rPr>
              <w:t>NR MCS</w:t>
            </w:r>
          </w:p>
        </w:tc>
        <w:tc>
          <w:tcPr>
            <w:tcW w:w="1595" w:type="dxa"/>
          </w:tcPr>
          <w:p w14:paraId="1B02B746" w14:textId="77777777" w:rsidR="00F62D28" w:rsidRDefault="00000000">
            <w:pPr>
              <w:overflowPunct/>
              <w:autoSpaceDE/>
              <w:autoSpaceDN/>
              <w:adjustRightInd/>
              <w:spacing w:after="0"/>
              <w:jc w:val="center"/>
              <w:textAlignment w:val="auto"/>
              <w:rPr>
                <w:rFonts w:ascii="Times" w:eastAsia="맑은 고딕" w:hAnsi="Times"/>
                <w:lang w:val="en-US" w:eastAsia="zh-CN"/>
              </w:rPr>
            </w:pPr>
            <m:oMathPara>
              <m:oMath>
                <m:r>
                  <w:rPr>
                    <w:rFonts w:ascii="Cambria Math" w:eastAsia="맑은 고딕" w:hAnsi="Cambria Math"/>
                    <w:lang w:val="en-US" w:eastAsia="zh-CN"/>
                  </w:rPr>
                  <m:t>B</m:t>
                </m:r>
              </m:oMath>
            </m:oMathPara>
          </w:p>
        </w:tc>
        <w:tc>
          <w:tcPr>
            <w:tcW w:w="1569" w:type="dxa"/>
          </w:tcPr>
          <w:p w14:paraId="523DC215" w14:textId="77777777" w:rsidR="00F62D28" w:rsidRDefault="00000000">
            <w:pPr>
              <w:overflowPunct/>
              <w:autoSpaceDE/>
              <w:autoSpaceDN/>
              <w:adjustRightInd/>
              <w:spacing w:after="0"/>
              <w:jc w:val="center"/>
              <w:textAlignment w:val="auto"/>
              <w:rPr>
                <w:rFonts w:ascii="Times" w:eastAsia="맑은 고딕" w:hAnsi="Times"/>
                <w:lang w:val="en-US" w:eastAsia="zh-CN"/>
              </w:rPr>
            </w:pPr>
            <m:oMathPara>
              <m:oMath>
                <m:r>
                  <w:rPr>
                    <w:rFonts w:ascii="Cambria Math" w:eastAsia="맑은 고딕" w:hAnsi="Cambria Math"/>
                    <w:lang w:val="en-US" w:eastAsia="zh-CN"/>
                  </w:rPr>
                  <m:t>(1-α)B</m:t>
                </m:r>
              </m:oMath>
            </m:oMathPara>
          </w:p>
        </w:tc>
        <w:tc>
          <w:tcPr>
            <w:tcW w:w="1743" w:type="dxa"/>
          </w:tcPr>
          <w:p w14:paraId="264B8EAD" w14:textId="77777777" w:rsidR="00F62D28" w:rsidRDefault="00000000">
            <w:pPr>
              <w:overflowPunct/>
              <w:autoSpaceDE/>
              <w:autoSpaceDN/>
              <w:adjustRightInd/>
              <w:spacing w:after="0"/>
              <w:jc w:val="center"/>
              <w:textAlignment w:val="auto"/>
              <w:rPr>
                <w:rFonts w:ascii="Times" w:eastAsia="맑은 고딕" w:hAnsi="Times"/>
                <w:lang w:val="en-US" w:eastAsia="zh-CN"/>
              </w:rPr>
            </w:pPr>
            <m:oMathPara>
              <m:oMath>
                <m:r>
                  <w:rPr>
                    <w:rFonts w:ascii="Cambria Math" w:eastAsia="맑은 고딕" w:hAnsi="Cambria Math"/>
                    <w:lang w:val="en-US" w:eastAsia="zh-CN"/>
                  </w:rPr>
                  <m:t>B</m:t>
                </m:r>
              </m:oMath>
            </m:oMathPara>
          </w:p>
        </w:tc>
        <w:tc>
          <w:tcPr>
            <w:tcW w:w="2554" w:type="dxa"/>
          </w:tcPr>
          <w:p w14:paraId="3BAD3DAB" w14:textId="77777777" w:rsidR="00F62D28" w:rsidRDefault="00F62D28">
            <w:pPr>
              <w:overflowPunct/>
              <w:autoSpaceDE/>
              <w:autoSpaceDN/>
              <w:adjustRightInd/>
              <w:spacing w:after="0"/>
              <w:jc w:val="center"/>
              <w:textAlignment w:val="auto"/>
              <w:rPr>
                <w:rFonts w:ascii="Times" w:eastAsia="맑은 고딕" w:hAnsi="Times"/>
                <w:lang w:val="en-US" w:eastAsia="zh-CN"/>
              </w:rPr>
            </w:pPr>
          </w:p>
          <w:p w14:paraId="00239328" w14:textId="77777777" w:rsidR="00F62D28" w:rsidRDefault="00000000">
            <w:pPr>
              <w:overflowPunct/>
              <w:autoSpaceDE/>
              <w:autoSpaceDN/>
              <w:adjustRightInd/>
              <w:spacing w:after="0"/>
              <w:jc w:val="center"/>
              <w:textAlignment w:val="auto"/>
              <w:rPr>
                <w:rFonts w:ascii="Times" w:eastAsia="맑은 고딕" w:hAnsi="Times"/>
                <w:lang w:val="en-US" w:eastAsia="zh-CN"/>
              </w:rPr>
            </w:pPr>
            <m:oMathPara>
              <m:oMath>
                <m:r>
                  <w:rPr>
                    <w:rFonts w:ascii="Cambria Math" w:eastAsia="맑은 고딕" w:hAnsi="Cambria Math" w:hint="eastAsia"/>
                    <w:lang w:val="en-US" w:eastAsia="zh-CN"/>
                  </w:rPr>
                  <m:t>α</m:t>
                </m:r>
                <m:r>
                  <w:rPr>
                    <w:rFonts w:ascii="Cambria Math" w:eastAsia="맑은 고딕" w:hAnsi="Cambria Math" w:hint="eastAsia"/>
                    <w:lang w:val="en-US" w:eastAsia="zh-CN"/>
                  </w:rPr>
                  <m:t>∈</m:t>
                </m:r>
                <m:d>
                  <m:dPr>
                    <m:begChr m:val="{"/>
                    <m:endChr m:val="}"/>
                    <m:ctrlPr>
                      <w:rPr>
                        <w:rFonts w:ascii="Cambria Math" w:eastAsia="맑은 고딕" w:hAnsi="Cambria Math"/>
                        <w:i/>
                        <w:lang w:val="en-US" w:eastAsia="zh-CN"/>
                      </w:rPr>
                    </m:ctrlPr>
                  </m:dPr>
                  <m:e>
                    <m:f>
                      <m:fPr>
                        <m:ctrlPr>
                          <w:rPr>
                            <w:rFonts w:ascii="Cambria Math" w:eastAsia="맑은 고딕" w:hAnsi="Cambria Math"/>
                            <w:i/>
                            <w:lang w:val="en-US" w:eastAsia="zh-CN"/>
                          </w:rPr>
                        </m:ctrlPr>
                      </m:fPr>
                      <m:num>
                        <m:r>
                          <w:rPr>
                            <w:rFonts w:ascii="Cambria Math" w:eastAsia="맑은 고딕" w:hAnsi="Cambria Math"/>
                            <w:lang w:val="en-US" w:eastAsia="zh-CN"/>
                          </w:rPr>
                          <m:t>1</m:t>
                        </m:r>
                      </m:num>
                      <m:den>
                        <m:r>
                          <w:rPr>
                            <w:rFonts w:ascii="Cambria Math" w:eastAsia="맑은 고딕" w:hAnsi="Cambria Math"/>
                            <w:lang w:val="en-US" w:eastAsia="zh-CN"/>
                          </w:rPr>
                          <m:t>6</m:t>
                        </m:r>
                      </m:den>
                    </m:f>
                    <m:r>
                      <w:rPr>
                        <w:rFonts w:ascii="Cambria Math" w:eastAsia="맑은 고딕" w:hAnsi="Cambria Math"/>
                        <w:lang w:val="en-US" w:eastAsia="zh-CN"/>
                      </w:rPr>
                      <m:t xml:space="preserve">, </m:t>
                    </m:r>
                    <m:f>
                      <m:fPr>
                        <m:ctrlPr>
                          <w:rPr>
                            <w:rFonts w:ascii="Cambria Math" w:eastAsia="맑은 고딕" w:hAnsi="Cambria Math"/>
                            <w:i/>
                            <w:lang w:val="en-US" w:eastAsia="zh-CN"/>
                          </w:rPr>
                        </m:ctrlPr>
                      </m:fPr>
                      <m:num>
                        <m:r>
                          <w:rPr>
                            <w:rFonts w:ascii="Cambria Math" w:eastAsia="맑은 고딕" w:hAnsi="Cambria Math"/>
                            <w:lang w:val="en-US" w:eastAsia="zh-CN"/>
                          </w:rPr>
                          <m:t>1</m:t>
                        </m:r>
                      </m:num>
                      <m:den>
                        <m:r>
                          <w:rPr>
                            <w:rFonts w:ascii="Cambria Math" w:eastAsia="맑은 고딕" w:hAnsi="Cambria Math"/>
                            <w:lang w:val="en-US" w:eastAsia="zh-CN"/>
                          </w:rPr>
                          <m:t>4</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2</m:t>
                        </m:r>
                      </m:num>
                      <m:den>
                        <m:r>
                          <w:rPr>
                            <w:rFonts w:ascii="Cambria Math" w:eastAsia="맑은 고딕" w:hAnsi="Cambria Math"/>
                            <w:lang w:val="en-US" w:eastAsia="zh-CN"/>
                          </w:rPr>
                          <m:t>7</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1</m:t>
                        </m:r>
                      </m:num>
                      <m:den>
                        <m:r>
                          <w:rPr>
                            <w:rFonts w:ascii="Cambria Math" w:eastAsia="맑은 고딕" w:hAnsi="Cambria Math"/>
                            <w:lang w:val="en-US" w:eastAsia="zh-CN"/>
                          </w:rPr>
                          <m:t>3</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3</m:t>
                        </m:r>
                      </m:num>
                      <m:den>
                        <m:r>
                          <w:rPr>
                            <w:rFonts w:ascii="Cambria Math" w:eastAsia="맑은 고딕" w:hAnsi="Cambria Math"/>
                            <w:lang w:val="en-US" w:eastAsia="zh-CN"/>
                          </w:rPr>
                          <m:t>8</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2</m:t>
                        </m:r>
                      </m:num>
                      <m:den>
                        <m:r>
                          <w:rPr>
                            <w:rFonts w:ascii="Cambria Math" w:eastAsia="맑은 고딕" w:hAnsi="Cambria Math"/>
                            <w:lang w:val="en-US" w:eastAsia="zh-CN"/>
                          </w:rPr>
                          <m:t>5</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7</m:t>
                        </m:r>
                      </m:num>
                      <m:den>
                        <m:r>
                          <w:rPr>
                            <w:rFonts w:ascii="Cambria Math" w:eastAsia="맑은 고딕" w:hAnsi="Cambria Math"/>
                            <w:lang w:val="en-US" w:eastAsia="zh-CN"/>
                          </w:rPr>
                          <m:t>16</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1</m:t>
                        </m:r>
                      </m:num>
                      <m:den>
                        <m:r>
                          <w:rPr>
                            <w:rFonts w:ascii="Cambria Math" w:eastAsia="맑은 고딕" w:hAnsi="Cambria Math"/>
                            <w:lang w:val="en-US" w:eastAsia="zh-CN"/>
                          </w:rPr>
                          <m:t>2</m:t>
                        </m:r>
                      </m:den>
                    </m:f>
                  </m:e>
                </m:d>
              </m:oMath>
            </m:oMathPara>
          </w:p>
          <w:p w14:paraId="6FD10453" w14:textId="77777777" w:rsidR="00F62D28" w:rsidRDefault="00F62D28">
            <w:pPr>
              <w:overflowPunct/>
              <w:autoSpaceDE/>
              <w:autoSpaceDN/>
              <w:adjustRightInd/>
              <w:spacing w:after="0"/>
              <w:jc w:val="center"/>
              <w:textAlignment w:val="auto"/>
              <w:rPr>
                <w:rFonts w:ascii="Times" w:eastAsia="맑은 고딕" w:hAnsi="Times"/>
                <w:lang w:val="en-US" w:eastAsia="zh-CN"/>
              </w:rPr>
            </w:pPr>
          </w:p>
        </w:tc>
      </w:tr>
    </w:tbl>
    <w:p w14:paraId="4F0B8E02" w14:textId="77777777" w:rsidR="00F62D28" w:rsidRDefault="00000000">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F62D28" w14:paraId="5CA5989C" w14:textId="77777777">
        <w:trPr>
          <w:trHeight w:val="147"/>
          <w:jc w:val="center"/>
        </w:trPr>
        <w:tc>
          <w:tcPr>
            <w:tcW w:w="2583" w:type="dxa"/>
            <w:gridSpan w:val="2"/>
            <w:shd w:val="clear" w:color="auto" w:fill="E7E6E6"/>
          </w:tcPr>
          <w:p w14:paraId="0953B7D9"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No Spectrum Truncation</w:t>
            </w:r>
          </w:p>
        </w:tc>
        <w:tc>
          <w:tcPr>
            <w:tcW w:w="5866" w:type="dxa"/>
            <w:gridSpan w:val="3"/>
            <w:shd w:val="clear" w:color="auto" w:fill="E7E6E6"/>
          </w:tcPr>
          <w:p w14:paraId="6BC0C07E"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With Spectrum Truncation</w:t>
            </w:r>
          </w:p>
        </w:tc>
      </w:tr>
      <w:tr w:rsidR="00F62D28" w14:paraId="1B682B90" w14:textId="77777777">
        <w:trPr>
          <w:trHeight w:val="149"/>
          <w:jc w:val="center"/>
        </w:trPr>
        <w:tc>
          <w:tcPr>
            <w:tcW w:w="988" w:type="dxa"/>
            <w:shd w:val="clear" w:color="auto" w:fill="E7E6E6"/>
          </w:tcPr>
          <w:p w14:paraId="57DC75CE"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MCS</w:t>
            </w:r>
          </w:p>
        </w:tc>
        <w:tc>
          <w:tcPr>
            <w:tcW w:w="1595" w:type="dxa"/>
            <w:shd w:val="clear" w:color="auto" w:fill="E7E6E6"/>
          </w:tcPr>
          <w:p w14:paraId="3FA05792"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#subcarriers</w:t>
            </w:r>
          </w:p>
          <w:p w14:paraId="054C5FEC" w14:textId="77777777" w:rsidR="00F62D28" w:rsidRDefault="00F62D28">
            <w:pPr>
              <w:overflowPunct/>
              <w:autoSpaceDE/>
              <w:autoSpaceDN/>
              <w:adjustRightInd/>
              <w:spacing w:after="0"/>
              <w:jc w:val="center"/>
              <w:textAlignment w:val="auto"/>
              <w:rPr>
                <w:rFonts w:ascii="Times" w:eastAsia="맑은 고딕" w:hAnsi="Times"/>
                <w:b/>
                <w:bCs/>
                <w:lang w:val="en-US" w:eastAsia="zh-CN"/>
              </w:rPr>
            </w:pPr>
          </w:p>
        </w:tc>
        <w:tc>
          <w:tcPr>
            <w:tcW w:w="1569" w:type="dxa"/>
            <w:shd w:val="clear" w:color="auto" w:fill="E7E6E6"/>
          </w:tcPr>
          <w:p w14:paraId="5E089914"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 xml:space="preserve">#SCs before truncation </w:t>
            </w:r>
            <m:oMath>
              <m:r>
                <m:rPr>
                  <m:sty m:val="bi"/>
                </m:rPr>
                <w:rPr>
                  <w:rFonts w:ascii="Cambria Math" w:eastAsia="맑은 고딕" w:hAnsi="Cambria Math"/>
                  <w:lang w:val="en-US" w:eastAsia="zh-CN"/>
                </w:rPr>
                <m:t>(A</m:t>
              </m:r>
            </m:oMath>
            <w:r>
              <w:rPr>
                <w:rFonts w:ascii="Times" w:eastAsia="맑은 고딕" w:hAnsi="Times"/>
                <w:b/>
                <w:bCs/>
                <w:lang w:val="en-US" w:eastAsia="zh-CN"/>
              </w:rPr>
              <w:t>)</w:t>
            </w:r>
          </w:p>
          <w:p w14:paraId="0AE584E3" w14:textId="77777777" w:rsidR="00F62D28" w:rsidRDefault="00F62D28">
            <w:pPr>
              <w:overflowPunct/>
              <w:autoSpaceDE/>
              <w:autoSpaceDN/>
              <w:adjustRightInd/>
              <w:spacing w:after="0"/>
              <w:jc w:val="center"/>
              <w:textAlignment w:val="auto"/>
              <w:rPr>
                <w:rFonts w:ascii="Times" w:eastAsia="맑은 고딕" w:hAnsi="Times"/>
                <w:b/>
                <w:bCs/>
                <w:lang w:val="en-US" w:eastAsia="zh-CN"/>
              </w:rPr>
            </w:pPr>
          </w:p>
        </w:tc>
        <w:tc>
          <w:tcPr>
            <w:tcW w:w="1743" w:type="dxa"/>
            <w:shd w:val="clear" w:color="auto" w:fill="E7E6E6"/>
          </w:tcPr>
          <w:p w14:paraId="2227AC2B"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Occupied BW:</w:t>
            </w:r>
          </w:p>
          <w:p w14:paraId="6704ADD5"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#SCs after truncation (</w:t>
            </w:r>
            <m:oMath>
              <m:r>
                <m:rPr>
                  <m:sty m:val="bi"/>
                </m:rPr>
                <w:rPr>
                  <w:rFonts w:ascii="Cambria Math" w:eastAsia="맑은 고딕" w:hAnsi="Cambria Math"/>
                  <w:lang w:val="en-US" w:eastAsia="zh-CN"/>
                </w:rPr>
                <m:t>B</m:t>
              </m:r>
            </m:oMath>
            <w:r>
              <w:rPr>
                <w:rFonts w:ascii="Times" w:eastAsia="맑은 고딕" w:hAnsi="Times"/>
                <w:b/>
                <w:bCs/>
                <w:lang w:val="en-US" w:eastAsia="zh-CN"/>
              </w:rPr>
              <w:t>)</w:t>
            </w:r>
          </w:p>
        </w:tc>
        <w:tc>
          <w:tcPr>
            <w:tcW w:w="2554" w:type="dxa"/>
            <w:shd w:val="clear" w:color="auto" w:fill="E7E6E6"/>
          </w:tcPr>
          <w:p w14:paraId="398DB7C5"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bCs/>
                <w:lang w:val="en-US" w:eastAsia="zh-CN"/>
              </w:rPr>
              <w:t>Spectrum truncation factor</w:t>
            </w:r>
          </w:p>
          <w:p w14:paraId="0CCFCFEB" w14:textId="77777777" w:rsidR="00F62D28" w:rsidRDefault="00000000">
            <w:pPr>
              <w:overflowPunct/>
              <w:autoSpaceDE/>
              <w:autoSpaceDN/>
              <w:adjustRightInd/>
              <w:spacing w:after="0"/>
              <w:jc w:val="center"/>
              <w:textAlignment w:val="auto"/>
              <w:rPr>
                <w:rFonts w:ascii="Times" w:eastAsia="맑은 고딕" w:hAnsi="Times"/>
                <w:b/>
                <w:bCs/>
                <w:lang w:val="en-US" w:eastAsia="zh-CN"/>
              </w:rPr>
            </w:pPr>
            <w:r>
              <w:rPr>
                <w:rFonts w:ascii="Times" w:eastAsia="맑은 고딕" w:hAnsi="Times"/>
                <w:b/>
                <w:lang w:val="en-US" w:eastAsia="zh-CN"/>
              </w:rPr>
              <w:t xml:space="preserve">Truncation: </w:t>
            </w:r>
            <m:oMath>
              <m:r>
                <m:rPr>
                  <m:sty m:val="bi"/>
                </m:rPr>
                <w:rPr>
                  <w:rFonts w:ascii="Cambria Math" w:eastAsia="맑은 고딕" w:hAnsi="Cambria Math"/>
                  <w:lang w:val="en-US" w:eastAsia="zh-CN"/>
                </w:rPr>
                <m:t>α=</m:t>
              </m:r>
              <m:f>
                <m:fPr>
                  <m:ctrlPr>
                    <w:rPr>
                      <w:rFonts w:ascii="Cambria Math" w:eastAsia="맑은 고딕" w:hAnsi="Cambria Math"/>
                      <w:b/>
                      <w:i/>
                      <w:lang w:val="en-US" w:eastAsia="zh-CN"/>
                    </w:rPr>
                  </m:ctrlPr>
                </m:fPr>
                <m:num>
                  <m:r>
                    <m:rPr>
                      <m:sty m:val="bi"/>
                    </m:rPr>
                    <w:rPr>
                      <w:rFonts w:ascii="Cambria Math" w:eastAsia="맑은 고딕" w:hAnsi="Cambria Math"/>
                      <w:lang w:val="en-US" w:eastAsia="zh-CN"/>
                    </w:rPr>
                    <m:t>A-B</m:t>
                  </m:r>
                </m:num>
                <m:den>
                  <m:r>
                    <m:rPr>
                      <m:sty m:val="bi"/>
                    </m:rPr>
                    <w:rPr>
                      <w:rFonts w:ascii="Cambria Math" w:eastAsia="맑은 고딕" w:hAnsi="Cambria Math"/>
                      <w:lang w:val="en-US" w:eastAsia="zh-CN"/>
                    </w:rPr>
                    <m:t>A</m:t>
                  </m:r>
                </m:den>
              </m:f>
            </m:oMath>
          </w:p>
        </w:tc>
      </w:tr>
      <w:tr w:rsidR="00F62D28" w14:paraId="10653423" w14:textId="77777777">
        <w:trPr>
          <w:trHeight w:val="481"/>
          <w:jc w:val="center"/>
        </w:trPr>
        <w:tc>
          <w:tcPr>
            <w:tcW w:w="988" w:type="dxa"/>
          </w:tcPr>
          <w:p w14:paraId="065BE7D7" w14:textId="77777777" w:rsidR="00F62D28" w:rsidRDefault="00000000">
            <w:pPr>
              <w:overflowPunct/>
              <w:autoSpaceDE/>
              <w:autoSpaceDN/>
              <w:adjustRightInd/>
              <w:spacing w:after="0"/>
              <w:jc w:val="center"/>
              <w:textAlignment w:val="auto"/>
              <w:rPr>
                <w:rFonts w:ascii="Times" w:eastAsia="맑은 고딕" w:hAnsi="Times"/>
                <w:lang w:val="en-US" w:eastAsia="zh-CN"/>
              </w:rPr>
            </w:pPr>
            <w:r>
              <w:rPr>
                <w:rFonts w:ascii="Times" w:eastAsia="맑은 고딕" w:hAnsi="Times"/>
                <w:lang w:val="en-US" w:eastAsia="zh-CN"/>
              </w:rPr>
              <w:t>NR MCS</w:t>
            </w:r>
          </w:p>
        </w:tc>
        <w:tc>
          <w:tcPr>
            <w:tcW w:w="1595" w:type="dxa"/>
          </w:tcPr>
          <w:p w14:paraId="0ED9E33F" w14:textId="77777777" w:rsidR="00F62D28" w:rsidRDefault="00000000">
            <w:pPr>
              <w:overflowPunct/>
              <w:autoSpaceDE/>
              <w:autoSpaceDN/>
              <w:adjustRightInd/>
              <w:spacing w:after="0"/>
              <w:jc w:val="center"/>
              <w:textAlignment w:val="auto"/>
              <w:rPr>
                <w:rFonts w:ascii="Times" w:eastAsia="맑은 고딕" w:hAnsi="Times"/>
                <w:lang w:val="en-US" w:eastAsia="zh-CN"/>
              </w:rPr>
            </w:pPr>
            <m:oMathPara>
              <m:oMath>
                <m:r>
                  <w:rPr>
                    <w:rFonts w:ascii="Cambria Math" w:eastAsia="맑은 고딕" w:hAnsi="Cambria Math"/>
                    <w:lang w:val="en-US" w:eastAsia="zh-CN"/>
                  </w:rPr>
                  <m:t>B</m:t>
                </m:r>
              </m:oMath>
            </m:oMathPara>
          </w:p>
        </w:tc>
        <w:tc>
          <w:tcPr>
            <w:tcW w:w="1569" w:type="dxa"/>
          </w:tcPr>
          <w:p w14:paraId="57EFADF2" w14:textId="77777777" w:rsidR="00F62D28" w:rsidRDefault="00000000">
            <w:pPr>
              <w:overflowPunct/>
              <w:autoSpaceDE/>
              <w:autoSpaceDN/>
              <w:adjustRightInd/>
              <w:spacing w:after="0"/>
              <w:textAlignment w:val="auto"/>
              <w:rPr>
                <w:rFonts w:ascii="Times" w:eastAsia="맑은 고딕" w:hAnsi="Times"/>
                <w:bCs/>
                <w:lang w:val="en-US" w:eastAsia="zh-CN"/>
              </w:rPr>
            </w:pPr>
            <m:oMathPara>
              <m:oMath>
                <m:r>
                  <w:rPr>
                    <w:rFonts w:ascii="Cambria Math" w:eastAsia="맑은 고딕" w:hAnsi="Cambria Math"/>
                    <w:lang w:val="en-US" w:eastAsia="zh-CN"/>
                  </w:rPr>
                  <m:t>A</m:t>
                </m:r>
              </m:oMath>
            </m:oMathPara>
          </w:p>
        </w:tc>
        <w:tc>
          <w:tcPr>
            <w:tcW w:w="1743" w:type="dxa"/>
          </w:tcPr>
          <w:p w14:paraId="20F0F063" w14:textId="77777777" w:rsidR="00F62D28" w:rsidRDefault="00000000">
            <w:pPr>
              <w:overflowPunct/>
              <w:autoSpaceDE/>
              <w:autoSpaceDN/>
              <w:adjustRightInd/>
              <w:spacing w:after="0"/>
              <w:jc w:val="center"/>
              <w:textAlignment w:val="auto"/>
              <w:rPr>
                <w:rFonts w:ascii="Times" w:eastAsia="맑은 고딕" w:hAnsi="Times"/>
                <w:lang w:val="en-US" w:eastAsia="zh-CN"/>
              </w:rPr>
            </w:pPr>
            <w:r>
              <w:rPr>
                <w:rFonts w:ascii="Cambria Math" w:eastAsia="맑은 고딕" w:hAnsi="Cambria Math" w:cs="Cambria Math"/>
                <w:lang w:val="en-US" w:eastAsia="zh-CN"/>
              </w:rPr>
              <w:t>𝐵</w:t>
            </w:r>
          </w:p>
        </w:tc>
        <w:tc>
          <w:tcPr>
            <w:tcW w:w="2554" w:type="dxa"/>
          </w:tcPr>
          <w:p w14:paraId="5642C6C7" w14:textId="77777777" w:rsidR="00F62D28" w:rsidRDefault="00000000">
            <w:pPr>
              <w:overflowPunct/>
              <w:autoSpaceDE/>
              <w:autoSpaceDN/>
              <w:adjustRightInd/>
              <w:spacing w:after="0"/>
              <w:jc w:val="center"/>
              <w:textAlignment w:val="auto"/>
              <w:rPr>
                <w:rFonts w:ascii="Times" w:eastAsia="맑은 고딕" w:hAnsi="Times"/>
                <w:lang w:val="en-US" w:eastAsia="zh-CN"/>
              </w:rPr>
            </w:pPr>
            <m:oMathPara>
              <m:oMath>
                <m:r>
                  <w:rPr>
                    <w:rFonts w:ascii="Cambria Math" w:eastAsia="맑은 고딕" w:hAnsi="Cambria Math" w:hint="eastAsia"/>
                    <w:lang w:val="en-US" w:eastAsia="zh-CN"/>
                  </w:rPr>
                  <m:t>α</m:t>
                </m:r>
                <m:r>
                  <w:rPr>
                    <w:rFonts w:ascii="Cambria Math" w:eastAsia="맑은 고딕" w:hAnsi="Cambria Math" w:hint="eastAsia"/>
                    <w:lang w:val="en-US" w:eastAsia="zh-CN"/>
                  </w:rPr>
                  <m:t>∈</m:t>
                </m:r>
                <m:d>
                  <m:dPr>
                    <m:begChr m:val="{"/>
                    <m:endChr m:val="}"/>
                    <m:ctrlPr>
                      <w:rPr>
                        <w:rFonts w:ascii="Cambria Math" w:eastAsia="맑은 고딕" w:hAnsi="Cambria Math"/>
                        <w:i/>
                        <w:lang w:val="en-US" w:eastAsia="zh-CN"/>
                      </w:rPr>
                    </m:ctrlPr>
                  </m:dPr>
                  <m:e>
                    <m:f>
                      <m:fPr>
                        <m:ctrlPr>
                          <w:rPr>
                            <w:rFonts w:ascii="Cambria Math" w:eastAsia="맑은 고딕" w:hAnsi="Cambria Math"/>
                            <w:i/>
                            <w:lang w:val="en-US" w:eastAsia="zh-CN"/>
                          </w:rPr>
                        </m:ctrlPr>
                      </m:fPr>
                      <m:num>
                        <m:r>
                          <w:rPr>
                            <w:rFonts w:ascii="Cambria Math" w:eastAsia="맑은 고딕" w:hAnsi="Cambria Math"/>
                            <w:lang w:val="en-US" w:eastAsia="zh-CN"/>
                          </w:rPr>
                          <m:t>1</m:t>
                        </m:r>
                      </m:num>
                      <m:den>
                        <m:r>
                          <w:rPr>
                            <w:rFonts w:ascii="Cambria Math" w:eastAsia="맑은 고딕" w:hAnsi="Cambria Math"/>
                            <w:lang w:val="en-US" w:eastAsia="zh-CN"/>
                          </w:rPr>
                          <m:t>10</m:t>
                        </m:r>
                      </m:den>
                    </m:f>
                    <m:r>
                      <w:rPr>
                        <w:rFonts w:ascii="Cambria Math" w:eastAsia="맑은 고딕" w:hAnsi="Cambria Math"/>
                        <w:lang w:val="en-US" w:eastAsia="zh-CN"/>
                      </w:rPr>
                      <m:t xml:space="preserve">, </m:t>
                    </m:r>
                    <m:f>
                      <m:fPr>
                        <m:ctrlPr>
                          <w:rPr>
                            <w:rFonts w:ascii="Cambria Math" w:eastAsia="맑은 고딕" w:hAnsi="Cambria Math"/>
                            <w:i/>
                            <w:lang w:val="en-US" w:eastAsia="zh-CN"/>
                          </w:rPr>
                        </m:ctrlPr>
                      </m:fPr>
                      <m:num>
                        <m:r>
                          <w:rPr>
                            <w:rFonts w:ascii="Cambria Math" w:eastAsia="맑은 고딕" w:hAnsi="Cambria Math"/>
                            <w:lang w:val="en-US" w:eastAsia="zh-CN"/>
                          </w:rPr>
                          <m:t>2</m:t>
                        </m:r>
                      </m:num>
                      <m:den>
                        <m:r>
                          <w:rPr>
                            <w:rFonts w:ascii="Cambria Math" w:eastAsia="맑은 고딕" w:hAnsi="Cambria Math"/>
                            <w:lang w:val="en-US" w:eastAsia="zh-CN"/>
                          </w:rPr>
                          <m:t>10</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3</m:t>
                        </m:r>
                      </m:num>
                      <m:den>
                        <m:r>
                          <w:rPr>
                            <w:rFonts w:ascii="Cambria Math" w:eastAsia="맑은 고딕" w:hAnsi="Cambria Math"/>
                            <w:lang w:val="en-US" w:eastAsia="zh-CN"/>
                          </w:rPr>
                          <m:t>10</m:t>
                        </m:r>
                      </m:den>
                    </m:f>
                    <m:r>
                      <w:rPr>
                        <w:rFonts w:ascii="Cambria Math" w:eastAsia="맑은 고딕" w:hAnsi="Cambria Math"/>
                        <w:lang w:val="en-US" w:eastAsia="zh-CN"/>
                      </w:rPr>
                      <m:t>,</m:t>
                    </m:r>
                    <m:f>
                      <m:fPr>
                        <m:ctrlPr>
                          <w:rPr>
                            <w:rFonts w:ascii="Cambria Math" w:eastAsia="맑은 고딕" w:hAnsi="Cambria Math"/>
                            <w:i/>
                            <w:lang w:val="en-US" w:eastAsia="zh-CN"/>
                          </w:rPr>
                        </m:ctrlPr>
                      </m:fPr>
                      <m:num>
                        <m:r>
                          <w:rPr>
                            <w:rFonts w:ascii="Cambria Math" w:eastAsia="맑은 고딕" w:hAnsi="Cambria Math"/>
                            <w:lang w:val="en-US" w:eastAsia="zh-CN"/>
                          </w:rPr>
                          <m:t>4</m:t>
                        </m:r>
                      </m:num>
                      <m:den>
                        <m:r>
                          <w:rPr>
                            <w:rFonts w:ascii="Cambria Math" w:eastAsia="맑은 고딕" w:hAnsi="Cambria Math"/>
                            <w:lang w:val="en-US" w:eastAsia="zh-CN"/>
                          </w:rPr>
                          <m:t>10</m:t>
                        </m:r>
                      </m:den>
                    </m:f>
                  </m:e>
                </m:d>
              </m:oMath>
            </m:oMathPara>
          </w:p>
          <w:p w14:paraId="5AD09EB4" w14:textId="77777777" w:rsidR="00F62D28" w:rsidRDefault="00F62D28">
            <w:pPr>
              <w:overflowPunct/>
              <w:autoSpaceDE/>
              <w:autoSpaceDN/>
              <w:adjustRightInd/>
              <w:spacing w:after="0"/>
              <w:jc w:val="center"/>
              <w:textAlignment w:val="auto"/>
              <w:rPr>
                <w:rFonts w:ascii="Times" w:eastAsia="맑은 고딕" w:hAnsi="Times"/>
                <w:lang w:val="en-US" w:eastAsia="zh-CN"/>
              </w:rPr>
            </w:pPr>
          </w:p>
        </w:tc>
      </w:tr>
    </w:tbl>
    <w:p w14:paraId="158DE6E7" w14:textId="77777777" w:rsidR="00F62D28" w:rsidRDefault="00000000">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FDFEAA1" w14:textId="77777777" w:rsidR="00F62D28" w:rsidRDefault="00F62D28">
      <w:pPr>
        <w:overflowPunct/>
        <w:autoSpaceDE/>
        <w:autoSpaceDN/>
        <w:adjustRightInd/>
        <w:spacing w:after="0"/>
        <w:textAlignment w:val="auto"/>
        <w:rPr>
          <w:rFonts w:ascii="Times" w:eastAsia="DengXian" w:hAnsi="Times"/>
          <w:szCs w:val="24"/>
          <w:lang w:val="en-US" w:eastAsia="zh-CN"/>
        </w:rPr>
      </w:pPr>
    </w:p>
    <w:p w14:paraId="4C3923F7" w14:textId="77777777" w:rsidR="00F62D28" w:rsidRDefault="00000000">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47258FC6" w14:textId="77777777" w:rsidR="00F62D28" w:rsidRDefault="00000000">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097EFE" w14:textId="77777777" w:rsidR="00F62D28"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12598482" w14:textId="77777777" w:rsidR="00F62D28"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0F3D257A" w14:textId="77777777" w:rsidR="00F62D28" w:rsidRDefault="00000000">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37D38047"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47ECFE28" w14:textId="77777777" w:rsidR="00F62D28" w:rsidRDefault="00000000">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69DF209E" w14:textId="77777777" w:rsidR="00F62D28"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FF3304E" w14:textId="77777777" w:rsidR="00F62D28"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1F90F130" w14:textId="77777777" w:rsidR="00F62D28" w:rsidRDefault="00000000">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1681718B"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7EED9053"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7AC6AE25" w14:textId="77777777" w:rsidR="00F62D28" w:rsidRDefault="00000000">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3313B428" w14:textId="77777777" w:rsidR="00F62D28" w:rsidRDefault="00000000">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F62D28" w14:paraId="11468DE3" w14:textId="77777777">
        <w:tc>
          <w:tcPr>
            <w:tcW w:w="7513" w:type="dxa"/>
          </w:tcPr>
          <w:p w14:paraId="15F33FF8" w14:textId="77777777" w:rsidR="00F62D28" w:rsidRDefault="00000000">
            <w:pPr>
              <w:widowControl w:val="0"/>
              <w:overflowPunct/>
              <w:autoSpaceDE/>
              <w:autoSpaceDN/>
              <w:adjustRightInd/>
              <w:spacing w:beforeLines="50" w:before="120" w:afterLines="50" w:after="120"/>
              <w:jc w:val="both"/>
              <w:textAlignment w:val="auto"/>
              <w:rPr>
                <w:rFonts w:eastAsia="Aptos"/>
                <w:bCs/>
                <w:sz w:val="20"/>
                <w:szCs w:val="20"/>
                <w:lang w:val="en-US" w:eastAsia="zh-CN"/>
              </w:rPr>
            </w:pPr>
            <w:r>
              <w:rPr>
                <w:rFonts w:eastAsia="Aptos"/>
                <w:bCs/>
                <w:sz w:val="20"/>
                <w:szCs w:val="20"/>
                <w:lang w:val="en-US" w:eastAsia="zh-CN"/>
              </w:rPr>
              <w:lastRenderedPageBreak/>
              <w:t>Proposal 7: For UL low-PAPR proposals with spectrum extension, the granularity of both A and B is assumed as RB level, and A is determined based on B as followings:</w:t>
            </w:r>
          </w:p>
          <w:p w14:paraId="2FE9D3FA" w14:textId="77777777" w:rsidR="00F62D28" w:rsidRDefault="00000000">
            <w:pPr>
              <w:widowControl w:val="0"/>
              <w:numPr>
                <w:ilvl w:val="0"/>
                <w:numId w:val="15"/>
              </w:numPr>
              <w:overflowPunct/>
              <w:autoSpaceDE/>
              <w:autoSpaceDN/>
              <w:adjustRightInd/>
              <w:spacing w:beforeLines="50" w:before="120" w:afterLines="50" w:after="120"/>
              <w:jc w:val="both"/>
              <w:textAlignment w:val="auto"/>
              <w:rPr>
                <w:rFonts w:eastAsia="Aptos"/>
                <w:bCs/>
                <w:sz w:val="20"/>
                <w:szCs w:val="20"/>
                <w:lang w:val="en-US" w:eastAsia="zh-CN"/>
              </w:rPr>
            </w:pPr>
            <w:r>
              <w:rPr>
                <w:rFonts w:eastAsia="Aptos"/>
                <w:bCs/>
                <w:sz w:val="20"/>
                <w:szCs w:val="20"/>
                <w:lang w:val="en-US" w:eastAsia="zh-CN"/>
              </w:rPr>
              <w:t>For asymmetry spectrum extension</w:t>
            </w:r>
          </w:p>
          <w:p w14:paraId="3875F137" w14:textId="77777777" w:rsidR="00F62D28" w:rsidRDefault="00000000">
            <w:pPr>
              <w:widowControl w:val="0"/>
              <w:overflowPunct/>
              <w:autoSpaceDE/>
              <w:autoSpaceDN/>
              <w:adjustRightInd/>
              <w:spacing w:beforeLines="50" w:before="120" w:afterLines="50" w:after="120"/>
              <w:ind w:leftChars="420" w:left="840" w:firstLine="420"/>
              <w:jc w:val="both"/>
              <w:textAlignment w:val="auto"/>
              <w:rPr>
                <w:rFonts w:eastAsia="Aptos"/>
                <w:bCs/>
                <w:sz w:val="20"/>
                <w:szCs w:val="20"/>
                <w:lang w:val="en-US" w:eastAsia="zh-CN"/>
              </w:rPr>
            </w:pPr>
            <m:oMath>
              <m:r>
                <m:rPr>
                  <m:sty m:val="p"/>
                </m:rPr>
                <w:rPr>
                  <w:rFonts w:ascii="Cambria Math" w:eastAsia="Aptos" w:hAnsi="Cambria Math"/>
                  <w:sz w:val="20"/>
                  <w:szCs w:val="20"/>
                  <w:lang w:val="en-US" w:eastAsia="zh-CN"/>
                </w:rPr>
                <m:t>A=</m:t>
              </m:r>
              <m:d>
                <m:dPr>
                  <m:begChr m:val="⌊"/>
                  <m:endChr m:val="⌋"/>
                  <m:ctrlPr>
                    <w:rPr>
                      <w:rFonts w:ascii="Cambria Math" w:eastAsia="Aptos" w:hAnsi="Cambria Math"/>
                      <w:bCs/>
                      <w:sz w:val="20"/>
                      <w:szCs w:val="20"/>
                      <w:lang w:val="en-US" w:eastAsia="zh-CN"/>
                    </w:rPr>
                  </m:ctrlPr>
                </m:dPr>
                <m:e>
                  <m:f>
                    <m:fPr>
                      <m:ctrlPr>
                        <w:rPr>
                          <w:rFonts w:ascii="Cambria Math" w:eastAsia="Aptos" w:hAnsi="Cambria Math"/>
                          <w:bCs/>
                          <w:sz w:val="20"/>
                          <w:szCs w:val="20"/>
                          <w:lang w:val="en-US" w:eastAsia="zh-CN"/>
                        </w:rPr>
                      </m:ctrlPr>
                    </m:fPr>
                    <m:num>
                      <m:d>
                        <m:dPr>
                          <m:ctrlPr>
                            <w:rPr>
                              <w:rFonts w:ascii="Cambria Math" w:eastAsia="Aptos" w:hAnsi="Cambria Math"/>
                              <w:bCs/>
                              <w:sz w:val="20"/>
                              <w:szCs w:val="20"/>
                              <w:lang w:val="en-US" w:eastAsia="zh-CN"/>
                            </w:rPr>
                          </m:ctrlPr>
                        </m:dPr>
                        <m:e>
                          <m:r>
                            <m:rPr>
                              <m:sty m:val="p"/>
                            </m:rPr>
                            <w:rPr>
                              <w:rFonts w:ascii="Cambria Math" w:eastAsia="Aptos" w:hAnsi="Cambria Math"/>
                              <w:sz w:val="20"/>
                              <w:szCs w:val="20"/>
                              <w:lang w:val="en-US" w:eastAsia="zh-CN"/>
                            </w:rPr>
                            <m:t>1-α</m:t>
                          </m:r>
                        </m:e>
                      </m:d>
                      <m:r>
                        <m:rPr>
                          <m:sty m:val="p"/>
                        </m:rPr>
                        <w:rPr>
                          <w:rFonts w:ascii="Cambria Math" w:eastAsia="Aptos" w:hAnsi="Cambria Math"/>
                          <w:sz w:val="20"/>
                          <w:szCs w:val="20"/>
                          <w:lang w:val="en-US" w:eastAsia="zh-CN"/>
                        </w:rPr>
                        <m:t>*B*12</m:t>
                      </m:r>
                    </m:num>
                    <m:den>
                      <m:r>
                        <m:rPr>
                          <m:sty m:val="p"/>
                        </m:rPr>
                        <w:rPr>
                          <w:rFonts w:ascii="Cambria Math" w:eastAsia="Aptos" w:hAnsi="Cambria Math"/>
                          <w:sz w:val="20"/>
                          <w:szCs w:val="20"/>
                          <w:lang w:val="en-US" w:eastAsia="zh-CN"/>
                        </w:rPr>
                        <m:t>12</m:t>
                      </m:r>
                    </m:den>
                  </m:f>
                </m:e>
              </m:d>
            </m:oMath>
            <w:r>
              <w:rPr>
                <w:rFonts w:eastAsia="Aptos"/>
                <w:bCs/>
                <w:sz w:val="20"/>
                <w:szCs w:val="20"/>
                <w:lang w:val="en-US" w:eastAsia="zh-CN"/>
              </w:rPr>
              <w:t xml:space="preserve"> RBs</w:t>
            </w:r>
          </w:p>
          <w:p w14:paraId="1FB3AB31" w14:textId="77777777" w:rsidR="00F62D28" w:rsidRDefault="00000000">
            <w:pPr>
              <w:widowControl w:val="0"/>
              <w:numPr>
                <w:ilvl w:val="0"/>
                <w:numId w:val="15"/>
              </w:numPr>
              <w:overflowPunct/>
              <w:autoSpaceDE/>
              <w:autoSpaceDN/>
              <w:adjustRightInd/>
              <w:spacing w:beforeLines="50" w:before="120" w:afterLines="50" w:after="120"/>
              <w:jc w:val="both"/>
              <w:textAlignment w:val="auto"/>
              <w:rPr>
                <w:rFonts w:eastAsia="Aptos"/>
                <w:bCs/>
                <w:sz w:val="20"/>
                <w:szCs w:val="20"/>
                <w:lang w:val="en-US" w:eastAsia="zh-CN"/>
              </w:rPr>
            </w:pPr>
            <w:r>
              <w:rPr>
                <w:rFonts w:eastAsia="Aptos"/>
                <w:bCs/>
                <w:sz w:val="20"/>
                <w:szCs w:val="20"/>
                <w:lang w:val="en-US" w:eastAsia="zh-CN"/>
              </w:rPr>
              <w:t>For symmetry spectrum extension</w:t>
            </w:r>
          </w:p>
          <w:p w14:paraId="4ABB32F8" w14:textId="77777777" w:rsidR="00F62D28" w:rsidRDefault="00000000">
            <w:pPr>
              <w:widowControl w:val="0"/>
              <w:overflowPunct/>
              <w:autoSpaceDE/>
              <w:autoSpaceDN/>
              <w:adjustRightInd/>
              <w:spacing w:beforeLines="50" w:before="120" w:afterLines="50" w:after="120"/>
              <w:ind w:left="420" w:firstLine="420"/>
              <w:jc w:val="both"/>
              <w:textAlignment w:val="auto"/>
              <w:rPr>
                <w:rFonts w:eastAsia="Aptos"/>
                <w:bCs/>
                <w:sz w:val="20"/>
                <w:szCs w:val="20"/>
                <w:lang w:val="en-US" w:eastAsia="zh-CN"/>
              </w:rPr>
            </w:pPr>
            <w:r>
              <w:rPr>
                <w:rFonts w:eastAsia="Aptos"/>
                <w:bCs/>
                <w:sz w:val="20"/>
                <w:szCs w:val="20"/>
                <w:lang w:val="en-US" w:eastAsia="zh-CN"/>
              </w:rPr>
              <w:t xml:space="preserve">If B is even </w:t>
            </w:r>
          </w:p>
          <w:p w14:paraId="0A9F2877" w14:textId="77777777" w:rsidR="00F62D28" w:rsidRDefault="00000000">
            <w:pPr>
              <w:widowControl w:val="0"/>
              <w:overflowPunct/>
              <w:autoSpaceDE/>
              <w:autoSpaceDN/>
              <w:adjustRightInd/>
              <w:spacing w:beforeLines="50" w:before="120" w:afterLines="50" w:after="120"/>
              <w:ind w:left="840" w:firstLine="420"/>
              <w:jc w:val="both"/>
              <w:textAlignment w:val="auto"/>
              <w:rPr>
                <w:rFonts w:eastAsia="Aptos"/>
                <w:bCs/>
                <w:sz w:val="20"/>
                <w:szCs w:val="20"/>
                <w:lang w:val="en-US" w:eastAsia="zh-CN"/>
              </w:rPr>
            </w:pPr>
            <m:oMath>
              <m:r>
                <m:rPr>
                  <m:sty m:val="p"/>
                </m:rPr>
                <w:rPr>
                  <w:rFonts w:ascii="Cambria Math" w:eastAsia="Aptos" w:hAnsi="Cambria Math"/>
                  <w:sz w:val="20"/>
                  <w:szCs w:val="20"/>
                  <w:lang w:val="en-US" w:eastAsia="zh-CN"/>
                </w:rPr>
                <m:t>A=</m:t>
              </m:r>
              <m:d>
                <m:dPr>
                  <m:begChr m:val="⌊"/>
                  <m:endChr m:val="⌋"/>
                  <m:ctrlPr>
                    <w:rPr>
                      <w:rFonts w:ascii="Cambria Math" w:eastAsia="Aptos" w:hAnsi="Cambria Math"/>
                      <w:bCs/>
                      <w:sz w:val="20"/>
                      <w:szCs w:val="20"/>
                      <w:lang w:val="en-US" w:eastAsia="zh-CN"/>
                    </w:rPr>
                  </m:ctrlPr>
                </m:dPr>
                <m:e>
                  <m:f>
                    <m:fPr>
                      <m:ctrlPr>
                        <w:rPr>
                          <w:rFonts w:ascii="Cambria Math" w:eastAsia="Aptos" w:hAnsi="Cambria Math"/>
                          <w:bCs/>
                          <w:sz w:val="20"/>
                          <w:szCs w:val="20"/>
                          <w:lang w:val="en-US" w:eastAsia="zh-CN"/>
                        </w:rPr>
                      </m:ctrlPr>
                    </m:fPr>
                    <m:num>
                      <m:d>
                        <m:dPr>
                          <m:ctrlPr>
                            <w:rPr>
                              <w:rFonts w:ascii="Cambria Math" w:eastAsia="Aptos" w:hAnsi="Cambria Math"/>
                              <w:bCs/>
                              <w:sz w:val="20"/>
                              <w:szCs w:val="20"/>
                              <w:lang w:val="en-US" w:eastAsia="zh-CN"/>
                            </w:rPr>
                          </m:ctrlPr>
                        </m:dPr>
                        <m:e>
                          <m:r>
                            <m:rPr>
                              <m:sty m:val="p"/>
                            </m:rPr>
                            <w:rPr>
                              <w:rFonts w:ascii="Cambria Math" w:eastAsia="Aptos" w:hAnsi="Cambria Math"/>
                              <w:sz w:val="20"/>
                              <w:szCs w:val="20"/>
                              <w:lang w:val="en-US" w:eastAsia="zh-CN"/>
                            </w:rPr>
                            <m:t>1-α</m:t>
                          </m:r>
                        </m:e>
                      </m:d>
                      <m:r>
                        <m:rPr>
                          <m:sty m:val="p"/>
                        </m:rPr>
                        <w:rPr>
                          <w:rFonts w:ascii="Cambria Math" w:eastAsia="Aptos" w:hAnsi="Cambria Math"/>
                          <w:sz w:val="20"/>
                          <w:szCs w:val="20"/>
                          <w:lang w:val="en-US" w:eastAsia="zh-CN"/>
                        </w:rPr>
                        <m:t>*B*12</m:t>
                      </m:r>
                    </m:num>
                    <m:den>
                      <m:r>
                        <m:rPr>
                          <m:sty m:val="p"/>
                        </m:rPr>
                        <w:rPr>
                          <w:rFonts w:ascii="Cambria Math" w:eastAsia="Aptos" w:hAnsi="Cambria Math"/>
                          <w:sz w:val="20"/>
                          <w:szCs w:val="20"/>
                          <w:lang w:val="en-US" w:eastAsia="zh-CN"/>
                        </w:rPr>
                        <m:t>24</m:t>
                      </m:r>
                    </m:den>
                  </m:f>
                </m:e>
              </m:d>
              <m:r>
                <m:rPr>
                  <m:sty m:val="p"/>
                </m:rPr>
                <w:rPr>
                  <w:rFonts w:ascii="Cambria Math" w:eastAsia="Aptos" w:hAnsi="Cambria Math"/>
                  <w:sz w:val="20"/>
                  <w:szCs w:val="20"/>
                  <w:lang w:val="en-US" w:eastAsia="zh-CN"/>
                </w:rPr>
                <m:t>*2</m:t>
              </m:r>
            </m:oMath>
            <w:r>
              <w:rPr>
                <w:rFonts w:eastAsia="Aptos"/>
                <w:bCs/>
                <w:sz w:val="20"/>
                <w:szCs w:val="20"/>
                <w:lang w:val="en-US" w:eastAsia="zh-CN"/>
              </w:rPr>
              <w:t xml:space="preserve">   % note: A is also even</w:t>
            </w:r>
          </w:p>
          <w:p w14:paraId="16E024F1" w14:textId="77777777" w:rsidR="00F62D28" w:rsidRDefault="00000000">
            <w:pPr>
              <w:widowControl w:val="0"/>
              <w:overflowPunct/>
              <w:autoSpaceDE/>
              <w:autoSpaceDN/>
              <w:adjustRightInd/>
              <w:spacing w:beforeLines="50" w:before="120" w:afterLines="50" w:after="120"/>
              <w:ind w:firstLineChars="300" w:firstLine="600"/>
              <w:jc w:val="both"/>
              <w:textAlignment w:val="auto"/>
              <w:rPr>
                <w:rFonts w:eastAsia="Aptos"/>
                <w:bCs/>
                <w:sz w:val="20"/>
                <w:szCs w:val="20"/>
                <w:lang w:val="en-US" w:eastAsia="zh-CN"/>
              </w:rPr>
            </w:pPr>
            <w:r>
              <w:rPr>
                <w:rFonts w:eastAsia="Aptos"/>
                <w:bCs/>
                <w:sz w:val="20"/>
                <w:szCs w:val="20"/>
                <w:lang w:val="en-US" w:eastAsia="zh-CN"/>
              </w:rPr>
              <w:t>Else</w:t>
            </w:r>
          </w:p>
          <w:p w14:paraId="2FF5DE82" w14:textId="77777777" w:rsidR="00F62D28" w:rsidRDefault="00000000">
            <w:pPr>
              <w:widowControl w:val="0"/>
              <w:overflowPunct/>
              <w:autoSpaceDE/>
              <w:autoSpaceDN/>
              <w:adjustRightInd/>
              <w:spacing w:beforeLines="50" w:before="120" w:afterLines="50" w:after="120"/>
              <w:ind w:leftChars="500" w:left="1000" w:firstLine="260"/>
              <w:jc w:val="both"/>
              <w:textAlignment w:val="auto"/>
              <w:rPr>
                <w:rFonts w:eastAsia="Aptos"/>
                <w:bCs/>
                <w:sz w:val="20"/>
                <w:szCs w:val="20"/>
                <w:lang w:val="en-US" w:eastAsia="zh-CN"/>
              </w:rPr>
            </w:pPr>
            <m:oMath>
              <m:r>
                <m:rPr>
                  <m:sty m:val="p"/>
                </m:rPr>
                <w:rPr>
                  <w:rFonts w:ascii="Cambria Math" w:eastAsia="Aptos" w:hAnsi="Cambria Math"/>
                  <w:sz w:val="20"/>
                  <w:szCs w:val="20"/>
                  <w:lang w:val="en-US" w:eastAsia="zh-CN"/>
                </w:rPr>
                <m:t>A=</m:t>
              </m:r>
              <m:d>
                <m:dPr>
                  <m:begChr m:val="⌊"/>
                  <m:endChr m:val="⌋"/>
                  <m:ctrlPr>
                    <w:rPr>
                      <w:rFonts w:ascii="Cambria Math" w:eastAsia="Aptos" w:hAnsi="Cambria Math"/>
                      <w:bCs/>
                      <w:sz w:val="20"/>
                      <w:szCs w:val="20"/>
                      <w:lang w:val="en-US" w:eastAsia="zh-CN"/>
                    </w:rPr>
                  </m:ctrlPr>
                </m:dPr>
                <m:e>
                  <m:f>
                    <m:fPr>
                      <m:ctrlPr>
                        <w:rPr>
                          <w:rFonts w:ascii="Cambria Math" w:eastAsia="Aptos" w:hAnsi="Cambria Math"/>
                          <w:bCs/>
                          <w:sz w:val="20"/>
                          <w:szCs w:val="20"/>
                          <w:lang w:val="en-US" w:eastAsia="zh-CN"/>
                        </w:rPr>
                      </m:ctrlPr>
                    </m:fPr>
                    <m:num>
                      <m:d>
                        <m:dPr>
                          <m:ctrlPr>
                            <w:rPr>
                              <w:rFonts w:ascii="Cambria Math" w:eastAsia="Aptos" w:hAnsi="Cambria Math"/>
                              <w:bCs/>
                              <w:sz w:val="20"/>
                              <w:szCs w:val="20"/>
                              <w:lang w:val="en-US" w:eastAsia="zh-CN"/>
                            </w:rPr>
                          </m:ctrlPr>
                        </m:dPr>
                        <m:e>
                          <m:r>
                            <m:rPr>
                              <m:sty m:val="p"/>
                            </m:rPr>
                            <w:rPr>
                              <w:rFonts w:ascii="Cambria Math" w:eastAsia="Aptos" w:hAnsi="Cambria Math"/>
                              <w:sz w:val="20"/>
                              <w:szCs w:val="20"/>
                              <w:lang w:val="en-US" w:eastAsia="zh-CN"/>
                            </w:rPr>
                            <m:t>1-α</m:t>
                          </m:r>
                        </m:e>
                      </m:d>
                      <m:r>
                        <m:rPr>
                          <m:sty m:val="p"/>
                        </m:rPr>
                        <w:rPr>
                          <w:rFonts w:ascii="Cambria Math" w:eastAsia="Aptos" w:hAnsi="Cambria Math"/>
                          <w:sz w:val="20"/>
                          <w:szCs w:val="20"/>
                          <w:lang w:val="en-US" w:eastAsia="zh-CN"/>
                        </w:rPr>
                        <m:t>*B*12</m:t>
                      </m:r>
                    </m:num>
                    <m:den>
                      <m:r>
                        <m:rPr>
                          <m:sty m:val="p"/>
                        </m:rPr>
                        <w:rPr>
                          <w:rFonts w:ascii="Cambria Math" w:eastAsia="Aptos" w:hAnsi="Cambria Math"/>
                          <w:sz w:val="20"/>
                          <w:szCs w:val="20"/>
                          <w:lang w:val="en-US" w:eastAsia="zh-CN"/>
                        </w:rPr>
                        <m:t>24</m:t>
                      </m:r>
                    </m:den>
                  </m:f>
                </m:e>
              </m:d>
              <m:r>
                <m:rPr>
                  <m:sty m:val="p"/>
                </m:rPr>
                <w:rPr>
                  <w:rFonts w:ascii="Cambria Math" w:eastAsia="Aptos" w:hAnsi="Cambria Math"/>
                  <w:sz w:val="20"/>
                  <w:szCs w:val="20"/>
                  <w:lang w:val="en-US" w:eastAsia="zh-CN"/>
                </w:rPr>
                <m:t>*2+1</m:t>
              </m:r>
            </m:oMath>
            <w:r>
              <w:rPr>
                <w:rFonts w:eastAsia="Aptos"/>
                <w:bCs/>
                <w:sz w:val="20"/>
                <w:szCs w:val="20"/>
                <w:lang w:val="en-US" w:eastAsia="zh-CN"/>
              </w:rPr>
              <w:t xml:space="preserve"> . %note: A is also odd.</w:t>
            </w:r>
          </w:p>
          <w:p w14:paraId="0665FA78" w14:textId="77777777" w:rsidR="00F62D28" w:rsidRDefault="00F62D28">
            <w:pPr>
              <w:overflowPunct/>
              <w:autoSpaceDE/>
              <w:autoSpaceDN/>
              <w:adjustRightInd/>
              <w:spacing w:after="0"/>
              <w:textAlignment w:val="auto"/>
              <w:rPr>
                <w:rFonts w:eastAsia="Aptos"/>
                <w:b/>
                <w:lang w:val="en-US" w:eastAsia="en-US"/>
              </w:rPr>
            </w:pPr>
          </w:p>
        </w:tc>
      </w:tr>
    </w:tbl>
    <w:p w14:paraId="5ABDEB18" w14:textId="77777777" w:rsidR="00F62D28" w:rsidRDefault="00F62D2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42F0E94F" w14:textId="77777777" w:rsidR="00F62D28" w:rsidRDefault="00000000">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2F3363A0" w14:textId="77777777" w:rsidR="00F62D28" w:rsidRDefault="00F62D28">
      <w:pPr>
        <w:rPr>
          <w:lang w:val="en-US"/>
        </w:rPr>
      </w:pPr>
    </w:p>
    <w:p w14:paraId="6181C87D" w14:textId="77777777" w:rsidR="00F62D28" w:rsidRDefault="00F62D28">
      <w:pPr>
        <w:overflowPunct/>
        <w:autoSpaceDE/>
        <w:autoSpaceDN/>
        <w:adjustRightInd/>
        <w:spacing w:after="0" w:line="278" w:lineRule="auto"/>
        <w:textAlignment w:val="auto"/>
        <w:rPr>
          <w:rFonts w:eastAsia="Aptos"/>
          <w:b/>
          <w:bCs/>
          <w:kern w:val="2"/>
          <w:lang w:val="en-US" w:eastAsia="en-US"/>
          <w14:ligatures w14:val="standardContextual"/>
        </w:rPr>
      </w:pPr>
    </w:p>
    <w:p w14:paraId="4AF55BAB"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41CA9D6A" w14:textId="77777777" w:rsidR="00F62D28" w:rsidRDefault="00000000">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1505D3BC"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F62D28" w14:paraId="0F0EC546" w14:textId="77777777">
        <w:tc>
          <w:tcPr>
            <w:tcW w:w="1838" w:type="dxa"/>
          </w:tcPr>
          <w:p w14:paraId="1B98A02D" w14:textId="77777777" w:rsidR="00F62D28" w:rsidRDefault="00F62D28">
            <w:pPr>
              <w:overflowPunct/>
              <w:autoSpaceDE/>
              <w:autoSpaceDN/>
              <w:adjustRightInd/>
              <w:spacing w:after="0"/>
              <w:textAlignment w:val="auto"/>
              <w:rPr>
                <w:rFonts w:eastAsia="Aptos"/>
                <w:b/>
                <w:sz w:val="20"/>
                <w:szCs w:val="20"/>
                <w:lang w:val="en-US" w:eastAsia="en-US"/>
              </w:rPr>
            </w:pPr>
          </w:p>
        </w:tc>
        <w:tc>
          <w:tcPr>
            <w:tcW w:w="7512" w:type="dxa"/>
          </w:tcPr>
          <w:p w14:paraId="49459FC3"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2C88BB98" w14:textId="77777777">
        <w:tc>
          <w:tcPr>
            <w:tcW w:w="1838" w:type="dxa"/>
          </w:tcPr>
          <w:p w14:paraId="44B2C235" w14:textId="77777777" w:rsidR="00F62D28"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Yes</w:t>
            </w:r>
          </w:p>
        </w:tc>
        <w:tc>
          <w:tcPr>
            <w:tcW w:w="7512" w:type="dxa"/>
          </w:tcPr>
          <w:p w14:paraId="18D13270"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F62D28" w14:paraId="1288E46A" w14:textId="77777777">
        <w:tc>
          <w:tcPr>
            <w:tcW w:w="1838" w:type="dxa"/>
          </w:tcPr>
          <w:p w14:paraId="149185F2" w14:textId="77777777" w:rsidR="00F62D28"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No</w:t>
            </w:r>
          </w:p>
        </w:tc>
        <w:tc>
          <w:tcPr>
            <w:tcW w:w="7512" w:type="dxa"/>
          </w:tcPr>
          <w:p w14:paraId="2DCC5295" w14:textId="77777777" w:rsidR="00F62D28" w:rsidRDefault="00000000">
            <w:pPr>
              <w:overflowPunct/>
              <w:autoSpaceDE/>
              <w:autoSpaceDN/>
              <w:adjustRightInd/>
              <w:spacing w:after="0"/>
              <w:textAlignment w:val="auto"/>
              <w:rPr>
                <w:rFonts w:eastAsia="Yu Mincho"/>
                <w:sz w:val="20"/>
                <w:szCs w:val="20"/>
                <w:lang w:val="it-IT" w:eastAsia="ja-JP"/>
              </w:rPr>
            </w:pPr>
            <w:r>
              <w:rPr>
                <w:rFonts w:eastAsia="Aptos"/>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28AF7885" w14:textId="77777777" w:rsidR="00F62D28" w:rsidRDefault="00F62D28">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F62D28" w14:paraId="56EFF4EF" w14:textId="77777777">
        <w:tc>
          <w:tcPr>
            <w:tcW w:w="1838" w:type="dxa"/>
          </w:tcPr>
          <w:p w14:paraId="6EAF6121"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92E0E85"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F62D28" w14:paraId="54031005" w14:textId="77777777">
        <w:tc>
          <w:tcPr>
            <w:tcW w:w="1838" w:type="dxa"/>
          </w:tcPr>
          <w:p w14:paraId="4E944EE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2AA3410B"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F62D28" w14:paraId="48B66DEB" w14:textId="77777777">
        <w:tc>
          <w:tcPr>
            <w:tcW w:w="1838" w:type="dxa"/>
          </w:tcPr>
          <w:p w14:paraId="148A8588"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c>
          <w:tcPr>
            <w:tcW w:w="7512" w:type="dxa"/>
          </w:tcPr>
          <w:p w14:paraId="2131739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Only the occupied BW (B) needs to be a multiple of RBs. </w:t>
            </w:r>
          </w:p>
          <w:p w14:paraId="012C691C" w14:textId="77777777" w:rsidR="00F62D28" w:rsidRDefault="00F62D28">
            <w:pPr>
              <w:overflowPunct/>
              <w:autoSpaceDE/>
              <w:autoSpaceDN/>
              <w:adjustRightInd/>
              <w:spacing w:after="0"/>
              <w:textAlignment w:val="auto"/>
              <w:rPr>
                <w:rFonts w:eastAsia="Aptos"/>
                <w:sz w:val="20"/>
                <w:szCs w:val="20"/>
                <w:lang w:val="en-US" w:eastAsia="en-US"/>
              </w:rPr>
            </w:pPr>
          </w:p>
          <w:p w14:paraId="1FC9175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 in the case of extension determines the DFT size and only merely needs to be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sz w:val="20"/>
                <w:szCs w:val="20"/>
                <w:lang w:val="en-US" w:eastAsia="en-US"/>
              </w:rPr>
              <w:t xml:space="preserve">. Any requirements on it being an RB multiple are artificial and unnecessary. </w:t>
            </w:r>
          </w:p>
          <w:p w14:paraId="00901E20" w14:textId="77777777" w:rsidR="00F62D28" w:rsidRDefault="00F62D28">
            <w:pPr>
              <w:overflowPunct/>
              <w:autoSpaceDE/>
              <w:autoSpaceDN/>
              <w:adjustRightInd/>
              <w:spacing w:after="0"/>
              <w:textAlignment w:val="auto"/>
              <w:rPr>
                <w:rFonts w:eastAsia="Aptos"/>
                <w:sz w:val="20"/>
                <w:szCs w:val="20"/>
                <w:lang w:val="en-US" w:eastAsia="en-US"/>
              </w:rPr>
            </w:pPr>
          </w:p>
          <w:p w14:paraId="33E06A3C"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The same applies to A in the case of truncation.</w:t>
            </w:r>
          </w:p>
          <w:p w14:paraId="43584F42" w14:textId="77777777" w:rsidR="00F62D28" w:rsidRDefault="00F62D28">
            <w:pPr>
              <w:overflowPunct/>
              <w:autoSpaceDE/>
              <w:autoSpaceDN/>
              <w:adjustRightInd/>
              <w:spacing w:after="0"/>
              <w:textAlignment w:val="auto"/>
              <w:rPr>
                <w:rFonts w:eastAsia="Aptos"/>
                <w:sz w:val="20"/>
                <w:szCs w:val="20"/>
                <w:lang w:val="en-US" w:eastAsia="en-US"/>
              </w:rPr>
            </w:pPr>
          </w:p>
          <w:p w14:paraId="2DE5814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This flexibility allows us to get close to the desired truncation/extension ratios.</w:t>
            </w:r>
          </w:p>
          <w:p w14:paraId="589E3725"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4E8B88A2" w14:textId="77777777">
        <w:tc>
          <w:tcPr>
            <w:tcW w:w="1838" w:type="dxa"/>
          </w:tcPr>
          <w:p w14:paraId="19A3A44B"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35E2958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We share the same view as QC. According to the agreed simulation assumptions in the document, both A and B are defined in terms of number of subcarriers (#SCs), not necessarily in integer RBs.</w:t>
            </w:r>
          </w:p>
          <w:p w14:paraId="508E61E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14EFEA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Imposing an integer RB constraint on A would introduce unnecessary restrictions and limit the optimization space for waveform design.</w:t>
            </w:r>
          </w:p>
        </w:tc>
      </w:tr>
      <w:tr w:rsidR="00F62D28" w14:paraId="0EC53D20" w14:textId="77777777">
        <w:tc>
          <w:tcPr>
            <w:tcW w:w="1838" w:type="dxa"/>
          </w:tcPr>
          <w:p w14:paraId="5A058B6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21C146C8" w14:textId="77777777" w:rsidR="00F62D28"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 xml:space="preserve">For simulation </w:t>
            </w:r>
            <w:proofErr w:type="spellStart"/>
            <w:r>
              <w:rPr>
                <w:rFonts w:eastAsia="Aptos"/>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맑은 고딕" w:hint="eastAsia"/>
                <w:sz w:val="20"/>
                <w:szCs w:val="20"/>
                <w:lang w:val="en-US" w:eastAsia="ko-KR"/>
              </w:rPr>
              <w:t>deprioritized</w:t>
            </w:r>
            <w:r>
              <w:rPr>
                <w:rFonts w:hint="eastAsia"/>
                <w:sz w:val="20"/>
                <w:szCs w:val="20"/>
                <w:lang w:val="en-US" w:eastAsia="zh-CN"/>
              </w:rPr>
              <w:t>.</w:t>
            </w:r>
          </w:p>
        </w:tc>
      </w:tr>
      <w:tr w:rsidR="00F62D28" w14:paraId="40AE2BCA" w14:textId="77777777">
        <w:tc>
          <w:tcPr>
            <w:tcW w:w="1838" w:type="dxa"/>
          </w:tcPr>
          <w:p w14:paraId="3FC6BFA1" w14:textId="77777777" w:rsidR="00F62D28" w:rsidRDefault="00000000">
            <w:pPr>
              <w:overflowPunct/>
              <w:autoSpaceDE/>
              <w:autoSpaceDN/>
              <w:adjustRightInd/>
              <w:spacing w:after="0"/>
              <w:textAlignment w:val="auto"/>
              <w:rPr>
                <w:rFonts w:eastAsia="Aptos"/>
                <w:sz w:val="20"/>
                <w:szCs w:val="20"/>
                <w:lang w:val="en-US" w:eastAsia="en-US"/>
              </w:rPr>
            </w:pPr>
            <w:r>
              <w:rPr>
                <w:rFonts w:eastAsia="DengXian"/>
                <w:sz w:val="20"/>
                <w:szCs w:val="20"/>
                <w:lang w:val="en-US" w:eastAsia="zh-CN"/>
              </w:rPr>
              <w:t>DOCOMO</w:t>
            </w:r>
          </w:p>
        </w:tc>
        <w:tc>
          <w:tcPr>
            <w:tcW w:w="7512" w:type="dxa"/>
          </w:tcPr>
          <w:p w14:paraId="46B25682" w14:textId="77777777" w:rsidR="00F62D28" w:rsidRDefault="00000000">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42AD9CF5" w14:textId="77777777" w:rsidR="00F62D28" w:rsidRDefault="00000000">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196B33C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For simulation purposes, it doesn’t have an impact on waveform comparison, we prefer to leave it deprioritized.</w:t>
            </w:r>
          </w:p>
        </w:tc>
      </w:tr>
      <w:tr w:rsidR="00F62D28" w14:paraId="2B561778" w14:textId="77777777">
        <w:tc>
          <w:tcPr>
            <w:tcW w:w="1838" w:type="dxa"/>
          </w:tcPr>
          <w:p w14:paraId="74D2BDB2"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53C44349" w14:textId="77777777" w:rsidR="00F62D28" w:rsidRDefault="00000000">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F62D28" w14:paraId="146667A3" w14:textId="77777777">
        <w:tc>
          <w:tcPr>
            <w:tcW w:w="1838" w:type="dxa"/>
          </w:tcPr>
          <w:p w14:paraId="20CF292B" w14:textId="77777777" w:rsidR="00F62D28" w:rsidRDefault="00F62D28">
            <w:pPr>
              <w:overflowPunct/>
              <w:autoSpaceDE/>
              <w:autoSpaceDN/>
              <w:adjustRightInd/>
              <w:spacing w:after="0"/>
              <w:textAlignment w:val="auto"/>
              <w:rPr>
                <w:rFonts w:eastAsia="DengXian"/>
                <w:lang w:eastAsia="zh-CN"/>
              </w:rPr>
            </w:pPr>
          </w:p>
        </w:tc>
        <w:tc>
          <w:tcPr>
            <w:tcW w:w="7512" w:type="dxa"/>
          </w:tcPr>
          <w:p w14:paraId="466B108A" w14:textId="77777777" w:rsidR="00F62D28" w:rsidRDefault="00F62D28">
            <w:pPr>
              <w:rPr>
                <w:rFonts w:eastAsia="DengXian"/>
                <w:lang w:val="en-US" w:eastAsia="zh-CN"/>
              </w:rPr>
            </w:pPr>
          </w:p>
        </w:tc>
      </w:tr>
    </w:tbl>
    <w:p w14:paraId="37A2821A"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7065E786" w14:textId="77777777" w:rsidR="00F62D28" w:rsidRDefault="00000000">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106FF5D8" w14:textId="77777777" w:rsidR="00F62D28" w:rsidRDefault="00000000">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3237242E" w14:textId="77777777" w:rsidR="00F62D28" w:rsidRDefault="00F62D28">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F62D28" w14:paraId="4413B8F7" w14:textId="77777777">
        <w:tc>
          <w:tcPr>
            <w:tcW w:w="1838" w:type="dxa"/>
          </w:tcPr>
          <w:p w14:paraId="0873C1D8" w14:textId="77777777" w:rsidR="00F62D28" w:rsidRDefault="00F62D28">
            <w:pPr>
              <w:overflowPunct/>
              <w:autoSpaceDE/>
              <w:autoSpaceDN/>
              <w:adjustRightInd/>
              <w:spacing w:after="0"/>
              <w:textAlignment w:val="auto"/>
              <w:rPr>
                <w:rFonts w:eastAsia="Aptos"/>
                <w:b/>
                <w:sz w:val="20"/>
                <w:szCs w:val="20"/>
                <w:lang w:val="en-US" w:eastAsia="en-US"/>
              </w:rPr>
            </w:pPr>
          </w:p>
        </w:tc>
        <w:tc>
          <w:tcPr>
            <w:tcW w:w="7512" w:type="dxa"/>
          </w:tcPr>
          <w:p w14:paraId="5BE039BC"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16F72568" w14:textId="77777777">
        <w:tc>
          <w:tcPr>
            <w:tcW w:w="1838" w:type="dxa"/>
          </w:tcPr>
          <w:p w14:paraId="43ABA323" w14:textId="77777777" w:rsidR="00F62D28"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Yes</w:t>
            </w:r>
          </w:p>
        </w:tc>
        <w:tc>
          <w:tcPr>
            <w:tcW w:w="7512" w:type="dxa"/>
          </w:tcPr>
          <w:p w14:paraId="2A9E5387"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F62D28" w14:paraId="05A1FA30" w14:textId="77777777">
        <w:tc>
          <w:tcPr>
            <w:tcW w:w="1838" w:type="dxa"/>
          </w:tcPr>
          <w:p w14:paraId="2262C593" w14:textId="77777777" w:rsidR="00F62D28"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No</w:t>
            </w:r>
          </w:p>
        </w:tc>
        <w:tc>
          <w:tcPr>
            <w:tcW w:w="7512" w:type="dxa"/>
          </w:tcPr>
          <w:p w14:paraId="4242541F"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r>
    </w:tbl>
    <w:p w14:paraId="3207BD82"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F62D28" w14:paraId="34543017" w14:textId="77777777">
        <w:tc>
          <w:tcPr>
            <w:tcW w:w="1838" w:type="dxa"/>
          </w:tcPr>
          <w:p w14:paraId="6DFDF54C"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42B852FB"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F62D28" w14:paraId="1908AD35" w14:textId="77777777">
        <w:tc>
          <w:tcPr>
            <w:tcW w:w="1838" w:type="dxa"/>
          </w:tcPr>
          <w:p w14:paraId="1CC5B215"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674D8D4B"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253262E5"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F62D28" w14:paraId="5A13B45A" w14:textId="77777777">
        <w:tc>
          <w:tcPr>
            <w:tcW w:w="1838" w:type="dxa"/>
          </w:tcPr>
          <w:p w14:paraId="7CE97EB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4AE9EED"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F62D28" w14:paraId="1A72651D" w14:textId="77777777">
        <w:tc>
          <w:tcPr>
            <w:tcW w:w="1838" w:type="dxa"/>
          </w:tcPr>
          <w:p w14:paraId="40FABAC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6DDB8B0D"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It is necessary to assess the Net Gain with valid DFT size</w:t>
            </w:r>
          </w:p>
        </w:tc>
      </w:tr>
      <w:tr w:rsidR="00F62D28" w14:paraId="11C80A8F" w14:textId="77777777">
        <w:tc>
          <w:tcPr>
            <w:tcW w:w="1838" w:type="dxa"/>
          </w:tcPr>
          <w:p w14:paraId="319DD8E3"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vivo</w:t>
            </w:r>
          </w:p>
        </w:tc>
        <w:tc>
          <w:tcPr>
            <w:tcW w:w="7512" w:type="dxa"/>
          </w:tcPr>
          <w:p w14:paraId="0F963DA8" w14:textId="77777777" w:rsidR="00F62D28"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F62D28" w14:paraId="382387FF" w14:textId="77777777">
        <w:tc>
          <w:tcPr>
            <w:tcW w:w="1838" w:type="dxa"/>
          </w:tcPr>
          <w:p w14:paraId="4249D017"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c>
          <w:tcPr>
            <w:tcW w:w="7512" w:type="dxa"/>
          </w:tcPr>
          <w:p w14:paraId="24C0C86A"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Valid DFT sizes --- For us, any DFT size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sz w:val="20"/>
                <w:szCs w:val="20"/>
                <w:lang w:val="en-US" w:eastAsia="en-US"/>
              </w:rPr>
              <w:t xml:space="preserve"> is a valid size. For e.g., we assume 30 to be a valid DFT size even though 30 does not map to an integer number of RBs.</w:t>
            </w:r>
          </w:p>
          <w:p w14:paraId="12D55DFB" w14:textId="77777777" w:rsidR="00F62D28" w:rsidRDefault="00F62D28">
            <w:pPr>
              <w:overflowPunct/>
              <w:autoSpaceDE/>
              <w:autoSpaceDN/>
              <w:adjustRightInd/>
              <w:spacing w:after="0"/>
              <w:textAlignment w:val="auto"/>
              <w:rPr>
                <w:rFonts w:eastAsia="Aptos"/>
                <w:sz w:val="20"/>
                <w:szCs w:val="20"/>
                <w:lang w:val="en-US" w:eastAsia="en-US"/>
              </w:rPr>
            </w:pPr>
          </w:p>
          <w:p w14:paraId="1E832700"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 xml:space="preserve">For extension, </w:t>
            </w:r>
            <m:oMath>
              <m:r>
                <w:rPr>
                  <w:rFonts w:ascii="Cambria Math" w:eastAsia="Aptos" w:hAnsi="Cambria Math"/>
                  <w:sz w:val="20"/>
                  <w:szCs w:val="20"/>
                  <w:lang w:val="en-US" w:eastAsia="en-US"/>
                </w:rPr>
                <m:t>A = (1-α)B</m:t>
              </m:r>
            </m:oMath>
            <w:r>
              <w:rPr>
                <w:rFonts w:eastAsia="Aptos"/>
                <w:sz w:val="20"/>
                <w:szCs w:val="20"/>
                <w:lang w:val="en-US" w:eastAsia="en-US"/>
              </w:rPr>
              <w:t xml:space="preserve"> where A needs to be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eastAsia="Aptos" w:hAnsi="Cambria Math"/>
                      <w:i/>
                      <w:lang w:val="en-US" w:eastAsia="en-US"/>
                    </w:rPr>
                  </m:ctrlPr>
                </m:dPr>
                <m:e>
                  <m:r>
                    <w:rPr>
                      <w:rFonts w:ascii="Cambria Math" w:eastAsia="Aptos" w:hAnsi="Cambria Math"/>
                      <w:sz w:val="20"/>
                      <w:szCs w:val="20"/>
                      <w:lang w:val="en-US" w:eastAsia="en-US"/>
                    </w:rPr>
                    <m:t>1-α</m:t>
                  </m:r>
                </m:e>
              </m:d>
              <m:r>
                <w:rPr>
                  <w:rFonts w:ascii="Cambria Math" w:eastAsia="Aptos" w:hAnsi="Cambria Math"/>
                  <w:sz w:val="20"/>
                  <w:szCs w:val="20"/>
                  <w:lang w:val="en-US" w:eastAsia="en-US"/>
                </w:rPr>
                <m:t>B</m:t>
              </m:r>
            </m:oMath>
            <w:r>
              <w:rPr>
                <w:rFonts w:eastAsia="Aptos"/>
                <w:sz w:val="20"/>
                <w:szCs w:val="20"/>
                <w:lang w:val="en-US" w:eastAsia="en-US"/>
              </w:rPr>
              <w:t xml:space="preserve"> and mapes to the nearest integer of the form </w:t>
            </w:r>
            <m:oMath>
              <m:sSup>
                <m:sSupPr>
                  <m:ctrlPr>
                    <w:rPr>
                      <w:rFonts w:ascii="Cambria Math" w:eastAsia="Aptos" w:hAnsi="Cambria Math"/>
                      <w:i/>
                      <w:lang w:val="en-US" w:eastAsia="en-US"/>
                    </w:rPr>
                  </m:ctrlPr>
                </m:sSupPr>
                <m:e>
                  <m:r>
                    <w:rPr>
                      <w:rFonts w:ascii="Cambria Math" w:eastAsia="Aptos" w:hAnsi="Cambria Math"/>
                      <w:sz w:val="20"/>
                      <w:szCs w:val="20"/>
                      <w:lang w:val="en-US" w:eastAsia="en-US"/>
                    </w:rPr>
                    <m:t>2</m:t>
                  </m:r>
                </m:e>
                <m:sup>
                  <m:r>
                    <w:rPr>
                      <w:rFonts w:ascii="Cambria Math" w:eastAsia="Aptos" w:hAnsi="Cambria Math"/>
                      <w:sz w:val="20"/>
                      <w:szCs w:val="20"/>
                      <w:lang w:val="en-US" w:eastAsia="en-US"/>
                    </w:rPr>
                    <m:t>x</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3</m:t>
                  </m:r>
                </m:e>
                <m:sup>
                  <m:r>
                    <w:rPr>
                      <w:rFonts w:ascii="Cambria Math" w:eastAsia="Aptos" w:hAnsi="Cambria Math"/>
                      <w:sz w:val="20"/>
                      <w:szCs w:val="20"/>
                      <w:lang w:val="en-US" w:eastAsia="en-US"/>
                    </w:rPr>
                    <m:t>y</m:t>
                  </m:r>
                </m:sup>
              </m:sSup>
              <m:sSup>
                <m:sSupPr>
                  <m:ctrlPr>
                    <w:rPr>
                      <w:rFonts w:ascii="Cambria Math" w:eastAsia="Aptos" w:hAnsi="Cambria Math"/>
                      <w:i/>
                      <w:lang w:val="en-US" w:eastAsia="en-US"/>
                    </w:rPr>
                  </m:ctrlPr>
                </m:sSupPr>
                <m:e>
                  <m:r>
                    <w:rPr>
                      <w:rFonts w:ascii="Cambria Math" w:eastAsia="Aptos" w:hAnsi="Cambria Math"/>
                      <w:sz w:val="20"/>
                      <w:szCs w:val="20"/>
                      <w:lang w:val="en-US" w:eastAsia="en-US"/>
                    </w:rPr>
                    <m:t>5</m:t>
                  </m:r>
                </m:e>
                <m:sup>
                  <m:r>
                    <w:rPr>
                      <w:rFonts w:ascii="Cambria Math" w:eastAsia="Aptos" w:hAnsi="Cambria Math"/>
                      <w:sz w:val="20"/>
                      <w:szCs w:val="20"/>
                      <w:lang w:val="en-US" w:eastAsia="en-US"/>
                    </w:rPr>
                    <m:t>z</m:t>
                  </m:r>
                </m:sup>
              </m:sSup>
            </m:oMath>
            <w:r>
              <w:rPr>
                <w:rFonts w:eastAsia="Aptos"/>
                <w:lang w:val="en-US" w:eastAsia="en-US"/>
              </w:rPr>
              <w:t>.</w:t>
            </w:r>
          </w:p>
          <w:p w14:paraId="287BE30C" w14:textId="77777777" w:rsidR="00F62D28" w:rsidRDefault="00F62D28">
            <w:pPr>
              <w:overflowPunct/>
              <w:autoSpaceDE/>
              <w:autoSpaceDN/>
              <w:adjustRightInd/>
              <w:spacing w:after="0"/>
              <w:textAlignment w:val="auto"/>
              <w:rPr>
                <w:rFonts w:ascii="Cambria Math" w:eastAsia="Aptos" w:hAnsi="Cambria Math"/>
                <w:i/>
                <w:sz w:val="20"/>
                <w:szCs w:val="20"/>
                <w:lang w:val="en-US" w:eastAsia="en-US"/>
              </w:rPr>
            </w:pPr>
          </w:p>
          <w:p w14:paraId="33C2181B" w14:textId="77777777" w:rsidR="00F62D28" w:rsidRDefault="00000000">
            <w:pPr>
              <w:overflowPunct/>
              <w:autoSpaceDE/>
              <w:autoSpaceDN/>
              <w:adjustRightInd/>
              <w:spacing w:after="0"/>
              <w:textAlignment w:val="auto"/>
              <w:rPr>
                <w:rFonts w:ascii="Cambria Math" w:eastAsia="Aptos" w:hAnsi="Cambria Math"/>
                <w:i/>
                <w:sz w:val="20"/>
                <w:szCs w:val="20"/>
                <w:lang w:val="en-US" w:eastAsia="en-US"/>
              </w:rPr>
            </w:pPr>
            <w:r>
              <w:rPr>
                <w:rFonts w:eastAsia="Aptos"/>
                <w:sz w:val="20"/>
                <w:szCs w:val="20"/>
                <w:lang w:val="en-US" w:eastAsia="en-US"/>
              </w:rPr>
              <w:t xml:space="preserve">For truncation, </w:t>
            </w:r>
            <m:oMath>
              <m:r>
                <w:rPr>
                  <w:rFonts w:ascii="Cambria Math" w:eastAsia="Aptos" w:hAnsi="Cambria Math"/>
                  <w:sz w:val="20"/>
                  <w:szCs w:val="20"/>
                  <w:lang w:val="en-US" w:eastAsia="en-US"/>
                </w:rPr>
                <m:t>A = B/(1-α)</m:t>
              </m:r>
            </m:oMath>
            <w:r>
              <w:rPr>
                <w:rFonts w:eastAsia="Aptos"/>
                <w:sz w:val="20"/>
                <w:szCs w:val="20"/>
                <w:lang w:val="en-US" w:eastAsia="en-US"/>
              </w:rPr>
              <w:t>, needs to satisfy similar constraints as above.</w:t>
            </w:r>
          </w:p>
        </w:tc>
      </w:tr>
      <w:tr w:rsidR="00F62D28" w14:paraId="0F7D47BA" w14:textId="77777777">
        <w:tc>
          <w:tcPr>
            <w:tcW w:w="1838" w:type="dxa"/>
          </w:tcPr>
          <w:p w14:paraId="4625005A" w14:textId="77777777" w:rsidR="00F62D28" w:rsidRDefault="00000000">
            <w:pPr>
              <w:overflowPunct/>
              <w:autoSpaceDE/>
              <w:autoSpaceDN/>
              <w:adjustRightInd/>
              <w:spacing w:after="0"/>
              <w:textAlignment w:val="auto"/>
              <w:rPr>
                <w:rFonts w:eastAsia="Aptos"/>
                <w:lang w:val="en-US" w:eastAsia="en-US"/>
              </w:rPr>
            </w:pPr>
            <w:r>
              <w:rPr>
                <w:lang w:val="en-US" w:eastAsia="zh-CN"/>
              </w:rPr>
              <w:t>PCL</w:t>
            </w:r>
          </w:p>
        </w:tc>
        <w:tc>
          <w:tcPr>
            <w:tcW w:w="7512" w:type="dxa"/>
          </w:tcPr>
          <w:p w14:paraId="148B57D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 should be a valid DFT size for efficient implementation.</w:t>
            </w:r>
          </w:p>
          <w:p w14:paraId="40B4753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The current formulas should be adapted to ensure A is a valid DFT size by rounding to the nearest suitable integer and then recalculating the actual</w:t>
            </w:r>
            <m:oMath>
              <m:r>
                <m:rPr>
                  <m:sty m:val="p"/>
                </m:rPr>
                <w:rPr>
                  <w:rFonts w:ascii="Cambria Math" w:eastAsia="Aptos" w:hAnsi="Cambria Math"/>
                  <w:sz w:val="20"/>
                  <w:szCs w:val="20"/>
                  <w:lang w:val="en-US" w:eastAsia="en-US"/>
                </w:rPr>
                <m:t xml:space="preserve"> </m:t>
              </m:r>
              <m:r>
                <w:rPr>
                  <w:rFonts w:ascii="Cambria Math" w:eastAsia="Aptos" w:hAnsi="Cambria Math"/>
                  <w:sz w:val="20"/>
                  <w:szCs w:val="20"/>
                  <w:lang w:val="en-US" w:eastAsia="en-US"/>
                </w:rPr>
                <m:t>α</m:t>
              </m:r>
            </m:oMath>
            <w:r>
              <w:rPr>
                <w:rFonts w:eastAsia="Aptos"/>
                <w:sz w:val="20"/>
                <w:szCs w:val="20"/>
                <w:lang w:val="en-US" w:eastAsia="en-US"/>
              </w:rPr>
              <w:t xml:space="preserve"> used.</w:t>
            </w:r>
          </w:p>
          <w:p w14:paraId="6602AB94"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This may require defining a look-up table or predefined pairs of (</w:t>
            </w:r>
            <w:proofErr w:type="gramStart"/>
            <w:r>
              <w:rPr>
                <w:rFonts w:eastAsia="Aptos"/>
                <w:sz w:val="20"/>
                <w:szCs w:val="20"/>
                <w:lang w:val="en-US" w:eastAsia="en-US"/>
              </w:rPr>
              <w:t>A,B</w:t>
            </w:r>
            <w:proofErr w:type="gramEnd"/>
            <w:r>
              <w:rPr>
                <w:rFonts w:eastAsia="Aptos"/>
                <w:sz w:val="20"/>
                <w:szCs w:val="20"/>
                <w:lang w:val="en-US" w:eastAsia="en-US"/>
              </w:rPr>
              <w:t>) for given</w:t>
            </w:r>
            <m:oMath>
              <m:r>
                <m:rPr>
                  <m:sty m:val="p"/>
                </m:rPr>
                <w:rPr>
                  <w:rFonts w:ascii="Cambria Math" w:eastAsia="Aptos" w:hAnsi="Cambria Math"/>
                  <w:sz w:val="20"/>
                  <w:szCs w:val="20"/>
                  <w:lang w:val="en-US" w:eastAsia="en-US"/>
                </w:rPr>
                <m:t xml:space="preserve"> </m:t>
              </m:r>
              <m:r>
                <w:rPr>
                  <w:rFonts w:ascii="Cambria Math" w:eastAsia="Aptos" w:hAnsi="Cambria Math"/>
                  <w:sz w:val="20"/>
                  <w:szCs w:val="20"/>
                  <w:lang w:val="en-US" w:eastAsia="en-US"/>
                </w:rPr>
                <m:t>α</m:t>
              </m:r>
            </m:oMath>
            <w:r>
              <w:rPr>
                <w:rFonts w:eastAsia="Aptos"/>
                <w:sz w:val="20"/>
                <w:szCs w:val="20"/>
                <w:lang w:val="en-US" w:eastAsia="en-US"/>
              </w:rPr>
              <w:t xml:space="preserve"> values in the specification.</w:t>
            </w:r>
          </w:p>
        </w:tc>
      </w:tr>
      <w:tr w:rsidR="00F62D28" w14:paraId="314B8E40" w14:textId="77777777">
        <w:tc>
          <w:tcPr>
            <w:tcW w:w="1838" w:type="dxa"/>
          </w:tcPr>
          <w:p w14:paraId="543560D1" w14:textId="77777777" w:rsidR="00F62D28" w:rsidRDefault="00000000">
            <w:pPr>
              <w:overflowPunct/>
              <w:autoSpaceDE/>
              <w:autoSpaceDN/>
              <w:adjustRightInd/>
              <w:spacing w:after="0"/>
              <w:textAlignment w:val="auto"/>
              <w:rPr>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1ED01F40"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 xml:space="preserve">For evaluation </w:t>
            </w:r>
            <w:proofErr w:type="spellStart"/>
            <w:r>
              <w:rPr>
                <w:rFonts w:eastAsia="Aptos"/>
                <w:sz w:val="20"/>
                <w:szCs w:val="20"/>
                <w:lang w:val="en-US" w:eastAsia="en-US"/>
              </w:rPr>
              <w:t>perpurse</w:t>
            </w:r>
            <w:proofErr w:type="spellEnd"/>
            <w:r>
              <w:rPr>
                <w:rFonts w:eastAsia="Aptos"/>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rFonts w:eastAsia="Aptos"/>
                <w:sz w:val="20"/>
                <w:szCs w:val="20"/>
                <w:lang w:val="en-US" w:eastAsia="en-US"/>
              </w:rPr>
              <w:t>.</w:t>
            </w:r>
          </w:p>
        </w:tc>
      </w:tr>
      <w:tr w:rsidR="00F62D28" w14:paraId="77AEBD21" w14:textId="77777777">
        <w:tc>
          <w:tcPr>
            <w:tcW w:w="1838" w:type="dxa"/>
          </w:tcPr>
          <w:p w14:paraId="3A9D0956" w14:textId="77777777" w:rsidR="00F62D28"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7C0B26" w14:textId="77777777" w:rsidR="00F62D28" w:rsidRDefault="00000000">
            <w:pPr>
              <w:overflowPunct/>
              <w:autoSpaceDE/>
              <w:autoSpaceDN/>
              <w:adjustRightInd/>
              <w:spacing w:after="0"/>
              <w:textAlignment w:val="auto"/>
              <w:rPr>
                <w:rFonts w:eastAsia="Aptos"/>
                <w:lang w:val="en-US" w:eastAsia="en-US"/>
              </w:rPr>
            </w:pPr>
            <w:r>
              <w:rPr>
                <w:rFonts w:eastAsia="Aptos"/>
                <w:lang w:val="en-US" w:eastAsia="en-US"/>
              </w:rPr>
              <w:t xml:space="preserve">The valid DFT-size of A will keep the low computational complexity for DFT processing. </w:t>
            </w:r>
          </w:p>
          <w:p w14:paraId="72C481A6" w14:textId="77777777" w:rsidR="00F62D28" w:rsidRDefault="00000000">
            <w:pPr>
              <w:overflowPunct/>
              <w:autoSpaceDE/>
              <w:autoSpaceDN/>
              <w:adjustRightInd/>
              <w:spacing w:after="0"/>
              <w:textAlignment w:val="auto"/>
              <w:rPr>
                <w:rFonts w:eastAsia="Aptos"/>
                <w:lang w:val="en-US" w:eastAsia="en-US"/>
              </w:rPr>
            </w:pPr>
            <w:r>
              <w:rPr>
                <w:rFonts w:eastAsia="Aptos"/>
                <w:lang w:val="en-US" w:eastAsia="en-US"/>
              </w:rPr>
              <w:t>Note: A should be an integer multiple of 2,3 and 5, not the integer RB number corresponding to A, because we assume that A could be a non-integer number of RBs.</w:t>
            </w:r>
          </w:p>
        </w:tc>
      </w:tr>
      <w:tr w:rsidR="00F62D28" w14:paraId="46DCA1C7" w14:textId="77777777">
        <w:tc>
          <w:tcPr>
            <w:tcW w:w="1838" w:type="dxa"/>
          </w:tcPr>
          <w:p w14:paraId="059A96B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1694004F"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F62D28" w14:paraId="126CC65B" w14:textId="77777777">
        <w:tc>
          <w:tcPr>
            <w:tcW w:w="1838" w:type="dxa"/>
          </w:tcPr>
          <w:p w14:paraId="19372949" w14:textId="77777777" w:rsidR="00F62D28" w:rsidRDefault="00F62D28">
            <w:pPr>
              <w:overflowPunct/>
              <w:autoSpaceDE/>
              <w:autoSpaceDN/>
              <w:adjustRightInd/>
              <w:spacing w:after="0"/>
              <w:textAlignment w:val="auto"/>
              <w:rPr>
                <w:lang w:val="en-US" w:eastAsia="zh-CN"/>
              </w:rPr>
            </w:pPr>
          </w:p>
        </w:tc>
        <w:tc>
          <w:tcPr>
            <w:tcW w:w="7512" w:type="dxa"/>
          </w:tcPr>
          <w:p w14:paraId="74378EC3" w14:textId="77777777" w:rsidR="00F62D28" w:rsidRDefault="00F62D28">
            <w:pPr>
              <w:overflowPunct/>
              <w:autoSpaceDE/>
              <w:autoSpaceDN/>
              <w:adjustRightInd/>
              <w:spacing w:after="0"/>
              <w:textAlignment w:val="auto"/>
              <w:rPr>
                <w:rFonts w:eastAsia="Aptos"/>
                <w:lang w:val="en-US" w:eastAsia="en-US"/>
              </w:rPr>
            </w:pPr>
          </w:p>
        </w:tc>
      </w:tr>
    </w:tbl>
    <w:p w14:paraId="720239BE"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5A6E2010" w14:textId="77777777" w:rsidR="00F62D28"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Pr>
          <w:rFonts w:eastAsia="Aptos"/>
          <w:kern w:val="2"/>
          <w:lang w:val="en-US" w:eastAsia="en-US"/>
          <w14:ligatures w14:val="standardContextual"/>
        </w:rPr>
        <w:t>i</w:t>
      </w:r>
      <w:proofErr w:type="spellEnd"/>
      <w:r>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4DD0F156" w14:textId="77777777" w:rsidR="00F62D28" w:rsidRDefault="00000000">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3C73CD1" w14:textId="77777777" w:rsidR="00F62D28" w:rsidRDefault="00000000">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3EC160AF" wp14:editId="1BA6F31E">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6D751030" w14:textId="77777777" w:rsidR="00F62D28" w:rsidRDefault="00F62D28">
      <w:pPr>
        <w:overflowPunct/>
        <w:autoSpaceDE/>
        <w:autoSpaceDN/>
        <w:adjustRightInd/>
        <w:spacing w:after="200"/>
        <w:jc w:val="center"/>
        <w:textAlignment w:val="auto"/>
        <w:rPr>
          <w:rFonts w:eastAsia="SimSun"/>
          <w:b/>
          <w:lang w:val="en-US" w:eastAsia="en-US"/>
        </w:rPr>
      </w:pPr>
      <w:bookmarkStart w:id="24" w:name="_Ref220332801"/>
    </w:p>
    <w:p w14:paraId="3EFB01B7" w14:textId="77777777" w:rsidR="00F62D28" w:rsidRDefault="00000000">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3E7DA21F" w14:textId="77777777" w:rsidR="00F62D28"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6EC97BB2" wp14:editId="429B458A">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74C15487" w14:textId="77777777" w:rsidR="00F62D28" w:rsidRDefault="00F62D28">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37D4B402" w14:textId="77777777" w:rsidR="00F62D28"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F62D28" w14:paraId="373A9B4F" w14:textId="77777777">
        <w:tc>
          <w:tcPr>
            <w:tcW w:w="1838" w:type="dxa"/>
          </w:tcPr>
          <w:p w14:paraId="760A7908"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0AD20C9D"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34F59123" w14:textId="77777777">
        <w:tc>
          <w:tcPr>
            <w:tcW w:w="1838" w:type="dxa"/>
          </w:tcPr>
          <w:p w14:paraId="5E64E8FC"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04AE9BB"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F62D28" w14:paraId="061534ED" w14:textId="77777777">
        <w:tc>
          <w:tcPr>
            <w:tcW w:w="1838" w:type="dxa"/>
          </w:tcPr>
          <w:p w14:paraId="4BCDBC4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2EBC3A4C"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companies to report the truly simulated (</w:t>
            </w:r>
            <w:proofErr w:type="spellStart"/>
            <w:proofErr w:type="gramStart"/>
            <w:r>
              <w:rPr>
                <w:rFonts w:eastAsia="Aptos"/>
                <w:sz w:val="20"/>
                <w:szCs w:val="20"/>
                <w:lang w:val="en-US" w:eastAsia="en-US"/>
              </w:rPr>
              <w:t>A,B</w:t>
            </w:r>
            <w:proofErr w:type="gramEnd"/>
            <w:r>
              <w:rPr>
                <w:rFonts w:eastAsia="Aptos"/>
                <w:sz w:val="20"/>
                <w:szCs w:val="20"/>
                <w:lang w:val="en-US" w:eastAsia="en-US"/>
              </w:rPr>
              <w:t>,alpha</w:t>
            </w:r>
            <w:proofErr w:type="spellEnd"/>
            <w:r>
              <w:rPr>
                <w:rFonts w:eastAsia="Aptos"/>
                <w:sz w:val="20"/>
                <w:szCs w:val="20"/>
                <w:lang w:val="en-US" w:eastAsia="en-US"/>
              </w:rPr>
              <w:t>) and not the target one.</w:t>
            </w:r>
          </w:p>
        </w:tc>
      </w:tr>
      <w:tr w:rsidR="00F62D28" w14:paraId="6AEBB924" w14:textId="77777777">
        <w:tc>
          <w:tcPr>
            <w:tcW w:w="1838" w:type="dxa"/>
          </w:tcPr>
          <w:p w14:paraId="769C2E3A"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c>
          <w:tcPr>
            <w:tcW w:w="7512" w:type="dxa"/>
          </w:tcPr>
          <w:p w14:paraId="60A667D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For evaluations, companies can report what was simulated. For final specification, we will need rules that map a given </w:t>
            </w:r>
            <m:oMath>
              <m:r>
                <w:rPr>
                  <w:rFonts w:ascii="Cambria Math" w:eastAsia="Aptos" w:hAnsi="Cambria Math"/>
                  <w:sz w:val="20"/>
                  <w:szCs w:val="20"/>
                  <w:lang w:val="en-US" w:eastAsia="en-US"/>
                </w:rPr>
                <m:t>α</m:t>
              </m:r>
            </m:oMath>
            <w:r>
              <w:rPr>
                <w:rFonts w:eastAsia="Aptos"/>
                <w:sz w:val="20"/>
                <w:szCs w:val="20"/>
                <w:lang w:val="en-US" w:eastAsia="en-US"/>
              </w:rPr>
              <w:t xml:space="preserve"> and </w:t>
            </w:r>
            <m:oMath>
              <m:r>
                <w:rPr>
                  <w:rFonts w:ascii="Cambria Math" w:eastAsia="Aptos" w:hAnsi="Cambria Math"/>
                  <w:sz w:val="20"/>
                  <w:szCs w:val="20"/>
                  <w:lang w:val="en-US" w:eastAsia="en-US"/>
                </w:rPr>
                <m:t>B</m:t>
              </m:r>
            </m:oMath>
            <w:r>
              <w:rPr>
                <w:rFonts w:eastAsia="Aptos"/>
                <w:sz w:val="20"/>
                <w:szCs w:val="20"/>
                <w:lang w:val="en-US" w:eastAsia="en-US"/>
              </w:rPr>
              <w:t xml:space="preserve"> to a certain </w:t>
            </w:r>
            <m:oMath>
              <m:r>
                <w:rPr>
                  <w:rFonts w:ascii="Cambria Math" w:eastAsia="Aptos" w:hAnsi="Cambria Math"/>
                  <w:sz w:val="20"/>
                  <w:szCs w:val="20"/>
                  <w:lang w:val="en-US" w:eastAsia="en-US"/>
                </w:rPr>
                <m:t>A</m:t>
              </m:r>
            </m:oMath>
            <w:r>
              <w:rPr>
                <w:rFonts w:eastAsia="Aptos"/>
                <w:sz w:val="20"/>
                <w:szCs w:val="20"/>
                <w:lang w:val="en-US" w:eastAsia="en-US"/>
              </w:rPr>
              <w:t>.</w:t>
            </w:r>
          </w:p>
        </w:tc>
      </w:tr>
      <w:tr w:rsidR="00F62D28" w14:paraId="4FD493D1" w14:textId="77777777">
        <w:tc>
          <w:tcPr>
            <w:tcW w:w="1838" w:type="dxa"/>
          </w:tcPr>
          <w:p w14:paraId="702A7FD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Ericsson</w:t>
            </w:r>
          </w:p>
        </w:tc>
        <w:tc>
          <w:tcPr>
            <w:tcW w:w="7512" w:type="dxa"/>
          </w:tcPr>
          <w:p w14:paraId="2976DBA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Companies can report the values simulated. One could reasonably estimate expected gains in practice based on the aggregated results.</w:t>
            </w:r>
          </w:p>
        </w:tc>
      </w:tr>
      <w:tr w:rsidR="00F62D28" w14:paraId="5E9566A0" w14:textId="77777777">
        <w:tc>
          <w:tcPr>
            <w:tcW w:w="1838" w:type="dxa"/>
          </w:tcPr>
          <w:p w14:paraId="29379B15"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 xml:space="preserve">Huawei, </w:t>
            </w:r>
            <w:proofErr w:type="spellStart"/>
            <w:r>
              <w:rPr>
                <w:rFonts w:hint="eastAsia"/>
                <w:sz w:val="20"/>
                <w:szCs w:val="20"/>
                <w:lang w:val="en-US" w:eastAsia="zh-CN"/>
              </w:rPr>
              <w:t>HiSilicon</w:t>
            </w:r>
            <w:proofErr w:type="spellEnd"/>
          </w:p>
        </w:tc>
        <w:tc>
          <w:tcPr>
            <w:tcW w:w="7512" w:type="dxa"/>
          </w:tcPr>
          <w:p w14:paraId="55454C85"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For evaluation </w:t>
            </w:r>
            <w:proofErr w:type="spellStart"/>
            <w:r>
              <w:rPr>
                <w:rFonts w:eastAsia="Aptos"/>
                <w:sz w:val="20"/>
                <w:szCs w:val="20"/>
                <w:lang w:val="en-US" w:eastAsia="en-US"/>
              </w:rPr>
              <w:t>perpurse</w:t>
            </w:r>
            <w:proofErr w:type="spellEnd"/>
            <w:r>
              <w:rPr>
                <w:rFonts w:eastAsia="Aptos"/>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F62D28" w14:paraId="2752EE88" w14:textId="77777777">
        <w:tc>
          <w:tcPr>
            <w:tcW w:w="1838" w:type="dxa"/>
          </w:tcPr>
          <w:p w14:paraId="248EFFF0" w14:textId="77777777" w:rsidR="00F62D28"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CFD5EAD" w14:textId="77777777" w:rsidR="00F62D28" w:rsidRDefault="00000000">
            <w:pPr>
              <w:overflowPunct/>
              <w:autoSpaceDE/>
              <w:autoSpaceDN/>
              <w:adjustRightInd/>
              <w:spacing w:after="0"/>
              <w:textAlignment w:val="auto"/>
              <w:rPr>
                <w:rFonts w:eastAsia="Aptos"/>
                <w:lang w:val="en-US" w:eastAsia="en-US"/>
              </w:rPr>
            </w:pPr>
            <w:r>
              <w:rPr>
                <w:rFonts w:eastAsia="Aptos"/>
                <w:lang w:val="en-US" w:eastAsia="en-US"/>
              </w:rPr>
              <w:t xml:space="preserve">For evaluations, companies can report what was simulated, e.g., to ensure consistent spectral efficiency, the effective value of alpha, not the target value, must be used when calculating the coding rate. </w:t>
            </w:r>
          </w:p>
          <w:p w14:paraId="3F25C713" w14:textId="77777777" w:rsidR="00F62D28" w:rsidRDefault="00000000">
            <w:pPr>
              <w:overflowPunct/>
              <w:autoSpaceDE/>
              <w:autoSpaceDN/>
              <w:adjustRightInd/>
              <w:spacing w:after="0"/>
              <w:textAlignment w:val="auto"/>
              <w:rPr>
                <w:rFonts w:eastAsia="Aptos"/>
                <w:lang w:val="en-US" w:eastAsia="en-US"/>
              </w:rPr>
            </w:pPr>
            <w:r>
              <w:rPr>
                <w:rFonts w:eastAsia="Aptos"/>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F62D28" w14:paraId="5F1F0726" w14:textId="77777777">
        <w:tc>
          <w:tcPr>
            <w:tcW w:w="1838" w:type="dxa"/>
          </w:tcPr>
          <w:p w14:paraId="3395ADF3"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103F1541"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we need to design a restriction for </w:t>
            </w:r>
            <w:proofErr w:type="spellStart"/>
            <w:r>
              <w:rPr>
                <w:sz w:val="20"/>
                <w:szCs w:val="20"/>
                <w:lang w:val="en-US" w:eastAsia="zh-CN"/>
              </w:rPr>
              <w:t>gNB</w:t>
            </w:r>
            <w:proofErr w:type="spellEnd"/>
            <w:r>
              <w:rPr>
                <w:sz w:val="20"/>
                <w:szCs w:val="20"/>
                <w:lang w:val="en-US" w:eastAsia="zh-CN"/>
              </w:rPr>
              <w:t xml:space="preserve"> scheduling implementation behavior.</w:t>
            </w:r>
          </w:p>
        </w:tc>
      </w:tr>
      <w:tr w:rsidR="00F62D28" w14:paraId="1359D073" w14:textId="77777777">
        <w:tc>
          <w:tcPr>
            <w:tcW w:w="1838" w:type="dxa"/>
          </w:tcPr>
          <w:p w14:paraId="446220E9" w14:textId="77777777" w:rsidR="00F62D28" w:rsidRDefault="00F62D28">
            <w:pPr>
              <w:overflowPunct/>
              <w:autoSpaceDE/>
              <w:autoSpaceDN/>
              <w:adjustRightInd/>
              <w:spacing w:after="0"/>
              <w:textAlignment w:val="auto"/>
              <w:rPr>
                <w:rFonts w:eastAsia="Yu Mincho"/>
                <w:lang w:eastAsia="ja-JP"/>
              </w:rPr>
            </w:pPr>
          </w:p>
        </w:tc>
        <w:tc>
          <w:tcPr>
            <w:tcW w:w="7512" w:type="dxa"/>
          </w:tcPr>
          <w:p w14:paraId="039557E6" w14:textId="77777777" w:rsidR="00F62D28" w:rsidRDefault="00F62D28">
            <w:pPr>
              <w:overflowPunct/>
              <w:autoSpaceDE/>
              <w:autoSpaceDN/>
              <w:adjustRightInd/>
              <w:spacing w:after="0"/>
              <w:textAlignment w:val="auto"/>
              <w:rPr>
                <w:rFonts w:eastAsia="Aptos"/>
                <w:lang w:val="en-US" w:eastAsia="en-US"/>
              </w:rPr>
            </w:pPr>
          </w:p>
        </w:tc>
      </w:tr>
    </w:tbl>
    <w:p w14:paraId="779E8099"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16B86FF6" w14:textId="77777777" w:rsidR="00F62D28"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3CABE5F1"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p w14:paraId="29A12385" w14:textId="77777777" w:rsidR="00F62D28" w:rsidRDefault="00000000">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F62D28" w14:paraId="31ECC860" w14:textId="77777777">
        <w:tc>
          <w:tcPr>
            <w:tcW w:w="1838" w:type="dxa"/>
          </w:tcPr>
          <w:p w14:paraId="25DC7E68" w14:textId="77777777" w:rsidR="00F62D28" w:rsidRDefault="00F62D28">
            <w:pPr>
              <w:overflowPunct/>
              <w:autoSpaceDE/>
              <w:autoSpaceDN/>
              <w:adjustRightInd/>
              <w:spacing w:after="0"/>
              <w:textAlignment w:val="auto"/>
              <w:rPr>
                <w:rFonts w:eastAsia="Aptos"/>
                <w:b/>
                <w:sz w:val="20"/>
                <w:szCs w:val="20"/>
                <w:lang w:val="en-US" w:eastAsia="en-US"/>
              </w:rPr>
            </w:pPr>
          </w:p>
        </w:tc>
        <w:tc>
          <w:tcPr>
            <w:tcW w:w="7512" w:type="dxa"/>
          </w:tcPr>
          <w:p w14:paraId="16EA348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19106FF9" w14:textId="77777777">
        <w:tc>
          <w:tcPr>
            <w:tcW w:w="1838" w:type="dxa"/>
          </w:tcPr>
          <w:p w14:paraId="63CFD55A" w14:textId="77777777" w:rsidR="00F62D28"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Yes</w:t>
            </w:r>
          </w:p>
        </w:tc>
        <w:tc>
          <w:tcPr>
            <w:tcW w:w="7512" w:type="dxa"/>
          </w:tcPr>
          <w:p w14:paraId="3738CCAA"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F62D28" w14:paraId="6247829A" w14:textId="77777777">
        <w:tc>
          <w:tcPr>
            <w:tcW w:w="1838" w:type="dxa"/>
          </w:tcPr>
          <w:p w14:paraId="26A4719C" w14:textId="77777777" w:rsidR="00F62D28" w:rsidRDefault="00000000">
            <w:pPr>
              <w:overflowPunct/>
              <w:autoSpaceDE/>
              <w:autoSpaceDN/>
              <w:adjustRightInd/>
              <w:spacing w:after="0"/>
              <w:textAlignment w:val="auto"/>
              <w:rPr>
                <w:rFonts w:eastAsia="Aptos"/>
                <w:b/>
                <w:bCs/>
                <w:sz w:val="20"/>
                <w:szCs w:val="20"/>
                <w:lang w:val="en-US" w:eastAsia="en-US"/>
              </w:rPr>
            </w:pPr>
            <w:r>
              <w:rPr>
                <w:rFonts w:eastAsia="Aptos"/>
                <w:b/>
                <w:bCs/>
                <w:sz w:val="20"/>
                <w:szCs w:val="20"/>
                <w:lang w:val="en-US" w:eastAsia="en-US"/>
              </w:rPr>
              <w:t>No</w:t>
            </w:r>
          </w:p>
        </w:tc>
        <w:tc>
          <w:tcPr>
            <w:tcW w:w="7512" w:type="dxa"/>
          </w:tcPr>
          <w:p w14:paraId="0DA73276" w14:textId="77777777" w:rsidR="00F62D28" w:rsidRDefault="00000000">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C6A2E73" w14:textId="77777777" w:rsidR="00F62D28" w:rsidRDefault="00F62D2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F62D28" w14:paraId="3F8ACC71" w14:textId="77777777">
        <w:tc>
          <w:tcPr>
            <w:tcW w:w="1838" w:type="dxa"/>
          </w:tcPr>
          <w:p w14:paraId="4084F02F"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46FEFF09"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Further comments</w:t>
            </w:r>
          </w:p>
        </w:tc>
      </w:tr>
      <w:tr w:rsidR="00F62D28" w14:paraId="2AC8DFFE" w14:textId="77777777">
        <w:tc>
          <w:tcPr>
            <w:tcW w:w="1838" w:type="dxa"/>
          </w:tcPr>
          <w:p w14:paraId="4AD1F287"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351F8F6" w14:textId="77777777" w:rsidR="00F62D28"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F62D28" w14:paraId="23B64719" w14:textId="77777777">
        <w:tc>
          <w:tcPr>
            <w:tcW w:w="1838" w:type="dxa"/>
          </w:tcPr>
          <w:p w14:paraId="7745D907"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vivo</w:t>
            </w:r>
          </w:p>
        </w:tc>
        <w:tc>
          <w:tcPr>
            <w:tcW w:w="7512" w:type="dxa"/>
          </w:tcPr>
          <w:p w14:paraId="4DA3E5DE" w14:textId="77777777" w:rsidR="00F62D28" w:rsidRDefault="00000000">
            <w:pPr>
              <w:overflowPunct/>
              <w:autoSpaceDE/>
              <w:autoSpaceDN/>
              <w:adjustRightInd/>
              <w:spacing w:after="0"/>
              <w:textAlignment w:val="auto"/>
              <w:rPr>
                <w:rFonts w:eastAsia="Aptos"/>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F62D28" w14:paraId="657A5A54" w14:textId="77777777">
        <w:tc>
          <w:tcPr>
            <w:tcW w:w="1838" w:type="dxa"/>
          </w:tcPr>
          <w:p w14:paraId="22D24E9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791CEB43"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rFonts w:eastAsia="Aptos"/>
                <w:sz w:val="20"/>
                <w:szCs w:val="20"/>
                <w:lang w:val="en-US" w:eastAsia="en-US"/>
              </w:rPr>
              <w:br/>
            </w:r>
            <w:r>
              <w:rPr>
                <w:rFonts w:eastAsia="Aptos"/>
                <w:b/>
                <w:bCs/>
                <w:i/>
                <w:iCs/>
                <w:sz w:val="20"/>
                <w:szCs w:val="20"/>
                <w:lang w:eastAsia="en-US"/>
              </w:rPr>
              <w:t xml:space="preserve">Proposal 8: </w:t>
            </w:r>
            <w:r>
              <w:rPr>
                <w:rFonts w:eastAsia="Aptos"/>
                <w:i/>
                <w:iCs/>
                <w:sz w:val="20"/>
                <w:szCs w:val="20"/>
                <w:lang w:eastAsia="en-US"/>
              </w:rPr>
              <w:t>Frequency Domain Spectrum shaping (FDSS) and FDSS with spectrum extension (FDSS-SE) are supported in 6G Radio.</w:t>
            </w:r>
          </w:p>
        </w:tc>
      </w:tr>
      <w:tr w:rsidR="00F62D28" w14:paraId="58134A27" w14:textId="77777777">
        <w:tc>
          <w:tcPr>
            <w:tcW w:w="1838" w:type="dxa"/>
          </w:tcPr>
          <w:p w14:paraId="21E8456C" w14:textId="77777777" w:rsidR="00F62D28" w:rsidRDefault="00000000">
            <w:pPr>
              <w:overflowPunct/>
              <w:autoSpaceDE/>
              <w:autoSpaceDN/>
              <w:adjustRightInd/>
              <w:spacing w:after="0"/>
              <w:textAlignment w:val="auto"/>
              <w:rPr>
                <w:rFonts w:eastAsia="Aptos"/>
                <w:sz w:val="20"/>
                <w:szCs w:val="20"/>
                <w:lang w:val="en-US" w:eastAsia="en-US"/>
              </w:rPr>
            </w:pPr>
            <w:proofErr w:type="spellStart"/>
            <w:r>
              <w:rPr>
                <w:rFonts w:eastAsia="Aptos"/>
                <w:sz w:val="20"/>
                <w:szCs w:val="20"/>
                <w:lang w:val="en-US" w:eastAsia="en-US"/>
              </w:rPr>
              <w:t>Shef</w:t>
            </w:r>
            <w:proofErr w:type="spellEnd"/>
          </w:p>
        </w:tc>
        <w:tc>
          <w:tcPr>
            <w:tcW w:w="7512" w:type="dxa"/>
          </w:tcPr>
          <w:p w14:paraId="66BC1234"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Companies should </w:t>
            </w:r>
            <w:proofErr w:type="spellStart"/>
            <w:r>
              <w:rPr>
                <w:rFonts w:eastAsia="Aptos"/>
                <w:sz w:val="20"/>
                <w:szCs w:val="20"/>
                <w:lang w:val="en-US" w:eastAsia="en-US"/>
              </w:rPr>
              <w:t>clarfy</w:t>
            </w:r>
            <w:proofErr w:type="spellEnd"/>
            <w:r>
              <w:rPr>
                <w:rFonts w:eastAsia="Aptos"/>
                <w:sz w:val="20"/>
                <w:szCs w:val="20"/>
                <w:lang w:val="en-US" w:eastAsia="en-US"/>
              </w:rPr>
              <w:t xml:space="preserve"> that their proposal does not degrade performance across the whole operating range (e.g., challenging channel conditions and high-order modulation)</w:t>
            </w:r>
          </w:p>
        </w:tc>
      </w:tr>
      <w:tr w:rsidR="00F62D28" w14:paraId="0A4AE78B" w14:textId="77777777">
        <w:tc>
          <w:tcPr>
            <w:tcW w:w="1838" w:type="dxa"/>
          </w:tcPr>
          <w:p w14:paraId="77109E45"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Ericsson</w:t>
            </w:r>
          </w:p>
        </w:tc>
        <w:tc>
          <w:tcPr>
            <w:tcW w:w="7512" w:type="dxa"/>
          </w:tcPr>
          <w:p w14:paraId="5394B0A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F62D28" w14:paraId="21C89152" w14:textId="77777777">
        <w:tc>
          <w:tcPr>
            <w:tcW w:w="1838" w:type="dxa"/>
          </w:tcPr>
          <w:p w14:paraId="76A17B49" w14:textId="77777777" w:rsidR="00F62D28" w:rsidRDefault="00000000">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2C039DC6" w14:textId="77777777" w:rsidR="00F62D28" w:rsidRDefault="00000000">
            <w:pPr>
              <w:overflowPunct/>
              <w:autoSpaceDE/>
              <w:autoSpaceDN/>
              <w:adjustRightInd/>
              <w:spacing w:after="0"/>
              <w:textAlignment w:val="auto"/>
              <w:rPr>
                <w:rFonts w:eastAsia="Aptos"/>
                <w:color w:val="000000" w:themeColor="text1"/>
                <w:lang w:val="en-US" w:eastAsia="en-US"/>
              </w:rPr>
            </w:pPr>
            <w:r>
              <w:rPr>
                <w:rFonts w:eastAsia="Aptos"/>
                <w:color w:val="000000" w:themeColor="text1"/>
                <w:lang w:eastAsia="en-US"/>
              </w:rPr>
              <w:t>DFT-s-OFDM should be the baseline.</w:t>
            </w:r>
          </w:p>
        </w:tc>
      </w:tr>
      <w:tr w:rsidR="00F62D28" w14:paraId="07239458" w14:textId="77777777">
        <w:tc>
          <w:tcPr>
            <w:tcW w:w="1838" w:type="dxa"/>
          </w:tcPr>
          <w:p w14:paraId="267BA8D8" w14:textId="77777777" w:rsidR="00F62D28" w:rsidRDefault="00000000">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710926D4" w14:textId="77777777" w:rsidR="00F62D28" w:rsidRDefault="00000000">
            <w:pPr>
              <w:overflowPunct/>
              <w:autoSpaceDE/>
              <w:autoSpaceDN/>
              <w:adjustRightInd/>
              <w:spacing w:after="0"/>
              <w:textAlignment w:val="auto"/>
              <w:rPr>
                <w:rFonts w:eastAsia="Aptos"/>
                <w:color w:val="000000" w:themeColor="text1"/>
                <w:lang w:val="en-US" w:eastAsia="en-US"/>
              </w:rPr>
            </w:pPr>
            <w:r>
              <w:rPr>
                <w:rFonts w:eastAsia="Aptos"/>
                <w:color w:val="000000" w:themeColor="text1"/>
                <w:lang w:val="en-US" w:eastAsia="en-US"/>
              </w:rPr>
              <w:t>Agree with DOCOMO, DFT-S-OFDM should be the baseline.</w:t>
            </w:r>
          </w:p>
        </w:tc>
      </w:tr>
    </w:tbl>
    <w:p w14:paraId="7AFEBB39" w14:textId="77777777" w:rsidR="00F62D28" w:rsidRDefault="00F62D28"/>
    <w:p w14:paraId="19616FF2" w14:textId="77777777" w:rsidR="00F62D28" w:rsidRDefault="00F62D28"/>
    <w:p w14:paraId="4A1062AB" w14:textId="77777777" w:rsidR="00F62D28" w:rsidRDefault="00000000">
      <w:pPr>
        <w:pStyle w:val="1"/>
        <w:numPr>
          <w:ilvl w:val="0"/>
          <w:numId w:val="6"/>
        </w:numPr>
      </w:pPr>
      <w:r>
        <w:t>Second round</w:t>
      </w:r>
    </w:p>
    <w:p w14:paraId="71A60618" w14:textId="77777777" w:rsidR="00F62D28" w:rsidRDefault="00000000">
      <w:pPr>
        <w:pStyle w:val="2"/>
        <w:numPr>
          <w:ilvl w:val="1"/>
          <w:numId w:val="6"/>
        </w:numPr>
        <w:ind w:left="426" w:hanging="360"/>
      </w:pPr>
      <w:r>
        <w:t>Waveform Characterization &amp; related grouping / prioritization</w:t>
      </w:r>
    </w:p>
    <w:p w14:paraId="0944CDF8" w14:textId="77777777" w:rsidR="00F62D28" w:rsidRDefault="0000000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2F9E5153" w14:textId="77777777" w:rsidR="00F62D28" w:rsidRDefault="00000000">
      <w:pPr>
        <w:rPr>
          <w:b/>
          <w:bCs/>
        </w:rPr>
      </w:pPr>
      <w:r>
        <w:rPr>
          <w:b/>
          <w:bCs/>
        </w:rPr>
        <w:t xml:space="preserve">Let’s start with trying to clarify what is not in focus of the discussions in this AI: </w:t>
      </w:r>
    </w:p>
    <w:p w14:paraId="67A2B9C3" w14:textId="77777777" w:rsidR="00F62D28" w:rsidRDefault="00000000">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F62D28" w14:paraId="30B2D611" w14:textId="77777777">
        <w:tc>
          <w:tcPr>
            <w:tcW w:w="1838" w:type="dxa"/>
          </w:tcPr>
          <w:p w14:paraId="68BD5B28"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435F0E42"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435B0CC4" w14:textId="77777777">
        <w:tc>
          <w:tcPr>
            <w:tcW w:w="1838" w:type="dxa"/>
          </w:tcPr>
          <w:p w14:paraId="57CB06B7"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2CD91B2" w14:textId="2B47DBC4" w:rsidR="00F62D28" w:rsidRPr="0096341C"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96341C">
              <w:rPr>
                <w:rFonts w:eastAsia="맑은 고딕" w:hint="eastAsia"/>
                <w:sz w:val="20"/>
                <w:szCs w:val="20"/>
                <w:lang w:val="en-US" w:eastAsia="ko-KR"/>
              </w:rPr>
              <w:t>,LGE</w:t>
            </w:r>
            <w:proofErr w:type="spellEnd"/>
          </w:p>
        </w:tc>
      </w:tr>
      <w:tr w:rsidR="00F62D28" w14:paraId="3D670C4A" w14:textId="77777777">
        <w:tc>
          <w:tcPr>
            <w:tcW w:w="1838" w:type="dxa"/>
          </w:tcPr>
          <w:p w14:paraId="17059066"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4B8160B0"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354F503F" w14:textId="77777777" w:rsidR="00F62D28" w:rsidRDefault="00F62D28"/>
    <w:tbl>
      <w:tblPr>
        <w:tblStyle w:val="TableGrid4"/>
        <w:tblW w:w="0" w:type="auto"/>
        <w:tblLook w:val="04A0" w:firstRow="1" w:lastRow="0" w:firstColumn="1" w:lastColumn="0" w:noHBand="0" w:noVBand="1"/>
      </w:tblPr>
      <w:tblGrid>
        <w:gridCol w:w="1838"/>
        <w:gridCol w:w="7512"/>
      </w:tblGrid>
      <w:tr w:rsidR="00F62D28" w14:paraId="5827FCBE" w14:textId="77777777">
        <w:tc>
          <w:tcPr>
            <w:tcW w:w="1838" w:type="dxa"/>
          </w:tcPr>
          <w:p w14:paraId="3EC640CD"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6B0CFFD"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2FD41D93" w14:textId="77777777">
        <w:tc>
          <w:tcPr>
            <w:tcW w:w="1838" w:type="dxa"/>
          </w:tcPr>
          <w:p w14:paraId="1117EB14"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5DA220E0"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F62D28" w14:paraId="68722D80" w14:textId="77777777">
        <w:tc>
          <w:tcPr>
            <w:tcW w:w="1838" w:type="dxa"/>
          </w:tcPr>
          <w:p w14:paraId="777F4EF7" w14:textId="77777777" w:rsidR="00F62D28"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A054D45"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F62D28" w14:paraId="19AC56F1" w14:textId="77777777">
        <w:tc>
          <w:tcPr>
            <w:tcW w:w="1838" w:type="dxa"/>
          </w:tcPr>
          <w:p w14:paraId="7F4874BE" w14:textId="77777777" w:rsidR="00F62D28" w:rsidRDefault="00000000">
            <w:pPr>
              <w:overflowPunct/>
              <w:autoSpaceDE/>
              <w:autoSpaceDN/>
              <w:adjustRightInd/>
              <w:spacing w:after="0"/>
              <w:textAlignment w:val="auto"/>
              <w:rPr>
                <w:rFonts w:eastAsia="Aptos"/>
                <w:sz w:val="20"/>
                <w:szCs w:val="20"/>
                <w:lang w:val="en-US" w:eastAsia="en-US"/>
              </w:rPr>
            </w:pPr>
            <w:r>
              <w:rPr>
                <w:rFonts w:eastAsia="SimSun" w:hint="eastAsia"/>
                <w:sz w:val="20"/>
                <w:szCs w:val="20"/>
                <w:lang w:val="en-US" w:eastAsia="zh-CN"/>
              </w:rPr>
              <w:t>ZTE</w:t>
            </w:r>
          </w:p>
        </w:tc>
        <w:tc>
          <w:tcPr>
            <w:tcW w:w="7512" w:type="dxa"/>
          </w:tcPr>
          <w:p w14:paraId="19B396C9" w14:textId="77777777" w:rsidR="00F62D28" w:rsidRDefault="00000000">
            <w:pPr>
              <w:overflowPunct/>
              <w:autoSpaceDE/>
              <w:autoSpaceDN/>
              <w:adjustRightInd/>
              <w:spacing w:after="0"/>
              <w:textAlignment w:val="auto"/>
              <w:rPr>
                <w:rFonts w:eastAsia="Aptos"/>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F62D28" w14:paraId="5DBDF784" w14:textId="77777777">
        <w:tc>
          <w:tcPr>
            <w:tcW w:w="1838" w:type="dxa"/>
          </w:tcPr>
          <w:p w14:paraId="03901EB1" w14:textId="77777777" w:rsidR="00F62D28" w:rsidRDefault="00F62D28">
            <w:pPr>
              <w:overflowPunct/>
              <w:autoSpaceDE/>
              <w:autoSpaceDN/>
              <w:adjustRightInd/>
              <w:spacing w:after="0"/>
              <w:textAlignment w:val="auto"/>
              <w:rPr>
                <w:sz w:val="20"/>
                <w:szCs w:val="20"/>
                <w:lang w:val="en-US" w:eastAsia="zh-CN"/>
              </w:rPr>
            </w:pPr>
          </w:p>
        </w:tc>
        <w:tc>
          <w:tcPr>
            <w:tcW w:w="7512" w:type="dxa"/>
          </w:tcPr>
          <w:p w14:paraId="4AF6162F" w14:textId="77777777" w:rsidR="00F62D28" w:rsidRDefault="00F62D28">
            <w:pPr>
              <w:overflowPunct/>
              <w:autoSpaceDE/>
              <w:autoSpaceDN/>
              <w:adjustRightInd/>
              <w:spacing w:after="0"/>
              <w:jc w:val="both"/>
              <w:textAlignment w:val="auto"/>
              <w:rPr>
                <w:sz w:val="20"/>
                <w:szCs w:val="20"/>
                <w:lang w:val="en-US" w:eastAsia="zh-CN"/>
              </w:rPr>
            </w:pPr>
          </w:p>
        </w:tc>
      </w:tr>
      <w:tr w:rsidR="00F62D28" w14:paraId="0E01A1EF" w14:textId="77777777">
        <w:tc>
          <w:tcPr>
            <w:tcW w:w="1838" w:type="dxa"/>
          </w:tcPr>
          <w:p w14:paraId="5BCD791D" w14:textId="77777777" w:rsidR="00F62D28" w:rsidRDefault="00F62D28">
            <w:pPr>
              <w:overflowPunct/>
              <w:autoSpaceDE/>
              <w:autoSpaceDN/>
              <w:adjustRightInd/>
              <w:spacing w:after="0"/>
              <w:textAlignment w:val="auto"/>
              <w:rPr>
                <w:rFonts w:eastAsia="Aptos"/>
                <w:sz w:val="20"/>
                <w:szCs w:val="20"/>
                <w:lang w:val="en-US" w:eastAsia="en-US"/>
              </w:rPr>
            </w:pPr>
          </w:p>
        </w:tc>
        <w:tc>
          <w:tcPr>
            <w:tcW w:w="7512" w:type="dxa"/>
          </w:tcPr>
          <w:p w14:paraId="74AC3888"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1CDF259E" w14:textId="77777777">
        <w:tc>
          <w:tcPr>
            <w:tcW w:w="1838" w:type="dxa"/>
          </w:tcPr>
          <w:p w14:paraId="6FAE1048" w14:textId="77777777" w:rsidR="00F62D28" w:rsidRDefault="00F62D28">
            <w:pPr>
              <w:overflowPunct/>
              <w:autoSpaceDE/>
              <w:autoSpaceDN/>
              <w:adjustRightInd/>
              <w:spacing w:after="0"/>
              <w:textAlignment w:val="auto"/>
              <w:rPr>
                <w:rFonts w:eastAsia="Aptos"/>
                <w:lang w:val="en-US" w:eastAsia="en-US"/>
              </w:rPr>
            </w:pPr>
          </w:p>
        </w:tc>
        <w:tc>
          <w:tcPr>
            <w:tcW w:w="7512" w:type="dxa"/>
          </w:tcPr>
          <w:p w14:paraId="03B39EC9" w14:textId="77777777" w:rsidR="00F62D28" w:rsidRDefault="00F62D28">
            <w:pPr>
              <w:overflowPunct/>
              <w:autoSpaceDE/>
              <w:autoSpaceDN/>
              <w:adjustRightInd/>
              <w:spacing w:after="0"/>
              <w:textAlignment w:val="auto"/>
              <w:rPr>
                <w:rFonts w:eastAsia="Aptos"/>
                <w:lang w:val="en-US" w:eastAsia="en-US"/>
              </w:rPr>
            </w:pPr>
          </w:p>
        </w:tc>
      </w:tr>
      <w:tr w:rsidR="00F62D28" w14:paraId="103A9AFD" w14:textId="77777777">
        <w:tc>
          <w:tcPr>
            <w:tcW w:w="1838" w:type="dxa"/>
          </w:tcPr>
          <w:p w14:paraId="37B2D266" w14:textId="77777777" w:rsidR="00F62D28" w:rsidRDefault="00F62D28">
            <w:pPr>
              <w:overflowPunct/>
              <w:autoSpaceDE/>
              <w:autoSpaceDN/>
              <w:adjustRightInd/>
              <w:spacing w:after="0"/>
              <w:textAlignment w:val="auto"/>
              <w:rPr>
                <w:rFonts w:eastAsia="Aptos"/>
                <w:lang w:val="en-US" w:eastAsia="ja-JP"/>
              </w:rPr>
            </w:pPr>
          </w:p>
        </w:tc>
        <w:tc>
          <w:tcPr>
            <w:tcW w:w="7512" w:type="dxa"/>
          </w:tcPr>
          <w:p w14:paraId="623E6F24" w14:textId="77777777" w:rsidR="00F62D28" w:rsidRDefault="00F62D28">
            <w:pPr>
              <w:overflowPunct/>
              <w:autoSpaceDE/>
              <w:autoSpaceDN/>
              <w:adjustRightInd/>
              <w:spacing w:after="0"/>
              <w:textAlignment w:val="auto"/>
              <w:rPr>
                <w:rFonts w:eastAsia="Aptos"/>
                <w:lang w:val="en-US" w:eastAsia="ja-JP"/>
              </w:rPr>
            </w:pPr>
          </w:p>
        </w:tc>
      </w:tr>
    </w:tbl>
    <w:p w14:paraId="33588665" w14:textId="77777777" w:rsidR="00F62D28" w:rsidRDefault="00F62D28"/>
    <w:p w14:paraId="6628AA27" w14:textId="77777777" w:rsidR="00F62D28" w:rsidRDefault="00000000">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F62D28" w14:paraId="77CD3F3D" w14:textId="77777777">
        <w:tc>
          <w:tcPr>
            <w:tcW w:w="1838" w:type="dxa"/>
          </w:tcPr>
          <w:p w14:paraId="411495B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4DC0C834"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41A02E7F" w14:textId="77777777">
        <w:tc>
          <w:tcPr>
            <w:tcW w:w="1838" w:type="dxa"/>
          </w:tcPr>
          <w:p w14:paraId="18000AE3"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4AE6687" w14:textId="70762B8E" w:rsidR="00F62D28" w:rsidRPr="0096341C"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96341C">
              <w:rPr>
                <w:rFonts w:eastAsia="맑은 고딕" w:hint="eastAsia"/>
                <w:sz w:val="20"/>
                <w:szCs w:val="20"/>
                <w:lang w:val="en-US" w:eastAsia="ko-KR"/>
              </w:rPr>
              <w:t>,LGE</w:t>
            </w:r>
            <w:proofErr w:type="gramEnd"/>
          </w:p>
        </w:tc>
      </w:tr>
      <w:tr w:rsidR="00F62D28" w14:paraId="11090972" w14:textId="77777777">
        <w:tc>
          <w:tcPr>
            <w:tcW w:w="1838" w:type="dxa"/>
          </w:tcPr>
          <w:p w14:paraId="392495BB"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4B90E75F"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2BC1D67" w14:textId="77777777" w:rsidR="00F62D28" w:rsidRDefault="00F62D28"/>
    <w:tbl>
      <w:tblPr>
        <w:tblStyle w:val="TableGrid4"/>
        <w:tblW w:w="0" w:type="auto"/>
        <w:tblLook w:val="04A0" w:firstRow="1" w:lastRow="0" w:firstColumn="1" w:lastColumn="0" w:noHBand="0" w:noVBand="1"/>
      </w:tblPr>
      <w:tblGrid>
        <w:gridCol w:w="1838"/>
        <w:gridCol w:w="7512"/>
      </w:tblGrid>
      <w:tr w:rsidR="00F62D28" w14:paraId="3C547B07" w14:textId="77777777">
        <w:tc>
          <w:tcPr>
            <w:tcW w:w="1838" w:type="dxa"/>
          </w:tcPr>
          <w:p w14:paraId="25C0BABB"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6DC86841"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36FB6D60" w14:textId="77777777">
        <w:tc>
          <w:tcPr>
            <w:tcW w:w="1838" w:type="dxa"/>
          </w:tcPr>
          <w:p w14:paraId="1000874C"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7F533A95"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F62D28" w14:paraId="49638036" w14:textId="77777777">
        <w:tc>
          <w:tcPr>
            <w:tcW w:w="1838" w:type="dxa"/>
          </w:tcPr>
          <w:p w14:paraId="669FD078" w14:textId="77777777" w:rsidR="00F62D28"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lastRenderedPageBreak/>
              <w:t>Shef</w:t>
            </w:r>
            <w:proofErr w:type="spellEnd"/>
          </w:p>
        </w:tc>
        <w:tc>
          <w:tcPr>
            <w:tcW w:w="7512" w:type="dxa"/>
          </w:tcPr>
          <w:p w14:paraId="1C0D6835"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F62D28" w14:paraId="437A0C4E" w14:textId="77777777">
        <w:tc>
          <w:tcPr>
            <w:tcW w:w="1838" w:type="dxa"/>
          </w:tcPr>
          <w:p w14:paraId="093A71FC"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22338646"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2DB2E7F9" w14:textId="77777777" w:rsidR="00F62D28" w:rsidRDefault="00000000">
            <w:pPr>
              <w:overflowPunct/>
              <w:autoSpaceDE/>
              <w:autoSpaceDN/>
              <w:adjustRightInd/>
              <w:spacing w:after="0"/>
              <w:textAlignment w:val="auto"/>
              <w:rPr>
                <w:rFonts w:eastAsia="Aptos"/>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F62D28" w14:paraId="1A116DC1" w14:textId="77777777">
        <w:tc>
          <w:tcPr>
            <w:tcW w:w="1838" w:type="dxa"/>
          </w:tcPr>
          <w:p w14:paraId="3C36E5CD" w14:textId="77777777" w:rsidR="00F62D28"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211ABEAB" w14:textId="77777777" w:rsidR="00F62D28" w:rsidRDefault="00000000">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F62D28" w14:paraId="62CECA21" w14:textId="77777777">
        <w:tc>
          <w:tcPr>
            <w:tcW w:w="1838" w:type="dxa"/>
          </w:tcPr>
          <w:p w14:paraId="29AC5178" w14:textId="77777777" w:rsidR="00F62D28" w:rsidRDefault="00F62D28">
            <w:pPr>
              <w:overflowPunct/>
              <w:autoSpaceDE/>
              <w:autoSpaceDN/>
              <w:adjustRightInd/>
              <w:spacing w:after="0"/>
              <w:textAlignment w:val="auto"/>
              <w:rPr>
                <w:rFonts w:eastAsia="Aptos"/>
                <w:sz w:val="20"/>
                <w:szCs w:val="20"/>
                <w:lang w:val="en-US" w:eastAsia="en-US"/>
              </w:rPr>
            </w:pPr>
          </w:p>
        </w:tc>
        <w:tc>
          <w:tcPr>
            <w:tcW w:w="7512" w:type="dxa"/>
          </w:tcPr>
          <w:p w14:paraId="52BE1F97"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1D9C01BD" w14:textId="77777777">
        <w:tc>
          <w:tcPr>
            <w:tcW w:w="1838" w:type="dxa"/>
          </w:tcPr>
          <w:p w14:paraId="322D51DE" w14:textId="77777777" w:rsidR="00F62D28" w:rsidRDefault="00F62D28">
            <w:pPr>
              <w:overflowPunct/>
              <w:autoSpaceDE/>
              <w:autoSpaceDN/>
              <w:adjustRightInd/>
              <w:spacing w:after="0"/>
              <w:textAlignment w:val="auto"/>
              <w:rPr>
                <w:rFonts w:eastAsia="Aptos"/>
                <w:lang w:val="en-US" w:eastAsia="en-US"/>
              </w:rPr>
            </w:pPr>
          </w:p>
        </w:tc>
        <w:tc>
          <w:tcPr>
            <w:tcW w:w="7512" w:type="dxa"/>
          </w:tcPr>
          <w:p w14:paraId="0FAA917C" w14:textId="77777777" w:rsidR="00F62D28" w:rsidRDefault="00F62D28">
            <w:pPr>
              <w:overflowPunct/>
              <w:autoSpaceDE/>
              <w:autoSpaceDN/>
              <w:adjustRightInd/>
              <w:spacing w:after="0"/>
              <w:textAlignment w:val="auto"/>
              <w:rPr>
                <w:rFonts w:eastAsia="Aptos"/>
                <w:lang w:val="en-US" w:eastAsia="en-US"/>
              </w:rPr>
            </w:pPr>
          </w:p>
        </w:tc>
      </w:tr>
      <w:tr w:rsidR="00F62D28" w14:paraId="0112C846" w14:textId="77777777">
        <w:tc>
          <w:tcPr>
            <w:tcW w:w="1838" w:type="dxa"/>
          </w:tcPr>
          <w:p w14:paraId="04FB7246" w14:textId="77777777" w:rsidR="00F62D28" w:rsidRDefault="00F62D28">
            <w:pPr>
              <w:overflowPunct/>
              <w:autoSpaceDE/>
              <w:autoSpaceDN/>
              <w:adjustRightInd/>
              <w:spacing w:after="0"/>
              <w:textAlignment w:val="auto"/>
              <w:rPr>
                <w:rFonts w:eastAsia="Aptos"/>
                <w:lang w:val="en-US" w:eastAsia="ja-JP"/>
              </w:rPr>
            </w:pPr>
          </w:p>
        </w:tc>
        <w:tc>
          <w:tcPr>
            <w:tcW w:w="7512" w:type="dxa"/>
          </w:tcPr>
          <w:p w14:paraId="3D5BAD43" w14:textId="77777777" w:rsidR="00F62D28" w:rsidRDefault="00F62D28">
            <w:pPr>
              <w:overflowPunct/>
              <w:autoSpaceDE/>
              <w:autoSpaceDN/>
              <w:adjustRightInd/>
              <w:spacing w:after="0"/>
              <w:textAlignment w:val="auto"/>
              <w:rPr>
                <w:rFonts w:eastAsia="Aptos"/>
                <w:lang w:val="en-US" w:eastAsia="ja-JP"/>
              </w:rPr>
            </w:pPr>
          </w:p>
        </w:tc>
      </w:tr>
    </w:tbl>
    <w:p w14:paraId="4899CC3E" w14:textId="77777777" w:rsidR="00F62D28" w:rsidRDefault="00F62D28"/>
    <w:p w14:paraId="4F3D43CF" w14:textId="77777777" w:rsidR="00F62D28" w:rsidRDefault="00000000">
      <w:r>
        <w:t>Further, based on the discussions last meeting on DFT-s-OFDM for TN communication there seems to be a gentlemen’s agreement to not further discuss DFT-s-OFDM for TN. This would then of course apply for related enhancements on top of DFT-s-OFDM for DL operation.</w:t>
      </w:r>
    </w:p>
    <w:p w14:paraId="7C5F46F8" w14:textId="77777777" w:rsidR="00F62D28" w:rsidRDefault="00000000">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F62D28" w14:paraId="11DDE7B3" w14:textId="77777777">
        <w:tc>
          <w:tcPr>
            <w:tcW w:w="1838" w:type="dxa"/>
          </w:tcPr>
          <w:p w14:paraId="6E329213"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251AD804"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63D76255" w14:textId="77777777">
        <w:tc>
          <w:tcPr>
            <w:tcW w:w="1838" w:type="dxa"/>
          </w:tcPr>
          <w:p w14:paraId="090E7421"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A89CF03"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p>
        </w:tc>
      </w:tr>
      <w:tr w:rsidR="00F62D28" w14:paraId="27BEEB28" w14:textId="77777777">
        <w:tc>
          <w:tcPr>
            <w:tcW w:w="1838" w:type="dxa"/>
          </w:tcPr>
          <w:p w14:paraId="58E43237"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456751EE" w14:textId="062DAD01" w:rsidR="00F62D28" w:rsidRPr="0096341C" w:rsidRDefault="00000000">
            <w:pPr>
              <w:overflowPunct/>
              <w:autoSpaceDE/>
              <w:autoSpaceDN/>
              <w:adjustRightInd/>
              <w:spacing w:after="0"/>
              <w:textAlignment w:val="auto"/>
              <w:rPr>
                <w:rFonts w:eastAsia="맑은 고딕" w:hint="eastAsia"/>
                <w:sz w:val="20"/>
                <w:szCs w:val="20"/>
                <w:lang w:val="en-US" w:eastAsia="ko-KR"/>
              </w:rPr>
            </w:pPr>
            <w:proofErr w:type="spellStart"/>
            <w:proofErr w:type="gramStart"/>
            <w:r>
              <w:rPr>
                <w:sz w:val="20"/>
                <w:szCs w:val="20"/>
                <w:lang w:val="en-US" w:eastAsia="zh-CN"/>
              </w:rPr>
              <w:t>Sony</w:t>
            </w:r>
            <w:r w:rsidR="0096341C">
              <w:rPr>
                <w:rFonts w:eastAsia="맑은 고딕" w:hint="eastAsia"/>
                <w:sz w:val="20"/>
                <w:szCs w:val="20"/>
                <w:lang w:val="en-US" w:eastAsia="ko-KR"/>
              </w:rPr>
              <w:t>,LGE</w:t>
            </w:r>
            <w:proofErr w:type="spellEnd"/>
            <w:proofErr w:type="gramEnd"/>
          </w:p>
        </w:tc>
      </w:tr>
    </w:tbl>
    <w:p w14:paraId="6250333F" w14:textId="77777777" w:rsidR="00F62D28" w:rsidRDefault="00F62D28"/>
    <w:tbl>
      <w:tblPr>
        <w:tblStyle w:val="TableGrid4"/>
        <w:tblW w:w="0" w:type="auto"/>
        <w:tblLook w:val="04A0" w:firstRow="1" w:lastRow="0" w:firstColumn="1" w:lastColumn="0" w:noHBand="0" w:noVBand="1"/>
      </w:tblPr>
      <w:tblGrid>
        <w:gridCol w:w="1838"/>
        <w:gridCol w:w="7512"/>
      </w:tblGrid>
      <w:tr w:rsidR="00F62D28" w14:paraId="4EE84D4E" w14:textId="77777777">
        <w:tc>
          <w:tcPr>
            <w:tcW w:w="1838" w:type="dxa"/>
          </w:tcPr>
          <w:p w14:paraId="39CAF04C"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3971697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798B5806" w14:textId="77777777">
        <w:tc>
          <w:tcPr>
            <w:tcW w:w="1838" w:type="dxa"/>
          </w:tcPr>
          <w:p w14:paraId="40EA76F6"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7DE29C19"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F62D28" w14:paraId="07D58BA5" w14:textId="77777777">
        <w:tc>
          <w:tcPr>
            <w:tcW w:w="1838" w:type="dxa"/>
          </w:tcPr>
          <w:p w14:paraId="71BCE293" w14:textId="77777777" w:rsidR="00F62D28"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4D201A"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F62D28" w14:paraId="7CE55E92" w14:textId="77777777">
        <w:tc>
          <w:tcPr>
            <w:tcW w:w="1838" w:type="dxa"/>
          </w:tcPr>
          <w:p w14:paraId="265AF8B5" w14:textId="77777777" w:rsidR="00F62D28" w:rsidRDefault="00000000">
            <w:pPr>
              <w:overflowPunct/>
              <w:autoSpaceDE/>
              <w:autoSpaceDN/>
              <w:adjustRightInd/>
              <w:spacing w:after="0"/>
              <w:textAlignment w:val="auto"/>
              <w:rPr>
                <w:rFonts w:eastAsia="Aptos"/>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0B040156"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33B401F5"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Moreover, introducing DL DFT-s-OFDM would likely cause:</w:t>
            </w:r>
          </w:p>
          <w:p w14:paraId="1BBBD2F2" w14:textId="77777777" w:rsidR="00F62D28" w:rsidRDefault="00000000">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Spectral efficiency loss (e.g., additional constraints/overhead and reduced flexibility compared with CP-OFDM),</w:t>
            </w:r>
          </w:p>
          <w:p w14:paraId="0F985792" w14:textId="77777777" w:rsidR="00F62D28" w:rsidRDefault="00000000">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Higher energy consumption and implementation complexity (e.g., added processing and less efficient DL operation),</w:t>
            </w:r>
          </w:p>
          <w:p w14:paraId="626444B8" w14:textId="77777777" w:rsidR="00F62D28" w:rsidRDefault="00000000">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Significant specification, conformance, and testing burden, with unclear or marginal benefits.</w:t>
            </w:r>
          </w:p>
          <w:p w14:paraId="3BAD2807" w14:textId="77777777" w:rsidR="00F62D28" w:rsidRDefault="00000000">
            <w:pPr>
              <w:overflowPunct/>
              <w:autoSpaceDE/>
              <w:autoSpaceDN/>
              <w:adjustRightInd/>
              <w:spacing w:after="0"/>
              <w:textAlignment w:val="auto"/>
              <w:rPr>
                <w:rFonts w:eastAsia="Aptos"/>
                <w:sz w:val="20"/>
                <w:szCs w:val="20"/>
                <w:lang w:val="en-US" w:eastAsia="en-US"/>
              </w:rPr>
            </w:pPr>
            <w:r>
              <w:rPr>
                <w:rFonts w:eastAsia="맑은 고딕"/>
                <w:sz w:val="20"/>
                <w:szCs w:val="20"/>
                <w:lang w:val="en-US" w:eastAsia="ko-KR"/>
              </w:rPr>
              <w:t>Therefore, we support stopping further discussions on DL DFT-s-OFDM (including related enhancements) and focusing work on options with clearer performance/benefit justification.</w:t>
            </w:r>
          </w:p>
        </w:tc>
      </w:tr>
      <w:tr w:rsidR="00F62D28" w14:paraId="5FC7B899" w14:textId="77777777">
        <w:tc>
          <w:tcPr>
            <w:tcW w:w="1838" w:type="dxa"/>
          </w:tcPr>
          <w:p w14:paraId="0669F291" w14:textId="77777777" w:rsidR="00F62D28"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298B4AF7" w14:textId="77777777" w:rsidR="00F62D28" w:rsidRDefault="00000000">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F62D28" w14:paraId="4D5AE698" w14:textId="77777777">
        <w:tc>
          <w:tcPr>
            <w:tcW w:w="1838" w:type="dxa"/>
          </w:tcPr>
          <w:p w14:paraId="0C01C1BE" w14:textId="613B5428" w:rsidR="00F62D28" w:rsidRPr="0096341C" w:rsidRDefault="0096341C">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3A7248AD" w14:textId="7F30366B" w:rsidR="00F62D28" w:rsidRDefault="0096341C">
            <w:pPr>
              <w:overflowPunct/>
              <w:autoSpaceDE/>
              <w:autoSpaceDN/>
              <w:adjustRightInd/>
              <w:spacing w:after="0"/>
              <w:textAlignment w:val="auto"/>
              <w:rPr>
                <w:rFonts w:eastAsia="Aptos"/>
                <w:sz w:val="20"/>
                <w:szCs w:val="20"/>
                <w:lang w:val="en-US" w:eastAsia="en-US"/>
              </w:rPr>
            </w:pPr>
            <w:r w:rsidRPr="002B3553">
              <w:rPr>
                <w:sz w:val="20"/>
                <w:szCs w:val="20"/>
                <w:lang w:eastAsia="zh-CN"/>
              </w:rPr>
              <w:t>RAN1 should study whether and how the reference signal design should consider commonality between CP</w:t>
            </w:r>
            <w:r>
              <w:rPr>
                <w:rFonts w:eastAsia="맑은 고딕" w:hint="eastAsia"/>
                <w:sz w:val="20"/>
                <w:szCs w:val="20"/>
                <w:lang w:eastAsia="ko-KR"/>
              </w:rPr>
              <w:t>-</w:t>
            </w:r>
            <w:r w:rsidRPr="002B3553">
              <w:rPr>
                <w:sz w:val="20"/>
                <w:szCs w:val="20"/>
                <w:lang w:eastAsia="zh-CN"/>
              </w:rPr>
              <w:t>OFDM and DFT</w:t>
            </w:r>
            <w:r>
              <w:rPr>
                <w:rFonts w:eastAsia="맑은 고딕" w:hint="eastAsia"/>
                <w:sz w:val="20"/>
                <w:szCs w:val="20"/>
                <w:lang w:eastAsia="ko-KR"/>
              </w:rPr>
              <w:t>-</w:t>
            </w:r>
            <w:r w:rsidRPr="002B3553">
              <w:rPr>
                <w:sz w:val="20"/>
                <w:szCs w:val="20"/>
                <w:lang w:eastAsia="zh-CN"/>
              </w:rPr>
              <w:t>s</w:t>
            </w:r>
            <w:r>
              <w:rPr>
                <w:rFonts w:eastAsia="맑은 고딕" w:hint="eastAsia"/>
                <w:sz w:val="20"/>
                <w:szCs w:val="20"/>
                <w:lang w:eastAsia="ko-KR"/>
              </w:rPr>
              <w:t>-</w:t>
            </w:r>
            <w:r w:rsidRPr="002B3553">
              <w:rPr>
                <w:sz w:val="20"/>
                <w:szCs w:val="20"/>
                <w:lang w:eastAsia="zh-CN"/>
              </w:rPr>
              <w:t>OFDM for both uplink and downlink, in view of the 6GR objective of minimizing the number of options</w:t>
            </w:r>
          </w:p>
        </w:tc>
      </w:tr>
      <w:tr w:rsidR="00F62D28" w14:paraId="7A4B8F23" w14:textId="77777777">
        <w:tc>
          <w:tcPr>
            <w:tcW w:w="1838" w:type="dxa"/>
          </w:tcPr>
          <w:p w14:paraId="334D3594" w14:textId="77777777" w:rsidR="00F62D28" w:rsidRDefault="00F62D28">
            <w:pPr>
              <w:overflowPunct/>
              <w:autoSpaceDE/>
              <w:autoSpaceDN/>
              <w:adjustRightInd/>
              <w:spacing w:after="0"/>
              <w:textAlignment w:val="auto"/>
              <w:rPr>
                <w:rFonts w:eastAsia="Aptos"/>
                <w:lang w:val="en-US" w:eastAsia="en-US"/>
              </w:rPr>
            </w:pPr>
          </w:p>
        </w:tc>
        <w:tc>
          <w:tcPr>
            <w:tcW w:w="7512" w:type="dxa"/>
          </w:tcPr>
          <w:p w14:paraId="340D38DF" w14:textId="77777777" w:rsidR="00F62D28" w:rsidRDefault="00F62D28">
            <w:pPr>
              <w:overflowPunct/>
              <w:autoSpaceDE/>
              <w:autoSpaceDN/>
              <w:adjustRightInd/>
              <w:spacing w:after="0"/>
              <w:textAlignment w:val="auto"/>
              <w:rPr>
                <w:rFonts w:eastAsia="Aptos"/>
                <w:lang w:val="en-US" w:eastAsia="en-US"/>
              </w:rPr>
            </w:pPr>
          </w:p>
        </w:tc>
      </w:tr>
      <w:tr w:rsidR="00F62D28" w14:paraId="7055269F" w14:textId="77777777">
        <w:tc>
          <w:tcPr>
            <w:tcW w:w="1838" w:type="dxa"/>
          </w:tcPr>
          <w:p w14:paraId="3FBF2089" w14:textId="77777777" w:rsidR="00F62D28" w:rsidRDefault="00F62D28">
            <w:pPr>
              <w:overflowPunct/>
              <w:autoSpaceDE/>
              <w:autoSpaceDN/>
              <w:adjustRightInd/>
              <w:spacing w:after="0"/>
              <w:textAlignment w:val="auto"/>
              <w:rPr>
                <w:rFonts w:eastAsia="Aptos"/>
                <w:lang w:val="en-US" w:eastAsia="ja-JP"/>
              </w:rPr>
            </w:pPr>
          </w:p>
        </w:tc>
        <w:tc>
          <w:tcPr>
            <w:tcW w:w="7512" w:type="dxa"/>
          </w:tcPr>
          <w:p w14:paraId="224FF420" w14:textId="77777777" w:rsidR="00F62D28" w:rsidRDefault="00F62D28">
            <w:pPr>
              <w:overflowPunct/>
              <w:autoSpaceDE/>
              <w:autoSpaceDN/>
              <w:adjustRightInd/>
              <w:spacing w:after="0"/>
              <w:textAlignment w:val="auto"/>
              <w:rPr>
                <w:rFonts w:eastAsia="Aptos"/>
                <w:lang w:val="en-US" w:eastAsia="ja-JP"/>
              </w:rPr>
            </w:pPr>
          </w:p>
        </w:tc>
      </w:tr>
    </w:tbl>
    <w:p w14:paraId="0DB7880B" w14:textId="77777777" w:rsidR="00F62D28" w:rsidRDefault="00F62D28"/>
    <w:p w14:paraId="54EABF39" w14:textId="77777777" w:rsidR="00F62D28" w:rsidRDefault="0000000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4CB6D482" w14:textId="77777777" w:rsidR="00F62D28" w:rsidRDefault="00F62D28"/>
    <w:p w14:paraId="1D036129" w14:textId="77777777" w:rsidR="00F62D28" w:rsidRDefault="00000000">
      <w:pPr>
        <w:rPr>
          <w:b/>
          <w:bCs/>
        </w:rPr>
      </w:pPr>
      <w:r>
        <w:rPr>
          <w:b/>
          <w:bCs/>
        </w:rPr>
        <w:t xml:space="preserve">Let’s see if we can conclude to have a statement to treat these items with major interest from a large set of companies in the future: </w:t>
      </w:r>
    </w:p>
    <w:p w14:paraId="25B324E2" w14:textId="77777777" w:rsidR="00F62D28" w:rsidRDefault="00F62D28"/>
    <w:p w14:paraId="649AB469" w14:textId="77777777" w:rsidR="00F62D28" w:rsidRDefault="00000000">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F62D28" w14:paraId="14901FA4" w14:textId="77777777">
        <w:tc>
          <w:tcPr>
            <w:tcW w:w="1838" w:type="dxa"/>
          </w:tcPr>
          <w:p w14:paraId="1E0816D5"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lastRenderedPageBreak/>
              <w:t>Position</w:t>
            </w:r>
          </w:p>
        </w:tc>
        <w:tc>
          <w:tcPr>
            <w:tcW w:w="7512" w:type="dxa"/>
          </w:tcPr>
          <w:p w14:paraId="3760B86E"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4D661248" w14:textId="77777777">
        <w:tc>
          <w:tcPr>
            <w:tcW w:w="1838" w:type="dxa"/>
          </w:tcPr>
          <w:p w14:paraId="781A9B96"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E7F" w14:textId="58D92393" w:rsidR="00F62D28" w:rsidRPr="0096341C"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xml:space="preserve">, </w:t>
            </w:r>
            <w:proofErr w:type="gramStart"/>
            <w:r>
              <w:rPr>
                <w:rFonts w:hint="eastAsia"/>
                <w:sz w:val="20"/>
                <w:szCs w:val="20"/>
                <w:lang w:val="en-US" w:eastAsia="zh-CN"/>
              </w:rPr>
              <w:t>ZTE</w:t>
            </w:r>
            <w:r w:rsidR="0096341C">
              <w:rPr>
                <w:rFonts w:eastAsia="맑은 고딕" w:hint="eastAsia"/>
                <w:sz w:val="20"/>
                <w:szCs w:val="20"/>
                <w:lang w:val="en-US" w:eastAsia="ko-KR"/>
              </w:rPr>
              <w:t>,LGE</w:t>
            </w:r>
            <w:proofErr w:type="gramEnd"/>
          </w:p>
        </w:tc>
      </w:tr>
      <w:tr w:rsidR="00F62D28" w14:paraId="1C4D3413" w14:textId="77777777">
        <w:tc>
          <w:tcPr>
            <w:tcW w:w="1838" w:type="dxa"/>
          </w:tcPr>
          <w:p w14:paraId="5FD82D52"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34F827A" w14:textId="77777777" w:rsidR="00F62D28"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r>
    </w:tbl>
    <w:p w14:paraId="58D387C2" w14:textId="77777777" w:rsidR="00F62D28" w:rsidRDefault="00F62D28"/>
    <w:tbl>
      <w:tblPr>
        <w:tblStyle w:val="TableGrid4"/>
        <w:tblW w:w="0" w:type="auto"/>
        <w:tblLook w:val="04A0" w:firstRow="1" w:lastRow="0" w:firstColumn="1" w:lastColumn="0" w:noHBand="0" w:noVBand="1"/>
      </w:tblPr>
      <w:tblGrid>
        <w:gridCol w:w="1838"/>
        <w:gridCol w:w="7512"/>
      </w:tblGrid>
      <w:tr w:rsidR="00F62D28" w14:paraId="317FF131" w14:textId="77777777">
        <w:tc>
          <w:tcPr>
            <w:tcW w:w="1838" w:type="dxa"/>
          </w:tcPr>
          <w:p w14:paraId="460BF99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471EC38"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26193E30" w14:textId="77777777">
        <w:tc>
          <w:tcPr>
            <w:tcW w:w="1838" w:type="dxa"/>
          </w:tcPr>
          <w:p w14:paraId="1454BE45"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12140BE6"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F62D28" w14:paraId="3949944D" w14:textId="77777777">
        <w:tc>
          <w:tcPr>
            <w:tcW w:w="1838" w:type="dxa"/>
          </w:tcPr>
          <w:p w14:paraId="317383CA" w14:textId="77777777" w:rsidR="00F62D28"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3793B9BF"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F62D28" w14:paraId="4DBA6B12" w14:textId="77777777">
        <w:tc>
          <w:tcPr>
            <w:tcW w:w="1838" w:type="dxa"/>
          </w:tcPr>
          <w:p w14:paraId="56CB257D" w14:textId="77777777" w:rsidR="00F62D28" w:rsidRDefault="00000000">
            <w:pPr>
              <w:overflowPunct/>
              <w:autoSpaceDE/>
              <w:autoSpaceDN/>
              <w:adjustRightInd/>
              <w:spacing w:after="0"/>
              <w:textAlignment w:val="auto"/>
              <w:rPr>
                <w:rFonts w:eastAsia="Aptos"/>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4A6A0C3E"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61648C93" w14:textId="77777777" w:rsidR="00F62D28" w:rsidRDefault="00F62D28">
            <w:pPr>
              <w:overflowPunct/>
              <w:autoSpaceDE/>
              <w:autoSpaceDN/>
              <w:adjustRightInd/>
              <w:spacing w:after="0"/>
              <w:textAlignment w:val="auto"/>
              <w:rPr>
                <w:rFonts w:eastAsia="맑은 고딕"/>
                <w:sz w:val="20"/>
                <w:szCs w:val="20"/>
                <w:lang w:val="en-US" w:eastAsia="ko-KR"/>
              </w:rPr>
            </w:pPr>
          </w:p>
          <w:p w14:paraId="6971CC60" w14:textId="77777777" w:rsidR="00F62D28" w:rsidRDefault="00000000">
            <w:pPr>
              <w:overflowPunct/>
              <w:autoSpaceDE/>
              <w:autoSpaceDN/>
              <w:adjustRightInd/>
              <w:spacing w:after="0"/>
              <w:textAlignment w:val="auto"/>
              <w:rPr>
                <w:rFonts w:eastAsia="Aptos"/>
                <w:sz w:val="20"/>
                <w:szCs w:val="20"/>
                <w:lang w:val="en-US" w:eastAsia="en-US"/>
              </w:rPr>
            </w:pPr>
            <w:r>
              <w:rPr>
                <w:rFonts w:eastAsia="맑은 고딕"/>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F62D28" w14:paraId="3C1A770B" w14:textId="77777777">
        <w:tc>
          <w:tcPr>
            <w:tcW w:w="1838" w:type="dxa"/>
          </w:tcPr>
          <w:p w14:paraId="03AA7679"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3D8FA6C5"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4AFDB0DA" w14:textId="77777777" w:rsidR="00F62D28" w:rsidRDefault="00000000">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1767A82" w14:textId="77777777" w:rsidR="00F62D28" w:rsidRDefault="00000000">
            <w:pPr>
              <w:overflowPunct/>
              <w:autoSpaceDE/>
              <w:autoSpaceDN/>
              <w:adjustRightInd/>
              <w:spacing w:after="0"/>
              <w:jc w:val="both"/>
              <w:textAlignment w:val="auto"/>
              <w:rPr>
                <w:rFonts w:eastAsia="Aptos"/>
                <w:sz w:val="20"/>
                <w:szCs w:val="20"/>
                <w:lang w:val="en-US" w:eastAsia="en-US"/>
              </w:rPr>
            </w:pPr>
            <w:r>
              <w:rPr>
                <w:rFonts w:eastAsia="Aptos"/>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39468280" w14:textId="77777777" w:rsidR="00F62D28" w:rsidRDefault="00F62D28">
            <w:pPr>
              <w:overflowPunct/>
              <w:autoSpaceDE/>
              <w:autoSpaceDN/>
              <w:adjustRightInd/>
              <w:spacing w:after="0"/>
              <w:jc w:val="both"/>
              <w:textAlignment w:val="auto"/>
              <w:rPr>
                <w:rFonts w:eastAsia="Aptos"/>
                <w:sz w:val="20"/>
                <w:szCs w:val="20"/>
                <w:lang w:val="en-US" w:eastAsia="en-US"/>
              </w:rPr>
            </w:pPr>
          </w:p>
          <w:p w14:paraId="610947F5" w14:textId="77777777" w:rsidR="00F62D28" w:rsidRDefault="00000000">
            <w:pPr>
              <w:overflowPunct/>
              <w:autoSpaceDE/>
              <w:autoSpaceDN/>
              <w:adjustRightInd/>
              <w:spacing w:after="0"/>
              <w:jc w:val="both"/>
              <w:textAlignment w:val="auto"/>
              <w:rPr>
                <w:sz w:val="20"/>
                <w:szCs w:val="20"/>
                <w:lang w:val="en-US" w:eastAsia="zh-CN"/>
              </w:rPr>
            </w:pPr>
            <w:r>
              <w:rPr>
                <w:rFonts w:eastAsia="Aptos"/>
                <w:sz w:val="22"/>
                <w:szCs w:val="22"/>
                <w:highlight w:val="yellow"/>
                <w:lang w:val="en-US" w:eastAsia="en-US"/>
              </w:rPr>
              <w:t>Propos</w:t>
            </w:r>
            <w:r>
              <w:rPr>
                <w:rFonts w:eastAsia="Aptos"/>
                <w:sz w:val="22"/>
                <w:szCs w:val="22"/>
                <w:lang w:val="en-US" w:eastAsia="en-US"/>
              </w:rPr>
              <w:t xml:space="preserve">al: </w:t>
            </w:r>
            <w:r>
              <w:rPr>
                <w:rFonts w:eastAsia="Aptos"/>
                <w:strike/>
                <w:color w:val="EE0000"/>
                <w:sz w:val="22"/>
                <w:szCs w:val="22"/>
                <w:lang w:val="en-US" w:eastAsia="en-US"/>
              </w:rPr>
              <w:t>Studies</w:t>
            </w:r>
            <w:r>
              <w:rPr>
                <w:rFonts w:eastAsia="Aptos"/>
                <w:sz w:val="22"/>
                <w:szCs w:val="22"/>
                <w:lang w:val="en-US" w:eastAsia="en-US"/>
              </w:rPr>
              <w:t xml:space="preserve"> </w:t>
            </w:r>
            <w:r>
              <w:rPr>
                <w:rFonts w:eastAsia="Aptos"/>
                <w:color w:val="196B24" w:themeColor="accent3"/>
                <w:sz w:val="22"/>
                <w:szCs w:val="22"/>
                <w:lang w:val="en-US" w:eastAsia="en-US"/>
              </w:rPr>
              <w:t>Evaluations</w:t>
            </w:r>
            <w:r>
              <w:rPr>
                <w:rFonts w:eastAsia="Aptos"/>
                <w:sz w:val="22"/>
                <w:szCs w:val="22"/>
                <w:lang w:val="en-US" w:eastAsia="en-US"/>
              </w:rPr>
              <w:t xml:space="preserve"> on UL coverage improvements through low UL PAPR waveforms for DFT-s-OFDM are to be handled with high priority in AI 10.2.1.   </w:t>
            </w:r>
          </w:p>
        </w:tc>
      </w:tr>
      <w:tr w:rsidR="00F62D28" w14:paraId="1AAF806D" w14:textId="77777777">
        <w:tc>
          <w:tcPr>
            <w:tcW w:w="1838" w:type="dxa"/>
          </w:tcPr>
          <w:p w14:paraId="5E55B032" w14:textId="704B904A" w:rsidR="00F62D28" w:rsidRPr="0096341C" w:rsidRDefault="0096341C">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185547C8" w14:textId="1DEB539B" w:rsidR="00F62D28" w:rsidRDefault="0096341C">
            <w:pPr>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F62D28" w14:paraId="52A9F868" w14:textId="77777777">
        <w:tc>
          <w:tcPr>
            <w:tcW w:w="1838" w:type="dxa"/>
          </w:tcPr>
          <w:p w14:paraId="59DE94FC" w14:textId="77777777" w:rsidR="00F62D28" w:rsidRDefault="00F62D28">
            <w:pPr>
              <w:overflowPunct/>
              <w:autoSpaceDE/>
              <w:autoSpaceDN/>
              <w:adjustRightInd/>
              <w:spacing w:after="0"/>
              <w:textAlignment w:val="auto"/>
              <w:rPr>
                <w:rFonts w:eastAsia="Aptos"/>
                <w:lang w:val="en-US" w:eastAsia="en-US"/>
              </w:rPr>
            </w:pPr>
          </w:p>
        </w:tc>
        <w:tc>
          <w:tcPr>
            <w:tcW w:w="7512" w:type="dxa"/>
          </w:tcPr>
          <w:p w14:paraId="4B067B03" w14:textId="77777777" w:rsidR="00F62D28" w:rsidRDefault="00F62D28">
            <w:pPr>
              <w:overflowPunct/>
              <w:autoSpaceDE/>
              <w:autoSpaceDN/>
              <w:adjustRightInd/>
              <w:spacing w:after="0"/>
              <w:textAlignment w:val="auto"/>
              <w:rPr>
                <w:rFonts w:eastAsia="Aptos"/>
                <w:lang w:val="en-US" w:eastAsia="en-US"/>
              </w:rPr>
            </w:pPr>
          </w:p>
        </w:tc>
      </w:tr>
      <w:tr w:rsidR="00F62D28" w14:paraId="72785DB7" w14:textId="77777777">
        <w:tc>
          <w:tcPr>
            <w:tcW w:w="1838" w:type="dxa"/>
          </w:tcPr>
          <w:p w14:paraId="5DAB9136" w14:textId="77777777" w:rsidR="00F62D28" w:rsidRDefault="00F62D28">
            <w:pPr>
              <w:overflowPunct/>
              <w:autoSpaceDE/>
              <w:autoSpaceDN/>
              <w:adjustRightInd/>
              <w:spacing w:after="0"/>
              <w:textAlignment w:val="auto"/>
              <w:rPr>
                <w:rFonts w:eastAsia="Aptos"/>
                <w:lang w:val="en-US" w:eastAsia="ja-JP"/>
              </w:rPr>
            </w:pPr>
          </w:p>
        </w:tc>
        <w:tc>
          <w:tcPr>
            <w:tcW w:w="7512" w:type="dxa"/>
          </w:tcPr>
          <w:p w14:paraId="19EE9FE2" w14:textId="77777777" w:rsidR="00F62D28" w:rsidRDefault="00F62D28">
            <w:pPr>
              <w:overflowPunct/>
              <w:autoSpaceDE/>
              <w:autoSpaceDN/>
              <w:adjustRightInd/>
              <w:spacing w:after="0"/>
              <w:textAlignment w:val="auto"/>
              <w:rPr>
                <w:rFonts w:eastAsia="Aptos"/>
                <w:lang w:val="en-US" w:eastAsia="ja-JP"/>
              </w:rPr>
            </w:pPr>
          </w:p>
        </w:tc>
      </w:tr>
    </w:tbl>
    <w:p w14:paraId="0EB033AA" w14:textId="77777777" w:rsidR="00F62D28" w:rsidRDefault="00F62D28"/>
    <w:p w14:paraId="18BAAFBE" w14:textId="77777777" w:rsidR="00F62D28" w:rsidRDefault="00000000">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F62D28" w14:paraId="4632D49B" w14:textId="77777777">
        <w:tc>
          <w:tcPr>
            <w:tcW w:w="1838" w:type="dxa"/>
          </w:tcPr>
          <w:p w14:paraId="4CF4BB3A"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63BF8A8B"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62CE58D6" w14:textId="77777777">
        <w:tc>
          <w:tcPr>
            <w:tcW w:w="1838" w:type="dxa"/>
          </w:tcPr>
          <w:p w14:paraId="27131D8B"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361322B" w14:textId="6188F4F8" w:rsidR="00F62D28" w:rsidRPr="0096341C" w:rsidRDefault="00000000">
            <w:pPr>
              <w:overflowPunct/>
              <w:autoSpaceDE/>
              <w:autoSpaceDN/>
              <w:adjustRightInd/>
              <w:spacing w:after="0"/>
              <w:textAlignment w:val="auto"/>
              <w:rPr>
                <w:rFonts w:eastAsia="맑은 고딕" w:hint="eastAsia"/>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xml:space="preserve">, </w:t>
            </w:r>
            <w:proofErr w:type="gramStart"/>
            <w:r>
              <w:rPr>
                <w:rFonts w:hint="eastAsia"/>
                <w:sz w:val="20"/>
                <w:szCs w:val="20"/>
                <w:lang w:val="en-US" w:eastAsia="zh-CN"/>
              </w:rPr>
              <w:t>ZTE</w:t>
            </w:r>
            <w:r w:rsidR="0096341C">
              <w:rPr>
                <w:rFonts w:eastAsia="맑은 고딕" w:hint="eastAsia"/>
                <w:sz w:val="20"/>
                <w:szCs w:val="20"/>
                <w:lang w:val="en-US" w:eastAsia="ko-KR"/>
              </w:rPr>
              <w:t>,LGE</w:t>
            </w:r>
            <w:proofErr w:type="gramEnd"/>
          </w:p>
        </w:tc>
      </w:tr>
      <w:tr w:rsidR="00F62D28" w14:paraId="7C5C0972" w14:textId="77777777">
        <w:tc>
          <w:tcPr>
            <w:tcW w:w="1838" w:type="dxa"/>
          </w:tcPr>
          <w:p w14:paraId="2132F2F2"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A9EE24A" w14:textId="77777777" w:rsidR="00F62D28" w:rsidRDefault="00F62D28">
            <w:pPr>
              <w:overflowPunct/>
              <w:autoSpaceDE/>
              <w:autoSpaceDN/>
              <w:adjustRightInd/>
              <w:spacing w:after="0"/>
              <w:textAlignment w:val="auto"/>
              <w:rPr>
                <w:sz w:val="20"/>
                <w:szCs w:val="20"/>
                <w:lang w:val="en-US" w:eastAsia="zh-CN"/>
              </w:rPr>
            </w:pPr>
          </w:p>
        </w:tc>
      </w:tr>
    </w:tbl>
    <w:p w14:paraId="71E34F13" w14:textId="77777777" w:rsidR="00F62D28" w:rsidRDefault="00F62D28"/>
    <w:tbl>
      <w:tblPr>
        <w:tblStyle w:val="TableGrid4"/>
        <w:tblW w:w="0" w:type="auto"/>
        <w:tblLook w:val="04A0" w:firstRow="1" w:lastRow="0" w:firstColumn="1" w:lastColumn="0" w:noHBand="0" w:noVBand="1"/>
      </w:tblPr>
      <w:tblGrid>
        <w:gridCol w:w="1838"/>
        <w:gridCol w:w="7512"/>
      </w:tblGrid>
      <w:tr w:rsidR="00F62D28" w14:paraId="39047B39" w14:textId="77777777">
        <w:tc>
          <w:tcPr>
            <w:tcW w:w="1838" w:type="dxa"/>
          </w:tcPr>
          <w:p w14:paraId="385D851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76C685B5"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4548C450" w14:textId="77777777">
        <w:tc>
          <w:tcPr>
            <w:tcW w:w="1838" w:type="dxa"/>
          </w:tcPr>
          <w:p w14:paraId="7BF806F4"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752FC941"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F62D28" w14:paraId="174BFFA2" w14:textId="77777777">
        <w:tc>
          <w:tcPr>
            <w:tcW w:w="1838" w:type="dxa"/>
          </w:tcPr>
          <w:p w14:paraId="13A01B17" w14:textId="77777777" w:rsidR="00F62D28" w:rsidRDefault="00000000">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003BF5A9" w14:textId="77777777" w:rsidR="00F62D28" w:rsidRDefault="00000000">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F62D28" w14:paraId="38F953DF" w14:textId="77777777">
        <w:tc>
          <w:tcPr>
            <w:tcW w:w="1838" w:type="dxa"/>
          </w:tcPr>
          <w:p w14:paraId="599A95E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Nokia</w:t>
            </w:r>
          </w:p>
        </w:tc>
        <w:tc>
          <w:tcPr>
            <w:tcW w:w="7512" w:type="dxa"/>
          </w:tcPr>
          <w:p w14:paraId="1A75EC5C"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ok to pursue the study, though we don’t consider as highest priority</w:t>
            </w:r>
          </w:p>
        </w:tc>
      </w:tr>
      <w:tr w:rsidR="00F62D28" w14:paraId="0400A055" w14:textId="77777777">
        <w:tc>
          <w:tcPr>
            <w:tcW w:w="1838" w:type="dxa"/>
          </w:tcPr>
          <w:p w14:paraId="501372AB" w14:textId="77777777" w:rsidR="00F62D28" w:rsidRDefault="00000000">
            <w:pPr>
              <w:overflowPunct/>
              <w:autoSpaceDE/>
              <w:autoSpaceDN/>
              <w:adjustRightInd/>
              <w:spacing w:after="0"/>
              <w:textAlignment w:val="auto"/>
              <w:rPr>
                <w:sz w:val="20"/>
                <w:szCs w:val="20"/>
                <w:lang w:val="en-US" w:eastAsia="zh-CN"/>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1522F01A" w14:textId="77777777" w:rsidR="00F62D28" w:rsidRDefault="00000000">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7861D116" w14:textId="77777777" w:rsidR="00F62D28" w:rsidRDefault="00F62D28">
            <w:pPr>
              <w:overflowPunct/>
              <w:autoSpaceDE/>
              <w:autoSpaceDN/>
              <w:adjustRightInd/>
              <w:spacing w:after="0"/>
              <w:textAlignment w:val="auto"/>
              <w:rPr>
                <w:rFonts w:eastAsia="맑은 고딕"/>
                <w:sz w:val="20"/>
                <w:szCs w:val="20"/>
                <w:lang w:val="en-US" w:eastAsia="ko-KR"/>
              </w:rPr>
            </w:pPr>
          </w:p>
          <w:p w14:paraId="5B9F294F" w14:textId="77777777" w:rsidR="00F62D28" w:rsidRDefault="00000000">
            <w:pPr>
              <w:overflowPunct/>
              <w:autoSpaceDE/>
              <w:autoSpaceDN/>
              <w:adjustRightInd/>
              <w:spacing w:after="0"/>
              <w:jc w:val="both"/>
              <w:textAlignment w:val="auto"/>
              <w:rPr>
                <w:sz w:val="20"/>
                <w:szCs w:val="20"/>
                <w:lang w:val="en-US" w:eastAsia="zh-CN"/>
              </w:rPr>
            </w:pPr>
            <w:r>
              <w:rPr>
                <w:rFonts w:eastAsia="맑은 고딕"/>
                <w:sz w:val="20"/>
                <w:szCs w:val="20"/>
                <w:lang w:val="en-US" w:eastAsia="ko-KR"/>
              </w:rPr>
              <w:t xml:space="preserve">In this regard, the group has already agreed on link-level and system-level evaluation frameworks to objectively verify the observations. Given the interest from the companies </w:t>
            </w:r>
            <w:r>
              <w:rPr>
                <w:rFonts w:eastAsia="맑은 고딕"/>
                <w:sz w:val="20"/>
                <w:szCs w:val="20"/>
                <w:lang w:val="en-US" w:eastAsia="ko-KR"/>
              </w:rPr>
              <w:lastRenderedPageBreak/>
              <w:t>and the need for strict experimentation and analysis to quantify real gains, this study should be handled with high priority to enable timely convergence within the AI timeframe.</w:t>
            </w:r>
          </w:p>
        </w:tc>
      </w:tr>
      <w:tr w:rsidR="00F62D28" w14:paraId="0A8D9F68" w14:textId="77777777">
        <w:tc>
          <w:tcPr>
            <w:tcW w:w="1838" w:type="dxa"/>
          </w:tcPr>
          <w:p w14:paraId="27138E2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lastRenderedPageBreak/>
              <w:t>Ericsson</w:t>
            </w:r>
          </w:p>
        </w:tc>
        <w:tc>
          <w:tcPr>
            <w:tcW w:w="7512" w:type="dxa"/>
          </w:tcPr>
          <w:p w14:paraId="3442687B"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72AF147E" w14:textId="77777777" w:rsidR="00F62D28" w:rsidRDefault="00F62D28">
            <w:pPr>
              <w:overflowPunct/>
              <w:autoSpaceDE/>
              <w:autoSpaceDN/>
              <w:adjustRightInd/>
              <w:spacing w:after="0"/>
              <w:textAlignment w:val="auto"/>
              <w:rPr>
                <w:rFonts w:eastAsia="Aptos"/>
                <w:sz w:val="20"/>
                <w:szCs w:val="20"/>
                <w:lang w:val="en-US" w:eastAsia="en-US"/>
              </w:rPr>
            </w:pPr>
          </w:p>
          <w:p w14:paraId="41B20F7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F62D28" w14:paraId="6239B68B" w14:textId="77777777">
              <w:tc>
                <w:tcPr>
                  <w:tcW w:w="7296" w:type="dxa"/>
                </w:tcPr>
                <w:p w14:paraId="6709605D" w14:textId="77777777" w:rsidR="00F62D28" w:rsidRDefault="00000000">
                  <w:pPr>
                    <w:snapToGrid w:val="0"/>
                    <w:spacing w:after="120" w:line="259" w:lineRule="auto"/>
                    <w:rPr>
                      <w:sz w:val="20"/>
                      <w:szCs w:val="20"/>
                      <w:highlight w:val="green"/>
                      <w:lang w:val="en-US" w:eastAsia="zh-CN"/>
                    </w:rPr>
                  </w:pPr>
                  <w:r>
                    <w:rPr>
                      <w:sz w:val="20"/>
                      <w:szCs w:val="20"/>
                      <w:highlight w:val="green"/>
                      <w:lang w:val="en-US" w:eastAsia="zh-CN"/>
                    </w:rPr>
                    <w:t>Agreement</w:t>
                  </w:r>
                </w:p>
                <w:p w14:paraId="6DC2B8D5" w14:textId="77777777" w:rsidR="00F62D28" w:rsidRDefault="00000000">
                  <w:pPr>
                    <w:pStyle w:val="af4"/>
                    <w:numPr>
                      <w:ilvl w:val="0"/>
                      <w:numId w:val="47"/>
                    </w:numPr>
                    <w:overflowPunct/>
                    <w:autoSpaceDE/>
                    <w:autoSpaceDN/>
                    <w:adjustRightInd/>
                    <w:textAlignment w:val="auto"/>
                    <w:rPr>
                      <w:rFonts w:eastAsia="Aptos"/>
                      <w:szCs w:val="20"/>
                      <w:lang w:val="en-US" w:eastAsia="en-US"/>
                    </w:rPr>
                  </w:pPr>
                  <w:r>
                    <w:rPr>
                      <w:sz w:val="20"/>
                      <w:szCs w:val="20"/>
                      <w:lang w:val="en-US" w:eastAsia="zh-CN"/>
                    </w:rPr>
                    <w:t xml:space="preserve">Study the evaluation method for evaluating </w:t>
                  </w:r>
                  <w:r>
                    <w:rPr>
                      <w:rFonts w:eastAsia="Aptos"/>
                      <w:sz w:val="20"/>
                      <w:szCs w:val="20"/>
                      <w:lang w:val="en-US" w:eastAsia="en-US"/>
                    </w:rPr>
                    <w:t>DFT-s-OFDM</w:t>
                  </w:r>
                  <w:r>
                    <w:rPr>
                      <w:sz w:val="20"/>
                      <w:szCs w:val="20"/>
                      <w:lang w:val="en-US" w:eastAsia="zh-CN"/>
                    </w:rPr>
                    <w:t xml:space="preserve"> for UL</w:t>
                  </w:r>
                  <w:r>
                    <w:rPr>
                      <w:rFonts w:eastAsia="Aptos"/>
                      <w:sz w:val="20"/>
                      <w:szCs w:val="20"/>
                      <w:lang w:val="en-US" w:eastAsia="en-US"/>
                    </w:rPr>
                    <w:t xml:space="preserve"> with </w:t>
                  </w:r>
                  <w:r>
                    <w:rPr>
                      <w:sz w:val="20"/>
                      <w:szCs w:val="20"/>
                      <w:lang w:val="en-US" w:eastAsia="zh-CN"/>
                    </w:rPr>
                    <w:t>number of layers</w:t>
                  </w:r>
                  <w:r>
                    <w:rPr>
                      <w:rFonts w:eastAsia="Aptos"/>
                      <w:sz w:val="20"/>
                      <w:szCs w:val="20"/>
                      <w:lang w:val="en-US" w:eastAsia="en-US"/>
                    </w:rPr>
                    <w:t xml:space="preserve"> &gt; 1</w:t>
                  </w:r>
                  <w:r>
                    <w:rPr>
                      <w:sz w:val="20"/>
                      <w:szCs w:val="20"/>
                      <w:lang w:val="en-US" w:eastAsia="zh-CN"/>
                    </w:rPr>
                    <w:t>.</w:t>
                  </w:r>
                </w:p>
              </w:tc>
            </w:tr>
          </w:tbl>
          <w:p w14:paraId="5B1CD361" w14:textId="77777777" w:rsidR="00F62D28" w:rsidRDefault="00F62D28">
            <w:pPr>
              <w:overflowPunct/>
              <w:autoSpaceDE/>
              <w:autoSpaceDN/>
              <w:adjustRightInd/>
              <w:spacing w:after="0"/>
              <w:textAlignment w:val="auto"/>
              <w:rPr>
                <w:rFonts w:eastAsia="Aptos"/>
                <w:sz w:val="20"/>
                <w:szCs w:val="20"/>
                <w:lang w:val="en-US" w:eastAsia="en-US"/>
              </w:rPr>
            </w:pPr>
          </w:p>
          <w:p w14:paraId="7BE604C1"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Further, in RAN1#123 agreed that performance benefit to be evaluated using both link level and system level simulation </w:t>
            </w:r>
            <w:r>
              <w:rPr>
                <w:rFonts w:eastAsia="Aptos"/>
                <w:b/>
                <w:bCs/>
                <w:sz w:val="20"/>
                <w:szCs w:val="20"/>
                <w:u w:val="single"/>
                <w:lang w:val="en-US" w:eastAsia="en-US"/>
              </w:rPr>
              <w:t>with metrics as FFS</w:t>
            </w:r>
            <w:r>
              <w:rPr>
                <w:rFonts w:eastAsia="Aptos"/>
                <w:sz w:val="20"/>
                <w:szCs w:val="20"/>
                <w:lang w:val="en-US" w:eastAsia="en-US"/>
              </w:rPr>
              <w:t xml:space="preserve"> as well as link level and system-level configurations applicable for multi-layer UL waveform study. </w:t>
            </w:r>
          </w:p>
          <w:p w14:paraId="42515C1F" w14:textId="77777777" w:rsidR="00F62D28" w:rsidRDefault="00F62D28">
            <w:pPr>
              <w:overflowPunct/>
              <w:autoSpaceDE/>
              <w:autoSpaceDN/>
              <w:adjustRightInd/>
              <w:spacing w:after="0"/>
              <w:textAlignment w:val="auto"/>
              <w:rPr>
                <w:rFonts w:eastAsia="Aptos"/>
                <w:sz w:val="20"/>
                <w:szCs w:val="20"/>
                <w:lang w:val="en-US" w:eastAsia="en-US"/>
              </w:rPr>
            </w:pPr>
          </w:p>
          <w:p w14:paraId="4647DC6A"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4DDFAF77" w14:textId="77777777" w:rsidR="00F62D28" w:rsidRDefault="00F62D28">
            <w:pPr>
              <w:overflowPunct/>
              <w:autoSpaceDE/>
              <w:autoSpaceDN/>
              <w:adjustRightInd/>
              <w:spacing w:after="0"/>
              <w:textAlignment w:val="auto"/>
              <w:rPr>
                <w:rFonts w:eastAsia="Aptos"/>
                <w:sz w:val="20"/>
                <w:szCs w:val="20"/>
                <w:lang w:val="en-US" w:eastAsia="en-US"/>
              </w:rPr>
            </w:pPr>
          </w:p>
          <w:p w14:paraId="195B43B8"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At least, we would like to propose the following revision as a starting point for the discussion:</w:t>
            </w:r>
          </w:p>
          <w:p w14:paraId="5D41BB5D" w14:textId="77777777" w:rsidR="00F62D28" w:rsidRDefault="00F62D28">
            <w:pPr>
              <w:overflowPunct/>
              <w:autoSpaceDE/>
              <w:autoSpaceDN/>
              <w:adjustRightInd/>
              <w:spacing w:after="0"/>
              <w:textAlignment w:val="auto"/>
              <w:rPr>
                <w:rFonts w:eastAsia="Aptos"/>
                <w:sz w:val="20"/>
                <w:szCs w:val="20"/>
                <w:lang w:val="en-US" w:eastAsia="en-US"/>
              </w:rPr>
            </w:pPr>
          </w:p>
          <w:p w14:paraId="3DBDD09A" w14:textId="77777777" w:rsidR="00F62D28" w:rsidRDefault="00000000">
            <w:pPr>
              <w:rPr>
                <w:rFonts w:eastAsia="Aptos"/>
                <w:sz w:val="22"/>
                <w:szCs w:val="22"/>
                <w:lang w:val="en-US" w:eastAsia="en-US"/>
              </w:rPr>
            </w:pPr>
            <w:r>
              <w:rPr>
                <w:rFonts w:eastAsia="Aptos"/>
                <w:sz w:val="22"/>
                <w:szCs w:val="22"/>
                <w:highlight w:val="yellow"/>
                <w:lang w:val="en-US" w:eastAsia="en-US"/>
              </w:rPr>
              <w:t>Proposal:</w:t>
            </w:r>
            <w:r>
              <w:rPr>
                <w:rFonts w:eastAsia="Aptos"/>
                <w:sz w:val="22"/>
                <w:szCs w:val="22"/>
                <w:lang w:val="en-US" w:eastAsia="en-US"/>
              </w:rPr>
              <w:t xml:space="preserve"> </w:t>
            </w:r>
            <w:r>
              <w:rPr>
                <w:rFonts w:eastAsia="Aptos"/>
                <w:strike/>
                <w:color w:val="C00000"/>
                <w:sz w:val="22"/>
                <w:szCs w:val="22"/>
                <w:lang w:val="en-US" w:eastAsia="en-US"/>
              </w:rPr>
              <w:t>Studies</w:t>
            </w:r>
            <w:r>
              <w:rPr>
                <w:rFonts w:eastAsia="Aptos"/>
                <w:sz w:val="22"/>
                <w:szCs w:val="22"/>
                <w:lang w:val="en-US" w:eastAsia="en-US"/>
              </w:rPr>
              <w:t xml:space="preserve"> </w:t>
            </w:r>
            <w:r>
              <w:rPr>
                <w:rFonts w:eastAsia="Aptos"/>
                <w:color w:val="196B24" w:themeColor="accent3"/>
                <w:sz w:val="22"/>
                <w:szCs w:val="22"/>
                <w:lang w:val="en-US" w:eastAsia="en-US"/>
              </w:rPr>
              <w:t>Evaluations</w:t>
            </w:r>
            <w:r>
              <w:rPr>
                <w:rFonts w:eastAsia="Aptos"/>
                <w:sz w:val="22"/>
                <w:szCs w:val="22"/>
                <w:lang w:val="en-US" w:eastAsia="en-US"/>
              </w:rPr>
              <w:t xml:space="preserve"> </w:t>
            </w:r>
            <w:r>
              <w:rPr>
                <w:rFonts w:eastAsia="Aptos"/>
                <w:strike/>
                <w:color w:val="C00000"/>
                <w:sz w:val="22"/>
                <w:szCs w:val="22"/>
                <w:lang w:val="en-US" w:eastAsia="en-US"/>
              </w:rPr>
              <w:t>on DFT-s-OFDM</w:t>
            </w:r>
            <w:r>
              <w:rPr>
                <w:rFonts w:eastAsia="Aptos"/>
                <w:color w:val="C00000"/>
                <w:sz w:val="22"/>
                <w:szCs w:val="22"/>
                <w:lang w:val="en-US" w:eastAsia="en-US"/>
              </w:rPr>
              <w:t xml:space="preserve"> </w:t>
            </w:r>
            <w:r>
              <w:rPr>
                <w:rFonts w:eastAsia="Aptos"/>
                <w:sz w:val="22"/>
                <w:szCs w:val="22"/>
                <w:lang w:val="en-US" w:eastAsia="en-US"/>
              </w:rPr>
              <w:t xml:space="preserve">for multi-rank UL MIMO are to be handled with high priority in AI 10.2.1.   </w:t>
            </w:r>
          </w:p>
          <w:p w14:paraId="35F87A6A" w14:textId="77777777" w:rsidR="00F62D28" w:rsidRDefault="00000000">
            <w:pPr>
              <w:numPr>
                <w:ilvl w:val="0"/>
                <w:numId w:val="48"/>
              </w:numPr>
              <w:overflowPunct/>
              <w:autoSpaceDE/>
              <w:autoSpaceDN/>
              <w:adjustRightInd/>
              <w:spacing w:after="0"/>
              <w:textAlignment w:val="auto"/>
              <w:rPr>
                <w:rFonts w:eastAsia="DengXian"/>
                <w:sz w:val="22"/>
                <w:szCs w:val="22"/>
                <w:lang w:val="en-US" w:eastAsia="zh-CN"/>
              </w:rPr>
            </w:pPr>
            <w:r>
              <w:rPr>
                <w:rFonts w:eastAsia="Aptos"/>
                <w:sz w:val="22"/>
                <w:szCs w:val="22"/>
                <w:lang w:val="en-US" w:eastAsia="zh-CN"/>
              </w:rPr>
              <w:t xml:space="preserve">Performance benefit to be evaluated using </w:t>
            </w:r>
            <w:r>
              <w:rPr>
                <w:rFonts w:eastAsia="DengXian"/>
                <w:sz w:val="22"/>
                <w:szCs w:val="22"/>
                <w:lang w:val="en-US" w:eastAsia="zh-CN"/>
              </w:rPr>
              <w:t xml:space="preserve">both link level and </w:t>
            </w:r>
            <w:r>
              <w:rPr>
                <w:rFonts w:eastAsia="Aptos"/>
                <w:sz w:val="22"/>
                <w:szCs w:val="22"/>
                <w:lang w:val="en-US" w:eastAsia="zh-CN"/>
              </w:rPr>
              <w:t>system level simulation</w:t>
            </w:r>
            <w:r>
              <w:rPr>
                <w:rFonts w:eastAsia="DengXian"/>
                <w:sz w:val="22"/>
                <w:szCs w:val="22"/>
                <w:lang w:val="en-US" w:eastAsia="zh-CN"/>
              </w:rPr>
              <w:t>.</w:t>
            </w:r>
          </w:p>
          <w:p w14:paraId="187CFF84" w14:textId="77777777" w:rsidR="00F62D28" w:rsidRDefault="00000000">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0E63179D"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59E50039" w14:textId="77777777">
        <w:tc>
          <w:tcPr>
            <w:tcW w:w="1838" w:type="dxa"/>
          </w:tcPr>
          <w:p w14:paraId="76290330"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zh-CN"/>
              </w:rPr>
              <w:t>DOCOMO</w:t>
            </w:r>
          </w:p>
        </w:tc>
        <w:tc>
          <w:tcPr>
            <w:tcW w:w="7512" w:type="dxa"/>
          </w:tcPr>
          <w:p w14:paraId="1E6C414D" w14:textId="77777777" w:rsidR="00F62D28" w:rsidRDefault="00000000">
            <w:pPr>
              <w:rPr>
                <w:rFonts w:eastAsia="Aptos"/>
                <w:sz w:val="20"/>
                <w:szCs w:val="20"/>
                <w:lang w:val="en-US" w:eastAsia="zh-CN"/>
              </w:rPr>
            </w:pPr>
            <w:r>
              <w:rPr>
                <w:rFonts w:eastAsia="맑은 고딕"/>
                <w:sz w:val="20"/>
                <w:szCs w:val="20"/>
                <w:lang w:val="en-US" w:eastAsia="ko-KR"/>
              </w:rPr>
              <w:t>We support assigning high priority to studies on DFT-s-OFDM for multi-rank UL MIMO.</w:t>
            </w:r>
            <w:r>
              <w:rPr>
                <w:rFonts w:eastAsia="Aptos"/>
                <w:sz w:val="20"/>
                <w:szCs w:val="20"/>
                <w:lang w:val="en-US" w:eastAsia="zh-CN"/>
              </w:rPr>
              <w:t xml:space="preserve"> </w:t>
            </w:r>
          </w:p>
          <w:p w14:paraId="3A11DA00"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F62D28" w14:paraId="5FE6DF5E" w14:textId="77777777">
        <w:tc>
          <w:tcPr>
            <w:tcW w:w="1838" w:type="dxa"/>
          </w:tcPr>
          <w:p w14:paraId="41467CD3" w14:textId="77777777" w:rsidR="00F62D28" w:rsidRDefault="00000000">
            <w:pPr>
              <w:overflowPunct/>
              <w:autoSpaceDE/>
              <w:autoSpaceDN/>
              <w:adjustRightInd/>
              <w:spacing w:after="0"/>
              <w:textAlignment w:val="auto"/>
              <w:rPr>
                <w:rFonts w:eastAsia="Aptos"/>
                <w:lang w:val="en-US" w:eastAsia="ja-JP"/>
              </w:rPr>
            </w:pPr>
            <w:r>
              <w:rPr>
                <w:rFonts w:hint="eastAsia"/>
                <w:sz w:val="20"/>
                <w:szCs w:val="20"/>
                <w:lang w:val="en-US" w:eastAsia="zh-CN"/>
              </w:rPr>
              <w:t>ZTE</w:t>
            </w:r>
          </w:p>
        </w:tc>
        <w:tc>
          <w:tcPr>
            <w:tcW w:w="7512" w:type="dxa"/>
          </w:tcPr>
          <w:p w14:paraId="482F76A1" w14:textId="77777777" w:rsidR="00F62D28" w:rsidRDefault="00000000">
            <w:pPr>
              <w:overflowPunct/>
              <w:autoSpaceDE/>
              <w:autoSpaceDN/>
              <w:adjustRightInd/>
              <w:spacing w:after="0"/>
              <w:textAlignment w:val="auto"/>
              <w:rPr>
                <w:rFonts w:eastAsia="Aptos"/>
                <w:lang w:val="en-US" w:eastAsia="ja-JP"/>
              </w:rPr>
            </w:pPr>
            <w:r>
              <w:rPr>
                <w:rFonts w:eastAsia="Aptos"/>
                <w:sz w:val="20"/>
                <w:szCs w:val="20"/>
                <w:lang w:val="en-US" w:eastAsia="en-US"/>
              </w:rPr>
              <w:t>The study of multi-rank UL MIMO should continue, but with a lower priority compared to Low PAPR schemes.</w:t>
            </w:r>
          </w:p>
        </w:tc>
      </w:tr>
    </w:tbl>
    <w:p w14:paraId="37141408" w14:textId="77777777" w:rsidR="00F62D28" w:rsidRDefault="00F62D28"/>
    <w:p w14:paraId="18514C8D" w14:textId="77777777" w:rsidR="00F62D28" w:rsidRDefault="00F62D28"/>
    <w:p w14:paraId="01F2884E" w14:textId="77777777" w:rsidR="00F62D28" w:rsidRDefault="00F62D28"/>
    <w:p w14:paraId="5063CBF6" w14:textId="77777777" w:rsidR="00F62D28" w:rsidRDefault="00F62D28"/>
    <w:p w14:paraId="1F947BFB" w14:textId="77777777" w:rsidR="00F62D28" w:rsidRDefault="00F62D28"/>
    <w:p w14:paraId="1E650DF9" w14:textId="77777777" w:rsidR="00F62D28" w:rsidRDefault="00000000">
      <w:r>
        <w:t xml:space="preserve">Question 1: Where do you think RAN1 should focus </w:t>
      </w:r>
      <w:proofErr w:type="gramStart"/>
      <w:r>
        <w:t>it’s</w:t>
      </w:r>
      <w:proofErr w:type="gramEnd"/>
      <w:r>
        <w:t xml:space="preserve"> further studies?</w:t>
      </w:r>
    </w:p>
    <w:p w14:paraId="25D5CF5E" w14:textId="77777777" w:rsidR="00F62D28" w:rsidRDefault="00000000">
      <w:r>
        <w:t xml:space="preserve"> </w:t>
      </w:r>
    </w:p>
    <w:tbl>
      <w:tblPr>
        <w:tblStyle w:val="TableGrid4"/>
        <w:tblW w:w="0" w:type="auto"/>
        <w:tblLook w:val="04A0" w:firstRow="1" w:lastRow="0" w:firstColumn="1" w:lastColumn="0" w:noHBand="0" w:noVBand="1"/>
      </w:tblPr>
      <w:tblGrid>
        <w:gridCol w:w="2830"/>
        <w:gridCol w:w="1191"/>
        <w:gridCol w:w="5387"/>
      </w:tblGrid>
      <w:tr w:rsidR="00F62D28" w14:paraId="5EC6ABBD" w14:textId="77777777">
        <w:tc>
          <w:tcPr>
            <w:tcW w:w="2830" w:type="dxa"/>
          </w:tcPr>
          <w:p w14:paraId="16810EAF"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 xml:space="preserve">Waveform </w:t>
            </w:r>
          </w:p>
        </w:tc>
        <w:tc>
          <w:tcPr>
            <w:tcW w:w="1191" w:type="dxa"/>
          </w:tcPr>
          <w:p w14:paraId="701D18A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Priority</w:t>
            </w:r>
          </w:p>
        </w:tc>
        <w:tc>
          <w:tcPr>
            <w:tcW w:w="5387" w:type="dxa"/>
          </w:tcPr>
          <w:p w14:paraId="2746B627"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Companies position (list of companies)</w:t>
            </w:r>
          </w:p>
        </w:tc>
      </w:tr>
      <w:tr w:rsidR="00F62D28" w14:paraId="277DBFBD" w14:textId="77777777">
        <w:tc>
          <w:tcPr>
            <w:tcW w:w="2830" w:type="dxa"/>
            <w:vMerge w:val="restart"/>
          </w:tcPr>
          <w:p w14:paraId="06B76CF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b/>
                <w:bCs/>
                <w:sz w:val="20"/>
                <w:szCs w:val="20"/>
                <w:lang w:val="en-US" w:eastAsia="en-US"/>
              </w:rPr>
              <w:t>Coverage</w:t>
            </w:r>
            <w:r>
              <w:rPr>
                <w:rFonts w:eastAsia="Aptos"/>
                <w:sz w:val="20"/>
                <w:szCs w:val="20"/>
                <w:lang w:val="en-US" w:eastAsia="en-US"/>
              </w:rPr>
              <w:t xml:space="preserve"> improvement (or low PAPR) for </w:t>
            </w:r>
            <w:r>
              <w:rPr>
                <w:rFonts w:eastAsia="Aptos"/>
                <w:b/>
                <w:bCs/>
                <w:sz w:val="20"/>
                <w:szCs w:val="20"/>
                <w:lang w:val="en-US" w:eastAsia="en-US"/>
              </w:rPr>
              <w:t>CP-OFDM UL</w:t>
            </w:r>
            <w:r>
              <w:rPr>
                <w:rFonts w:eastAsia="Aptos"/>
                <w:sz w:val="20"/>
                <w:szCs w:val="20"/>
                <w:lang w:val="en-US" w:eastAsia="en-US"/>
              </w:rPr>
              <w:t xml:space="preserve"> </w:t>
            </w:r>
            <w:r>
              <w:rPr>
                <w:rFonts w:eastAsia="Aptos"/>
                <w:sz w:val="20"/>
                <w:szCs w:val="20"/>
                <w:lang w:val="en-US" w:eastAsia="en-US"/>
              </w:rPr>
              <w:br/>
            </w:r>
            <w:r>
              <w:rPr>
                <w:rFonts w:eastAsia="Aptos"/>
                <w:sz w:val="20"/>
                <w:szCs w:val="20"/>
                <w:lang w:val="en-US" w:eastAsia="en-US"/>
              </w:rPr>
              <w:lastRenderedPageBreak/>
              <w:t>(e.g. modulation mapping for CP-OFDM)</w:t>
            </w:r>
          </w:p>
        </w:tc>
        <w:tc>
          <w:tcPr>
            <w:tcW w:w="1191" w:type="dxa"/>
          </w:tcPr>
          <w:p w14:paraId="45DD255D"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lastRenderedPageBreak/>
              <w:t>High</w:t>
            </w:r>
          </w:p>
        </w:tc>
        <w:tc>
          <w:tcPr>
            <w:tcW w:w="5387" w:type="dxa"/>
          </w:tcPr>
          <w:p w14:paraId="4FEF3980" w14:textId="77777777" w:rsidR="00F62D28" w:rsidRDefault="00000000">
            <w:pPr>
              <w:overflowPunct/>
              <w:autoSpaceDE/>
              <w:autoSpaceDN/>
              <w:adjustRightInd/>
              <w:spacing w:after="0"/>
              <w:textAlignment w:val="auto"/>
              <w:rPr>
                <w:sz w:val="20"/>
                <w:szCs w:val="20"/>
                <w:lang w:val="en-US" w:eastAsia="zh-CN"/>
              </w:rPr>
            </w:pPr>
            <w:proofErr w:type="spellStart"/>
            <w:r>
              <w:rPr>
                <w:rFonts w:eastAsia="Aptos"/>
                <w:sz w:val="20"/>
                <w:szCs w:val="20"/>
                <w:lang w:val="en-US" w:eastAsia="zh-CN"/>
              </w:rPr>
              <w:t>Shef</w:t>
            </w:r>
            <w:proofErr w:type="spellEnd"/>
            <w:proofErr w:type="gramStart"/>
            <w:r>
              <w:rPr>
                <w:rFonts w:eastAsia="Aptos"/>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F62D28" w14:paraId="47A4CF88" w14:textId="77777777">
        <w:tc>
          <w:tcPr>
            <w:tcW w:w="2830" w:type="dxa"/>
            <w:vMerge/>
          </w:tcPr>
          <w:p w14:paraId="1E318024" w14:textId="77777777" w:rsidR="00F62D28" w:rsidRDefault="00F62D28">
            <w:pPr>
              <w:overflowPunct/>
              <w:autoSpaceDE/>
              <w:autoSpaceDN/>
              <w:adjustRightInd/>
              <w:spacing w:after="0"/>
              <w:textAlignment w:val="auto"/>
              <w:rPr>
                <w:rFonts w:eastAsia="Aptos"/>
                <w:sz w:val="20"/>
                <w:szCs w:val="20"/>
                <w:lang w:val="en-US" w:eastAsia="en-US"/>
              </w:rPr>
            </w:pPr>
          </w:p>
        </w:tc>
        <w:tc>
          <w:tcPr>
            <w:tcW w:w="1191" w:type="dxa"/>
          </w:tcPr>
          <w:p w14:paraId="6C0DADAE"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Medium</w:t>
            </w:r>
          </w:p>
        </w:tc>
        <w:tc>
          <w:tcPr>
            <w:tcW w:w="5387" w:type="dxa"/>
          </w:tcPr>
          <w:p w14:paraId="63CCECC9" w14:textId="77777777" w:rsidR="00F62D28" w:rsidRDefault="00000000">
            <w:pPr>
              <w:overflowPunct/>
              <w:autoSpaceDE/>
              <w:autoSpaceDN/>
              <w:adjustRightInd/>
              <w:spacing w:after="0"/>
              <w:textAlignment w:val="auto"/>
              <w:rPr>
                <w:rFonts w:eastAsia="Yu Mincho"/>
                <w:sz w:val="20"/>
                <w:szCs w:val="20"/>
                <w:lang w:val="en-US" w:eastAsia="ja-JP"/>
              </w:rPr>
            </w:pPr>
            <w:r>
              <w:rPr>
                <w:rFonts w:eastAsia="Aptos"/>
                <w:sz w:val="20"/>
                <w:szCs w:val="20"/>
                <w:lang w:val="en-US" w:eastAsia="zh-CN"/>
              </w:rPr>
              <w:t>Nokia,</w:t>
            </w:r>
            <w:r>
              <w:rPr>
                <w:rFonts w:eastAsia="Yu Mincho" w:hint="eastAsia"/>
                <w:sz w:val="20"/>
                <w:szCs w:val="20"/>
                <w:lang w:val="en-US" w:eastAsia="ja-JP"/>
              </w:rPr>
              <w:t xml:space="preserve"> Panasonic</w:t>
            </w:r>
          </w:p>
        </w:tc>
      </w:tr>
      <w:tr w:rsidR="00F62D28" w14:paraId="43BBF9AB" w14:textId="77777777">
        <w:tc>
          <w:tcPr>
            <w:tcW w:w="2830" w:type="dxa"/>
            <w:vMerge/>
          </w:tcPr>
          <w:p w14:paraId="18BA7F8E" w14:textId="77777777" w:rsidR="00F62D28" w:rsidRDefault="00F62D28">
            <w:pPr>
              <w:overflowPunct/>
              <w:autoSpaceDE/>
              <w:autoSpaceDN/>
              <w:adjustRightInd/>
              <w:spacing w:after="0"/>
              <w:textAlignment w:val="auto"/>
              <w:rPr>
                <w:rFonts w:eastAsia="Aptos"/>
                <w:sz w:val="20"/>
                <w:szCs w:val="20"/>
                <w:lang w:val="en-US" w:eastAsia="en-US"/>
              </w:rPr>
            </w:pPr>
          </w:p>
        </w:tc>
        <w:tc>
          <w:tcPr>
            <w:tcW w:w="1191" w:type="dxa"/>
          </w:tcPr>
          <w:p w14:paraId="45BC3AAF"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Low</w:t>
            </w:r>
          </w:p>
        </w:tc>
        <w:tc>
          <w:tcPr>
            <w:tcW w:w="5387" w:type="dxa"/>
          </w:tcPr>
          <w:p w14:paraId="61242C15" w14:textId="77777777" w:rsidR="00F62D28" w:rsidRDefault="00000000">
            <w:pPr>
              <w:overflowPunct/>
              <w:autoSpaceDE/>
              <w:autoSpaceDN/>
              <w:adjustRightInd/>
              <w:spacing w:after="0"/>
              <w:textAlignment w:val="auto"/>
              <w:rPr>
                <w:rFonts w:eastAsia="Yu Mincho"/>
                <w:sz w:val="20"/>
                <w:szCs w:val="20"/>
                <w:lang w:val="en-US" w:eastAsia="ja-JP"/>
              </w:rPr>
            </w:pP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p>
        </w:tc>
      </w:tr>
      <w:tr w:rsidR="00F62D28" w14:paraId="5AE5B2CF" w14:textId="77777777">
        <w:tc>
          <w:tcPr>
            <w:tcW w:w="2830" w:type="dxa"/>
            <w:vMerge w:val="restart"/>
          </w:tcPr>
          <w:p w14:paraId="1D65FF5F" w14:textId="77777777" w:rsidR="00F62D28" w:rsidRDefault="00000000">
            <w:pPr>
              <w:overflowPunct/>
              <w:autoSpaceDE/>
              <w:autoSpaceDN/>
              <w:adjustRightInd/>
              <w:spacing w:after="0"/>
              <w:textAlignment w:val="auto"/>
              <w:rPr>
                <w:rFonts w:eastAsia="Aptos"/>
                <w:lang w:val="en-US" w:eastAsia="en-US"/>
              </w:rPr>
            </w:pPr>
            <w:r>
              <w:rPr>
                <w:rFonts w:eastAsia="Aptos"/>
                <w:b/>
                <w:bCs/>
                <w:sz w:val="20"/>
                <w:szCs w:val="20"/>
                <w:lang w:val="en-US" w:eastAsia="en-US"/>
              </w:rPr>
              <w:t>Coverage</w:t>
            </w:r>
            <w:r>
              <w:rPr>
                <w:rFonts w:eastAsia="Aptos"/>
                <w:sz w:val="20"/>
                <w:szCs w:val="20"/>
                <w:lang w:val="en-US" w:eastAsia="en-US"/>
              </w:rPr>
              <w:t xml:space="preserve"> improvement for </w:t>
            </w:r>
            <w:r>
              <w:rPr>
                <w:rFonts w:eastAsia="Aptos"/>
                <w:b/>
                <w:bCs/>
                <w:sz w:val="20"/>
                <w:szCs w:val="20"/>
                <w:lang w:val="en-US" w:eastAsia="en-US"/>
              </w:rPr>
              <w:t>CP-OFDM DL</w:t>
            </w:r>
            <w:r>
              <w:rPr>
                <w:rFonts w:eastAsia="Aptos"/>
                <w:sz w:val="20"/>
                <w:szCs w:val="20"/>
                <w:lang w:val="en-US" w:eastAsia="en-US"/>
              </w:rPr>
              <w:t xml:space="preserve"> </w:t>
            </w:r>
            <w:r>
              <w:rPr>
                <w:rFonts w:eastAsia="Aptos"/>
                <w:sz w:val="20"/>
                <w:szCs w:val="20"/>
                <w:lang w:val="en-US" w:eastAsia="en-US"/>
              </w:rPr>
              <w:br/>
              <w:t>(e.g. Tone Reservation)</w:t>
            </w:r>
          </w:p>
        </w:tc>
        <w:tc>
          <w:tcPr>
            <w:tcW w:w="1191" w:type="dxa"/>
          </w:tcPr>
          <w:p w14:paraId="6D02A8B7"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1A0F6015" w14:textId="77777777" w:rsidR="00F62D28"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 xml:space="preserve">Sony, </w:t>
            </w:r>
            <w:proofErr w:type="spellStart"/>
            <w:proofErr w:type="gramStart"/>
            <w:r>
              <w:rPr>
                <w:rFonts w:eastAsia="Aptos"/>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p>
        </w:tc>
      </w:tr>
      <w:tr w:rsidR="00F62D28" w14:paraId="4F739FBF" w14:textId="77777777">
        <w:tc>
          <w:tcPr>
            <w:tcW w:w="2830" w:type="dxa"/>
            <w:vMerge/>
          </w:tcPr>
          <w:p w14:paraId="39099D58"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40E61342"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557DA018" w14:textId="77777777" w:rsidR="00F62D28" w:rsidRDefault="00F62D28">
            <w:pPr>
              <w:overflowPunct/>
              <w:autoSpaceDE/>
              <w:autoSpaceDN/>
              <w:adjustRightInd/>
              <w:spacing w:after="0"/>
              <w:textAlignment w:val="auto"/>
              <w:rPr>
                <w:rFonts w:eastAsia="Aptos"/>
                <w:sz w:val="20"/>
                <w:szCs w:val="20"/>
                <w:lang w:val="en-US" w:eastAsia="zh-CN"/>
              </w:rPr>
            </w:pPr>
          </w:p>
        </w:tc>
      </w:tr>
      <w:tr w:rsidR="00F62D28" w14:paraId="0D9A8F64" w14:textId="77777777">
        <w:tc>
          <w:tcPr>
            <w:tcW w:w="2830" w:type="dxa"/>
            <w:vMerge/>
          </w:tcPr>
          <w:p w14:paraId="21C432DD"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7EDFFEE8"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7242F414"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F62D28" w14:paraId="7149A4B8" w14:textId="77777777">
        <w:tc>
          <w:tcPr>
            <w:tcW w:w="2830" w:type="dxa"/>
            <w:vMerge w:val="restart"/>
          </w:tcPr>
          <w:p w14:paraId="7D7BA6FF"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b/>
                <w:bCs/>
                <w:sz w:val="20"/>
                <w:szCs w:val="20"/>
                <w:lang w:val="en-US" w:eastAsia="en-US"/>
              </w:rPr>
              <w:t>Mobility</w:t>
            </w:r>
            <w:r>
              <w:rPr>
                <w:rFonts w:eastAsia="Aptos"/>
                <w:sz w:val="20"/>
                <w:szCs w:val="20"/>
                <w:lang w:val="en-US" w:eastAsia="en-US"/>
              </w:rPr>
              <w:t xml:space="preserve"> enhancements (e.g.</w:t>
            </w:r>
            <w:r>
              <w:rPr>
                <w:rFonts w:eastAsia="Aptos"/>
                <w:lang w:val="en-US" w:eastAsia="en-US"/>
              </w:rPr>
              <w:t xml:space="preserve"> </w:t>
            </w:r>
            <w:r>
              <w:rPr>
                <w:rFonts w:eastAsia="Aptos"/>
                <w:sz w:val="20"/>
                <w:szCs w:val="20"/>
                <w:lang w:val="en-US" w:eastAsia="en-US"/>
              </w:rPr>
              <w:t xml:space="preserve">DFT-s-OFDM with enhanced time domain resource multiplexing) </w:t>
            </w:r>
          </w:p>
        </w:tc>
        <w:tc>
          <w:tcPr>
            <w:tcW w:w="1191" w:type="dxa"/>
          </w:tcPr>
          <w:p w14:paraId="0BC28345"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4032A0A5"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Sony, </w:t>
            </w:r>
            <w:proofErr w:type="spellStart"/>
            <w:r>
              <w:rPr>
                <w:rFonts w:eastAsia="Aptos"/>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p>
        </w:tc>
      </w:tr>
      <w:tr w:rsidR="00F62D28" w14:paraId="1BD2DDB4" w14:textId="77777777">
        <w:tc>
          <w:tcPr>
            <w:tcW w:w="2830" w:type="dxa"/>
            <w:vMerge/>
          </w:tcPr>
          <w:p w14:paraId="31410B53"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275C38F5"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1801E5A0" w14:textId="77777777" w:rsidR="00F62D28"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QC</w:t>
            </w:r>
            <w:r>
              <w:rPr>
                <w:rFonts w:hint="eastAsia"/>
                <w:sz w:val="20"/>
                <w:szCs w:val="20"/>
                <w:lang w:val="en-US" w:eastAsia="zh-CN"/>
              </w:rPr>
              <w:t>, CMCC</w:t>
            </w:r>
          </w:p>
        </w:tc>
      </w:tr>
      <w:tr w:rsidR="00F62D28" w14:paraId="6FC1E7FE" w14:textId="77777777">
        <w:tc>
          <w:tcPr>
            <w:tcW w:w="2830" w:type="dxa"/>
            <w:vMerge/>
          </w:tcPr>
          <w:p w14:paraId="03900D2C"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48560F1A"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288E222D"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F62D28" w14:paraId="1B39A15B" w14:textId="77777777">
        <w:tc>
          <w:tcPr>
            <w:tcW w:w="2830" w:type="dxa"/>
            <w:vMerge w:val="restart"/>
          </w:tcPr>
          <w:p w14:paraId="7CEDFEB2"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 xml:space="preserve">Additional </w:t>
            </w:r>
            <w:r>
              <w:rPr>
                <w:rFonts w:eastAsia="Aptos"/>
                <w:b/>
                <w:bCs/>
                <w:sz w:val="20"/>
                <w:szCs w:val="20"/>
                <w:lang w:val="en-US" w:eastAsia="en-US"/>
              </w:rPr>
              <w:t>new waveforms for Coverage</w:t>
            </w:r>
            <w:r>
              <w:rPr>
                <w:rFonts w:eastAsia="Aptos"/>
                <w:sz w:val="20"/>
                <w:szCs w:val="20"/>
                <w:lang w:val="en-US" w:eastAsia="en-US"/>
              </w:rPr>
              <w:t xml:space="preserve"> (other than CP-OFDM/DFT-s-OFDM, e.g. GMSK) </w:t>
            </w:r>
          </w:p>
        </w:tc>
        <w:tc>
          <w:tcPr>
            <w:tcW w:w="1191" w:type="dxa"/>
          </w:tcPr>
          <w:p w14:paraId="5150E395"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High</w:t>
            </w:r>
          </w:p>
        </w:tc>
        <w:tc>
          <w:tcPr>
            <w:tcW w:w="5387" w:type="dxa"/>
          </w:tcPr>
          <w:p w14:paraId="27379AC8" w14:textId="77777777" w:rsidR="00F62D28" w:rsidRDefault="00000000">
            <w:pPr>
              <w:overflowPunct/>
              <w:autoSpaceDE/>
              <w:autoSpaceDN/>
              <w:adjustRightInd/>
              <w:spacing w:after="0"/>
              <w:textAlignment w:val="auto"/>
              <w:rPr>
                <w:rFonts w:eastAsia="Yu Mincho"/>
                <w:sz w:val="20"/>
                <w:szCs w:val="20"/>
                <w:lang w:val="en-US" w:eastAsia="ja-JP"/>
              </w:rPr>
            </w:pPr>
            <w:proofErr w:type="spellStart"/>
            <w:r>
              <w:rPr>
                <w:rFonts w:eastAsia="Aptos"/>
                <w:sz w:val="20"/>
                <w:szCs w:val="20"/>
                <w:lang w:val="en-US" w:eastAsia="zh-CN"/>
              </w:rPr>
              <w:t>Shef</w:t>
            </w:r>
            <w:proofErr w:type="spellEnd"/>
            <w:r>
              <w:rPr>
                <w:rFonts w:eastAsia="Aptos"/>
                <w:sz w:val="20"/>
                <w:szCs w:val="20"/>
                <w:lang w:val="en-US" w:eastAsia="zh-CN"/>
              </w:rPr>
              <w:t>,</w:t>
            </w:r>
            <w:r>
              <w:rPr>
                <w:rFonts w:eastAsia="Yu Mincho" w:hint="eastAsia"/>
                <w:sz w:val="20"/>
                <w:szCs w:val="20"/>
                <w:lang w:val="en-US" w:eastAsia="ja-JP"/>
              </w:rPr>
              <w:t xml:space="preserve"> Panasonic</w:t>
            </w:r>
          </w:p>
        </w:tc>
      </w:tr>
      <w:tr w:rsidR="00F62D28" w14:paraId="2B424366" w14:textId="77777777">
        <w:tc>
          <w:tcPr>
            <w:tcW w:w="2830" w:type="dxa"/>
            <w:vMerge/>
          </w:tcPr>
          <w:p w14:paraId="0CEFEA77"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6B0298DE"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5DAF5AFB" w14:textId="77777777" w:rsidR="00F62D28"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Sony</w:t>
            </w:r>
          </w:p>
        </w:tc>
      </w:tr>
      <w:tr w:rsidR="00F62D28" w14:paraId="60C1587B" w14:textId="77777777">
        <w:tc>
          <w:tcPr>
            <w:tcW w:w="2830" w:type="dxa"/>
            <w:vMerge/>
          </w:tcPr>
          <w:p w14:paraId="28206F55"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7F5BCA18"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7F650016"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F62D28" w14:paraId="7567AA0D" w14:textId="77777777">
        <w:tc>
          <w:tcPr>
            <w:tcW w:w="2830" w:type="dxa"/>
            <w:vMerge w:val="restart"/>
          </w:tcPr>
          <w:p w14:paraId="746C56B3" w14:textId="77777777" w:rsidR="00F62D28" w:rsidRDefault="00000000">
            <w:pPr>
              <w:overflowPunct/>
              <w:autoSpaceDE/>
              <w:autoSpaceDN/>
              <w:adjustRightInd/>
              <w:spacing w:after="0"/>
              <w:textAlignment w:val="auto"/>
              <w:rPr>
                <w:rFonts w:eastAsia="Aptos"/>
                <w:lang w:val="en-US" w:eastAsia="en-US"/>
              </w:rPr>
            </w:pPr>
            <w:r>
              <w:rPr>
                <w:rFonts w:eastAsia="Aptos"/>
                <w:sz w:val="20"/>
                <w:szCs w:val="20"/>
                <w:lang w:val="en-US" w:eastAsia="en-US"/>
              </w:rPr>
              <w:t>“</w:t>
            </w:r>
            <w:r>
              <w:rPr>
                <w:rFonts w:eastAsia="Aptos"/>
                <w:b/>
                <w:bCs/>
                <w:sz w:val="20"/>
                <w:szCs w:val="20"/>
                <w:lang w:val="en-US" w:eastAsia="en-US"/>
              </w:rPr>
              <w:t xml:space="preserve">Other </w:t>
            </w:r>
            <w:proofErr w:type="spellStart"/>
            <w:r>
              <w:rPr>
                <w:rFonts w:eastAsia="Aptos"/>
                <w:b/>
                <w:bCs/>
                <w:sz w:val="20"/>
                <w:szCs w:val="20"/>
                <w:lang w:val="en-US" w:eastAsia="en-US"/>
              </w:rPr>
              <w:t>waveformes</w:t>
            </w:r>
            <w:proofErr w:type="spellEnd"/>
            <w:r>
              <w:rPr>
                <w:rFonts w:eastAsia="Aptos"/>
                <w:sz w:val="20"/>
                <w:szCs w:val="20"/>
                <w:lang w:val="en-US" w:eastAsia="en-US"/>
              </w:rPr>
              <w:t xml:space="preserve">”: </w:t>
            </w:r>
            <w:r>
              <w:rPr>
                <w:rFonts w:eastAsia="Aptos"/>
                <w:sz w:val="20"/>
                <w:szCs w:val="20"/>
                <w:lang w:val="en-US" w:eastAsia="en-US"/>
              </w:rPr>
              <w:br/>
              <w:t>Different “precoding” for CP-OFDM/DFT-s-OFDM (e.g. OTFS, OSDM, spectral precoding)</w:t>
            </w:r>
          </w:p>
        </w:tc>
        <w:tc>
          <w:tcPr>
            <w:tcW w:w="1191" w:type="dxa"/>
          </w:tcPr>
          <w:p w14:paraId="7B470011"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6DDA93DE" w14:textId="77777777" w:rsidR="00F62D28" w:rsidRDefault="00000000">
            <w:pPr>
              <w:overflowPunct/>
              <w:autoSpaceDE/>
              <w:autoSpaceDN/>
              <w:adjustRightInd/>
              <w:spacing w:after="0"/>
              <w:textAlignment w:val="auto"/>
              <w:rPr>
                <w:rFonts w:eastAsia="Yu Mincho"/>
                <w:sz w:val="20"/>
                <w:szCs w:val="20"/>
                <w:lang w:val="en-US" w:eastAsia="ja-JP"/>
              </w:rPr>
            </w:pPr>
            <w:proofErr w:type="spellStart"/>
            <w:r>
              <w:rPr>
                <w:rFonts w:eastAsia="Aptos"/>
                <w:sz w:val="20"/>
                <w:szCs w:val="20"/>
                <w:lang w:val="en-US" w:eastAsia="zh-CN"/>
              </w:rPr>
              <w:t>Shef</w:t>
            </w:r>
            <w:proofErr w:type="spellEnd"/>
            <w:r>
              <w:rPr>
                <w:rFonts w:eastAsia="Aptos"/>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p>
        </w:tc>
      </w:tr>
      <w:tr w:rsidR="00F62D28" w14:paraId="5ADADAE9" w14:textId="77777777">
        <w:tc>
          <w:tcPr>
            <w:tcW w:w="2830" w:type="dxa"/>
            <w:vMerge/>
          </w:tcPr>
          <w:p w14:paraId="24F39F0C"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31295F9C"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1B45ABC1" w14:textId="77777777" w:rsidR="00F62D28" w:rsidRDefault="00000000">
            <w:pPr>
              <w:overflowPunct/>
              <w:autoSpaceDE/>
              <w:autoSpaceDN/>
              <w:adjustRightInd/>
              <w:spacing w:after="0"/>
              <w:textAlignment w:val="auto"/>
              <w:rPr>
                <w:rFonts w:eastAsia="Aptos"/>
                <w:sz w:val="20"/>
                <w:szCs w:val="20"/>
                <w:lang w:val="en-US" w:eastAsia="zh-CN"/>
              </w:rPr>
            </w:pPr>
            <w:r>
              <w:rPr>
                <w:rFonts w:eastAsia="Aptos"/>
                <w:sz w:val="20"/>
                <w:szCs w:val="20"/>
                <w:lang w:val="en-US" w:eastAsia="zh-CN"/>
              </w:rPr>
              <w:t>Sony, QC</w:t>
            </w:r>
          </w:p>
        </w:tc>
      </w:tr>
      <w:tr w:rsidR="00F62D28" w14:paraId="5F76AA74" w14:textId="77777777">
        <w:tc>
          <w:tcPr>
            <w:tcW w:w="2830" w:type="dxa"/>
            <w:vMerge/>
          </w:tcPr>
          <w:p w14:paraId="190D07A5"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23EB071B"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0A7C5933"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F62D28" w14:paraId="271658F8" w14:textId="77777777">
        <w:tc>
          <w:tcPr>
            <w:tcW w:w="2830" w:type="dxa"/>
            <w:vMerge w:val="restart"/>
          </w:tcPr>
          <w:p w14:paraId="6676156E"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b/>
                <w:bCs/>
                <w:sz w:val="20"/>
                <w:szCs w:val="20"/>
                <w:lang w:val="en-US" w:eastAsia="en-US"/>
              </w:rPr>
              <w:t>Resource allocation</w:t>
            </w:r>
            <w:r>
              <w:rPr>
                <w:rFonts w:eastAsia="Aptos"/>
                <w:sz w:val="20"/>
                <w:szCs w:val="20"/>
                <w:lang w:val="en-US" w:eastAsia="en-US"/>
              </w:rPr>
              <w:t xml:space="preserve"> related proposals (such as Interlace OFDM, non-contiguous DFT-s-OFDM, sub-PRB allocation) </w:t>
            </w:r>
          </w:p>
        </w:tc>
        <w:tc>
          <w:tcPr>
            <w:tcW w:w="1191" w:type="dxa"/>
          </w:tcPr>
          <w:p w14:paraId="5B210F60"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High</w:t>
            </w:r>
          </w:p>
        </w:tc>
        <w:tc>
          <w:tcPr>
            <w:tcW w:w="5387" w:type="dxa"/>
          </w:tcPr>
          <w:p w14:paraId="1E57BDBA"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21A8E4EE" w14:textId="77777777">
        <w:tc>
          <w:tcPr>
            <w:tcW w:w="2830" w:type="dxa"/>
            <w:vMerge/>
          </w:tcPr>
          <w:p w14:paraId="1F5FF81D" w14:textId="77777777" w:rsidR="00F62D28" w:rsidRDefault="00F62D28">
            <w:pPr>
              <w:overflowPunct/>
              <w:autoSpaceDE/>
              <w:autoSpaceDN/>
              <w:adjustRightInd/>
              <w:spacing w:after="0"/>
              <w:textAlignment w:val="auto"/>
              <w:rPr>
                <w:rFonts w:eastAsia="Aptos"/>
                <w:sz w:val="20"/>
                <w:szCs w:val="20"/>
                <w:lang w:val="en-US" w:eastAsia="en-US"/>
              </w:rPr>
            </w:pPr>
          </w:p>
        </w:tc>
        <w:tc>
          <w:tcPr>
            <w:tcW w:w="1191" w:type="dxa"/>
          </w:tcPr>
          <w:p w14:paraId="3FBE3818"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Medium</w:t>
            </w:r>
          </w:p>
        </w:tc>
        <w:tc>
          <w:tcPr>
            <w:tcW w:w="5387" w:type="dxa"/>
          </w:tcPr>
          <w:p w14:paraId="7F7AB619"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QC</w:t>
            </w:r>
          </w:p>
        </w:tc>
      </w:tr>
      <w:tr w:rsidR="00F62D28" w14:paraId="593B7622" w14:textId="77777777">
        <w:tc>
          <w:tcPr>
            <w:tcW w:w="2830" w:type="dxa"/>
            <w:vMerge/>
          </w:tcPr>
          <w:p w14:paraId="67633E13" w14:textId="77777777" w:rsidR="00F62D28" w:rsidRDefault="00F62D28">
            <w:pPr>
              <w:overflowPunct/>
              <w:autoSpaceDE/>
              <w:autoSpaceDN/>
              <w:adjustRightInd/>
              <w:spacing w:after="0"/>
              <w:textAlignment w:val="auto"/>
              <w:rPr>
                <w:rFonts w:eastAsia="Aptos"/>
                <w:sz w:val="20"/>
                <w:szCs w:val="20"/>
                <w:lang w:val="en-US" w:eastAsia="en-US"/>
              </w:rPr>
            </w:pPr>
          </w:p>
        </w:tc>
        <w:tc>
          <w:tcPr>
            <w:tcW w:w="1191" w:type="dxa"/>
          </w:tcPr>
          <w:p w14:paraId="655140E8" w14:textId="77777777" w:rsidR="00F62D28" w:rsidRDefault="00000000">
            <w:pPr>
              <w:overflowPunct/>
              <w:autoSpaceDE/>
              <w:autoSpaceDN/>
              <w:adjustRightInd/>
              <w:spacing w:after="0"/>
              <w:jc w:val="center"/>
              <w:textAlignment w:val="auto"/>
              <w:rPr>
                <w:rFonts w:eastAsia="Aptos"/>
                <w:sz w:val="20"/>
                <w:szCs w:val="20"/>
                <w:lang w:val="en-US" w:eastAsia="en-US"/>
              </w:rPr>
            </w:pPr>
            <w:r>
              <w:rPr>
                <w:rFonts w:eastAsia="Aptos"/>
                <w:sz w:val="20"/>
                <w:szCs w:val="20"/>
                <w:lang w:val="en-US" w:eastAsia="en-US"/>
              </w:rPr>
              <w:t>Low</w:t>
            </w:r>
          </w:p>
        </w:tc>
        <w:tc>
          <w:tcPr>
            <w:tcW w:w="5387" w:type="dxa"/>
          </w:tcPr>
          <w:p w14:paraId="7933F498" w14:textId="77777777" w:rsidR="00F62D28" w:rsidRDefault="00000000">
            <w:pPr>
              <w:overflowPunct/>
              <w:autoSpaceDE/>
              <w:autoSpaceDN/>
              <w:adjustRightInd/>
              <w:spacing w:after="0"/>
              <w:textAlignment w:val="auto"/>
              <w:rPr>
                <w:sz w:val="20"/>
                <w:szCs w:val="20"/>
                <w:lang w:val="en-US" w:eastAsia="zh-CN"/>
              </w:rPr>
            </w:pPr>
            <w:proofErr w:type="spellStart"/>
            <w:r>
              <w:rPr>
                <w:rFonts w:eastAsia="Aptos"/>
                <w:sz w:val="20"/>
                <w:szCs w:val="20"/>
                <w:lang w:val="en-US" w:eastAsia="en-US"/>
              </w:rPr>
              <w:t>Shef</w:t>
            </w:r>
            <w:proofErr w:type="spellEnd"/>
            <w:r>
              <w:rPr>
                <w:rFonts w:eastAsia="Aptos"/>
                <w:sz w:val="20"/>
                <w:szCs w:val="20"/>
                <w:lang w:val="en-US" w:eastAsia="en-US"/>
              </w:rPr>
              <w:t xml:space="preserve">, 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r w:rsidR="00F62D28" w14:paraId="6000640A" w14:textId="77777777">
        <w:tc>
          <w:tcPr>
            <w:tcW w:w="2830" w:type="dxa"/>
            <w:vMerge w:val="restart"/>
          </w:tcPr>
          <w:p w14:paraId="592FED90" w14:textId="77777777" w:rsidR="00F62D28" w:rsidRDefault="00000000">
            <w:pPr>
              <w:overflowPunct/>
              <w:autoSpaceDE/>
              <w:autoSpaceDN/>
              <w:adjustRightInd/>
              <w:spacing w:after="0"/>
              <w:textAlignment w:val="auto"/>
              <w:rPr>
                <w:rFonts w:eastAsia="Aptos"/>
                <w:lang w:val="en-US" w:eastAsia="en-US"/>
              </w:rPr>
            </w:pPr>
            <w:r>
              <w:rPr>
                <w:rFonts w:eastAsia="Aptos"/>
                <w:b/>
                <w:bCs/>
                <w:sz w:val="20"/>
                <w:szCs w:val="20"/>
                <w:lang w:val="en-US" w:eastAsia="en-US"/>
              </w:rPr>
              <w:t>Spatial diversity</w:t>
            </w:r>
            <w:r>
              <w:rPr>
                <w:rFonts w:eastAsia="Aptos"/>
                <w:sz w:val="20"/>
                <w:szCs w:val="20"/>
                <w:lang w:val="en-US" w:eastAsia="en-US"/>
              </w:rPr>
              <w:t xml:space="preserve"> related proposals for DFT-s-OFDM (e.g. </w:t>
            </w:r>
            <w:proofErr w:type="gramStart"/>
            <w:r>
              <w:rPr>
                <w:rFonts w:eastAsia="Aptos"/>
                <w:sz w:val="20"/>
                <w:szCs w:val="20"/>
                <w:lang w:val="en-US" w:eastAsia="en-US"/>
              </w:rPr>
              <w:t>Multi-Tx</w:t>
            </w:r>
            <w:proofErr w:type="gramEnd"/>
            <w:r>
              <w:rPr>
                <w:rFonts w:eastAsia="Aptos"/>
                <w:sz w:val="20"/>
                <w:szCs w:val="20"/>
                <w:lang w:val="en-US" w:eastAsia="en-US"/>
              </w:rPr>
              <w:t xml:space="preserve"> enhancements for DFT-s-OFDM)</w:t>
            </w:r>
          </w:p>
        </w:tc>
        <w:tc>
          <w:tcPr>
            <w:tcW w:w="1191" w:type="dxa"/>
          </w:tcPr>
          <w:p w14:paraId="1EB986C7"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High</w:t>
            </w:r>
          </w:p>
        </w:tc>
        <w:tc>
          <w:tcPr>
            <w:tcW w:w="5387" w:type="dxa"/>
          </w:tcPr>
          <w:p w14:paraId="4E74557C"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Sony</w:t>
            </w:r>
          </w:p>
        </w:tc>
      </w:tr>
      <w:tr w:rsidR="00F62D28" w14:paraId="4D9C2A48" w14:textId="77777777">
        <w:tc>
          <w:tcPr>
            <w:tcW w:w="2830" w:type="dxa"/>
            <w:vMerge/>
          </w:tcPr>
          <w:p w14:paraId="0A0AC65A"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5A6821B1"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Medium</w:t>
            </w:r>
          </w:p>
        </w:tc>
        <w:tc>
          <w:tcPr>
            <w:tcW w:w="5387" w:type="dxa"/>
          </w:tcPr>
          <w:p w14:paraId="67E16993" w14:textId="77777777" w:rsidR="00F62D28" w:rsidRDefault="00000000">
            <w:pPr>
              <w:overflowPunct/>
              <w:autoSpaceDE/>
              <w:autoSpaceDN/>
              <w:adjustRightInd/>
              <w:spacing w:after="0"/>
              <w:textAlignment w:val="auto"/>
              <w:rPr>
                <w:sz w:val="20"/>
                <w:szCs w:val="20"/>
                <w:lang w:val="en-US" w:eastAsia="zh-CN"/>
              </w:rPr>
            </w:pPr>
            <w:proofErr w:type="spellStart"/>
            <w:r>
              <w:rPr>
                <w:rFonts w:eastAsia="Aptos"/>
                <w:sz w:val="20"/>
                <w:szCs w:val="20"/>
                <w:lang w:val="en-US" w:eastAsia="en-US"/>
              </w:rPr>
              <w:t>Shef</w:t>
            </w:r>
            <w:proofErr w:type="spellEnd"/>
            <w:r>
              <w:rPr>
                <w:rFonts w:eastAsia="Aptos"/>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F62D28" w14:paraId="6E32C18A" w14:textId="77777777">
        <w:tc>
          <w:tcPr>
            <w:tcW w:w="2830" w:type="dxa"/>
            <w:vMerge/>
          </w:tcPr>
          <w:p w14:paraId="7B0EEBFC" w14:textId="77777777" w:rsidR="00F62D28" w:rsidRDefault="00F62D28">
            <w:pPr>
              <w:overflowPunct/>
              <w:autoSpaceDE/>
              <w:autoSpaceDN/>
              <w:adjustRightInd/>
              <w:spacing w:after="0"/>
              <w:textAlignment w:val="auto"/>
              <w:rPr>
                <w:rFonts w:eastAsia="Aptos"/>
                <w:lang w:val="en-US" w:eastAsia="en-US"/>
              </w:rPr>
            </w:pPr>
          </w:p>
        </w:tc>
        <w:tc>
          <w:tcPr>
            <w:tcW w:w="1191" w:type="dxa"/>
          </w:tcPr>
          <w:p w14:paraId="06802EF7" w14:textId="77777777" w:rsidR="00F62D28" w:rsidRDefault="00000000">
            <w:pPr>
              <w:overflowPunct/>
              <w:autoSpaceDE/>
              <w:autoSpaceDN/>
              <w:adjustRightInd/>
              <w:spacing w:after="0"/>
              <w:jc w:val="center"/>
              <w:textAlignment w:val="auto"/>
              <w:rPr>
                <w:rFonts w:eastAsia="Aptos"/>
                <w:lang w:val="en-US" w:eastAsia="en-US"/>
              </w:rPr>
            </w:pPr>
            <w:r>
              <w:rPr>
                <w:rFonts w:eastAsia="Aptos"/>
                <w:sz w:val="20"/>
                <w:szCs w:val="20"/>
                <w:lang w:val="en-US" w:eastAsia="en-US"/>
              </w:rPr>
              <w:t>Low</w:t>
            </w:r>
          </w:p>
        </w:tc>
        <w:tc>
          <w:tcPr>
            <w:tcW w:w="5387" w:type="dxa"/>
          </w:tcPr>
          <w:p w14:paraId="7E967C7D"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en-US"/>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p>
        </w:tc>
      </w:tr>
    </w:tbl>
    <w:p w14:paraId="2C37CE55" w14:textId="77777777" w:rsidR="00F62D28" w:rsidRDefault="00F62D28"/>
    <w:tbl>
      <w:tblPr>
        <w:tblStyle w:val="TableGrid4"/>
        <w:tblW w:w="0" w:type="auto"/>
        <w:tblLook w:val="04A0" w:firstRow="1" w:lastRow="0" w:firstColumn="1" w:lastColumn="0" w:noHBand="0" w:noVBand="1"/>
      </w:tblPr>
      <w:tblGrid>
        <w:gridCol w:w="1838"/>
        <w:gridCol w:w="7512"/>
      </w:tblGrid>
      <w:tr w:rsidR="00F62D28" w14:paraId="5C34566E" w14:textId="77777777">
        <w:tc>
          <w:tcPr>
            <w:tcW w:w="1838" w:type="dxa"/>
          </w:tcPr>
          <w:p w14:paraId="73F36ED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5CEF1CE5"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0866AD23" w14:textId="77777777">
        <w:tc>
          <w:tcPr>
            <w:tcW w:w="1838" w:type="dxa"/>
          </w:tcPr>
          <w:p w14:paraId="5EE4A09C"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3F27B09"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F62D28" w14:paraId="722806CA" w14:textId="77777777">
        <w:tc>
          <w:tcPr>
            <w:tcW w:w="1838" w:type="dxa"/>
          </w:tcPr>
          <w:p w14:paraId="660CD946"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15F8502A" w14:textId="77777777" w:rsidR="00F62D28" w:rsidRDefault="00000000">
            <w:pPr>
              <w:overflowPunct/>
              <w:autoSpaceDE/>
              <w:autoSpaceDN/>
              <w:adjustRightInd/>
              <w:spacing w:after="0"/>
              <w:textAlignment w:val="auto"/>
              <w:rPr>
                <w:rFonts w:eastAsia="Yu Mincho"/>
                <w:sz w:val="20"/>
                <w:szCs w:val="20"/>
                <w:lang w:val="en-US" w:eastAsia="ja-JP"/>
              </w:rPr>
            </w:pPr>
            <w:r>
              <w:rPr>
                <w:rFonts w:eastAsia="Aptos"/>
                <w:sz w:val="20"/>
                <w:szCs w:val="20"/>
                <w:lang w:val="en-US" w:eastAsia="en-US"/>
              </w:rPr>
              <w:t>“</w:t>
            </w:r>
            <w:r>
              <w:rPr>
                <w:rFonts w:eastAsia="Aptos"/>
                <w:b/>
                <w:bCs/>
                <w:sz w:val="20"/>
                <w:szCs w:val="20"/>
                <w:lang w:val="en-US" w:eastAsia="en-US"/>
              </w:rPr>
              <w:t xml:space="preserve">Other </w:t>
            </w:r>
            <w:proofErr w:type="spellStart"/>
            <w:r>
              <w:rPr>
                <w:rFonts w:eastAsia="Aptos"/>
                <w:b/>
                <w:bCs/>
                <w:sz w:val="20"/>
                <w:szCs w:val="20"/>
                <w:lang w:val="en-US" w:eastAsia="en-US"/>
              </w:rPr>
              <w:t>waveformes</w:t>
            </w:r>
            <w:proofErr w:type="spellEnd"/>
            <w:r>
              <w:rPr>
                <w:rFonts w:eastAsia="Aptos"/>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F62D28" w14:paraId="3CB3F50B" w14:textId="77777777">
        <w:tc>
          <w:tcPr>
            <w:tcW w:w="1838" w:type="dxa"/>
          </w:tcPr>
          <w:p w14:paraId="049961AE" w14:textId="77777777" w:rsidR="00F62D28" w:rsidRDefault="00000000">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0B451214"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73D32FC7"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07DCCD13" w14:textId="77777777" w:rsidR="00F62D28" w:rsidRDefault="00000000">
            <w:pPr>
              <w:overflowPunct/>
              <w:autoSpaceDE/>
              <w:autoSpaceDN/>
              <w:adjustRightInd/>
              <w:spacing w:after="0"/>
              <w:textAlignment w:val="auto"/>
              <w:rPr>
                <w:rFonts w:eastAsia="Aptos"/>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F62D28" w14:paraId="55DBD24A" w14:textId="77777777">
        <w:tc>
          <w:tcPr>
            <w:tcW w:w="1838" w:type="dxa"/>
          </w:tcPr>
          <w:p w14:paraId="5ECC881A" w14:textId="77777777" w:rsidR="00F62D28" w:rsidRDefault="00000000">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78E36DE" w14:textId="77777777" w:rsidR="00F62D28" w:rsidRDefault="00000000">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F62D28" w14:paraId="257FBD0C" w14:textId="77777777">
        <w:tc>
          <w:tcPr>
            <w:tcW w:w="1838" w:type="dxa"/>
          </w:tcPr>
          <w:p w14:paraId="6D1F5372" w14:textId="77777777" w:rsidR="00F62D28" w:rsidRDefault="00F62D28">
            <w:pPr>
              <w:overflowPunct/>
              <w:autoSpaceDE/>
              <w:autoSpaceDN/>
              <w:adjustRightInd/>
              <w:spacing w:after="0"/>
              <w:textAlignment w:val="auto"/>
              <w:rPr>
                <w:rFonts w:eastAsia="Aptos"/>
                <w:sz w:val="20"/>
                <w:szCs w:val="20"/>
                <w:lang w:val="en-US" w:eastAsia="en-US"/>
              </w:rPr>
            </w:pPr>
          </w:p>
        </w:tc>
        <w:tc>
          <w:tcPr>
            <w:tcW w:w="7512" w:type="dxa"/>
          </w:tcPr>
          <w:p w14:paraId="65D13233" w14:textId="77777777" w:rsidR="00F62D28" w:rsidRDefault="00F62D28">
            <w:pPr>
              <w:overflowPunct/>
              <w:autoSpaceDE/>
              <w:autoSpaceDN/>
              <w:adjustRightInd/>
              <w:spacing w:after="0"/>
              <w:textAlignment w:val="auto"/>
              <w:rPr>
                <w:rFonts w:eastAsia="Aptos"/>
                <w:sz w:val="20"/>
                <w:szCs w:val="20"/>
                <w:lang w:val="en-US" w:eastAsia="en-US"/>
              </w:rPr>
            </w:pPr>
          </w:p>
        </w:tc>
      </w:tr>
      <w:tr w:rsidR="00F62D28" w14:paraId="08F56D67" w14:textId="77777777">
        <w:tc>
          <w:tcPr>
            <w:tcW w:w="1838" w:type="dxa"/>
          </w:tcPr>
          <w:p w14:paraId="30844C21" w14:textId="77777777" w:rsidR="00F62D28" w:rsidRDefault="00F62D28">
            <w:pPr>
              <w:overflowPunct/>
              <w:autoSpaceDE/>
              <w:autoSpaceDN/>
              <w:adjustRightInd/>
              <w:spacing w:after="0"/>
              <w:textAlignment w:val="auto"/>
              <w:rPr>
                <w:rFonts w:eastAsia="Aptos"/>
                <w:lang w:val="en-US" w:eastAsia="en-US"/>
              </w:rPr>
            </w:pPr>
          </w:p>
        </w:tc>
        <w:tc>
          <w:tcPr>
            <w:tcW w:w="7512" w:type="dxa"/>
          </w:tcPr>
          <w:p w14:paraId="5E694E80" w14:textId="77777777" w:rsidR="00F62D28" w:rsidRDefault="00F62D28">
            <w:pPr>
              <w:overflowPunct/>
              <w:autoSpaceDE/>
              <w:autoSpaceDN/>
              <w:adjustRightInd/>
              <w:spacing w:after="0"/>
              <w:textAlignment w:val="auto"/>
              <w:rPr>
                <w:rFonts w:eastAsia="Aptos"/>
                <w:lang w:val="en-US" w:eastAsia="en-US"/>
              </w:rPr>
            </w:pPr>
          </w:p>
        </w:tc>
      </w:tr>
      <w:tr w:rsidR="00F62D28" w14:paraId="214C040F" w14:textId="77777777">
        <w:tc>
          <w:tcPr>
            <w:tcW w:w="1838" w:type="dxa"/>
          </w:tcPr>
          <w:p w14:paraId="4A72C748" w14:textId="77777777" w:rsidR="00F62D28" w:rsidRDefault="00F62D28">
            <w:pPr>
              <w:overflowPunct/>
              <w:autoSpaceDE/>
              <w:autoSpaceDN/>
              <w:adjustRightInd/>
              <w:spacing w:after="0"/>
              <w:textAlignment w:val="auto"/>
              <w:rPr>
                <w:rFonts w:eastAsia="Aptos"/>
                <w:lang w:val="en-US" w:eastAsia="ja-JP"/>
              </w:rPr>
            </w:pPr>
          </w:p>
        </w:tc>
        <w:tc>
          <w:tcPr>
            <w:tcW w:w="7512" w:type="dxa"/>
          </w:tcPr>
          <w:p w14:paraId="3053FE35" w14:textId="77777777" w:rsidR="00F62D28" w:rsidRDefault="00F62D28">
            <w:pPr>
              <w:overflowPunct/>
              <w:autoSpaceDE/>
              <w:autoSpaceDN/>
              <w:adjustRightInd/>
              <w:spacing w:after="0"/>
              <w:textAlignment w:val="auto"/>
              <w:rPr>
                <w:rFonts w:eastAsia="Aptos"/>
                <w:lang w:val="en-US" w:eastAsia="ja-JP"/>
              </w:rPr>
            </w:pPr>
          </w:p>
        </w:tc>
      </w:tr>
    </w:tbl>
    <w:p w14:paraId="7C446DE4" w14:textId="77777777" w:rsidR="00F62D28" w:rsidRDefault="00F62D28">
      <w:pPr>
        <w:pStyle w:val="0Maintext"/>
      </w:pPr>
    </w:p>
    <w:p w14:paraId="6838B7BD" w14:textId="77777777" w:rsidR="00F62D28" w:rsidRDefault="00000000">
      <w:pPr>
        <w:pStyle w:val="2"/>
        <w:numPr>
          <w:ilvl w:val="1"/>
          <w:numId w:val="6"/>
        </w:numPr>
        <w:ind w:left="426" w:hanging="360"/>
      </w:pPr>
      <w:r>
        <w:t>UL PAPR – DFT size</w:t>
      </w:r>
    </w:p>
    <w:p w14:paraId="62EDCDDC" w14:textId="77777777" w:rsidR="00F62D28" w:rsidRDefault="0000000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바탕" w:hAnsi="Times"/>
          <w:b/>
          <w:bCs/>
          <w:szCs w:val="24"/>
          <w:highlight w:val="yellow"/>
          <w:lang w:eastAsia="en-US"/>
        </w:rPr>
        <w:t>Proposal 10.2:</w:t>
      </w:r>
      <w:r>
        <w:rPr>
          <w:rFonts w:ascii="Times" w:eastAsia="바탕"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57FF68F5" w14:textId="77777777" w:rsidR="00F62D28" w:rsidRDefault="00000000">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p>
    <w:p w14:paraId="7C6A5864" w14:textId="77777777" w:rsidR="00F62D28" w:rsidRDefault="00000000">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바탕"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6CDE8EB" w14:textId="77777777" w:rsidR="00F62D28" w:rsidRDefault="00F62D28">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F62D28" w14:paraId="1C20B2FB" w14:textId="77777777">
        <w:tc>
          <w:tcPr>
            <w:tcW w:w="1838" w:type="dxa"/>
          </w:tcPr>
          <w:p w14:paraId="746D4B1F"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Position</w:t>
            </w:r>
          </w:p>
        </w:tc>
        <w:tc>
          <w:tcPr>
            <w:tcW w:w="7512" w:type="dxa"/>
          </w:tcPr>
          <w:p w14:paraId="1FE7D69B"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List of companies</w:t>
            </w:r>
          </w:p>
        </w:tc>
      </w:tr>
      <w:tr w:rsidR="00F62D28" w14:paraId="284EB1FE" w14:textId="77777777">
        <w:tc>
          <w:tcPr>
            <w:tcW w:w="1838" w:type="dxa"/>
          </w:tcPr>
          <w:p w14:paraId="2D7F0347"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7CAD8831"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F62D28" w14:paraId="09CC2DDB" w14:textId="77777777">
        <w:tc>
          <w:tcPr>
            <w:tcW w:w="1838" w:type="dxa"/>
          </w:tcPr>
          <w:p w14:paraId="6E0F3037"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lastRenderedPageBreak/>
              <w:t>Option 2</w:t>
            </w:r>
          </w:p>
        </w:tc>
        <w:tc>
          <w:tcPr>
            <w:tcW w:w="7512" w:type="dxa"/>
          </w:tcPr>
          <w:p w14:paraId="57B9B11B" w14:textId="7AFAD82C" w:rsidR="00F62D28" w:rsidRPr="0096341C" w:rsidRDefault="00000000">
            <w:pPr>
              <w:overflowPunct/>
              <w:autoSpaceDE/>
              <w:autoSpaceDN/>
              <w:adjustRightInd/>
              <w:spacing w:after="0"/>
              <w:textAlignment w:val="auto"/>
              <w:rPr>
                <w:rFonts w:eastAsia="맑은 고딕" w:hint="eastAsia"/>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 Xiaomi</w:t>
            </w:r>
            <w:r w:rsidR="0096341C">
              <w:rPr>
                <w:rFonts w:eastAsia="맑은 고딕" w:hint="eastAsia"/>
                <w:sz w:val="20"/>
                <w:szCs w:val="20"/>
                <w:lang w:val="en-US" w:eastAsia="ko-KR"/>
              </w:rPr>
              <w:t>, LGE</w:t>
            </w:r>
          </w:p>
        </w:tc>
      </w:tr>
      <w:tr w:rsidR="00F62D28" w14:paraId="4279DBF1" w14:textId="77777777">
        <w:tc>
          <w:tcPr>
            <w:tcW w:w="1838" w:type="dxa"/>
          </w:tcPr>
          <w:p w14:paraId="7907E440" w14:textId="77777777" w:rsidR="00F62D28" w:rsidRDefault="00000000">
            <w:pPr>
              <w:overflowPunct/>
              <w:autoSpaceDE/>
              <w:autoSpaceDN/>
              <w:adjustRightInd/>
              <w:spacing w:after="0"/>
              <w:textAlignment w:val="auto"/>
              <w:rPr>
                <w:rFonts w:eastAsia="Aptos"/>
                <w:sz w:val="20"/>
                <w:szCs w:val="20"/>
                <w:lang w:val="en-US" w:eastAsia="en-US"/>
              </w:rPr>
            </w:pPr>
            <w:r>
              <w:rPr>
                <w:rFonts w:eastAsia="Aptos"/>
                <w:sz w:val="20"/>
                <w:szCs w:val="20"/>
                <w:lang w:val="en-US" w:eastAsia="en-US"/>
              </w:rPr>
              <w:t>Other</w:t>
            </w:r>
          </w:p>
        </w:tc>
        <w:tc>
          <w:tcPr>
            <w:tcW w:w="7512" w:type="dxa"/>
          </w:tcPr>
          <w:p w14:paraId="3ECC6635" w14:textId="77777777" w:rsidR="00F62D28" w:rsidRDefault="00000000">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57F77A7A" w14:textId="77777777" w:rsidR="00F62D28" w:rsidRDefault="00F62D28">
      <w:pPr>
        <w:pStyle w:val="0Maintext"/>
      </w:pPr>
    </w:p>
    <w:tbl>
      <w:tblPr>
        <w:tblStyle w:val="TableGrid4"/>
        <w:tblW w:w="0" w:type="auto"/>
        <w:tblLook w:val="04A0" w:firstRow="1" w:lastRow="0" w:firstColumn="1" w:lastColumn="0" w:noHBand="0" w:noVBand="1"/>
      </w:tblPr>
      <w:tblGrid>
        <w:gridCol w:w="1838"/>
        <w:gridCol w:w="7512"/>
      </w:tblGrid>
      <w:tr w:rsidR="00F62D28" w14:paraId="57072B50" w14:textId="77777777">
        <w:tc>
          <w:tcPr>
            <w:tcW w:w="1838" w:type="dxa"/>
          </w:tcPr>
          <w:p w14:paraId="4C227090"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Company</w:t>
            </w:r>
          </w:p>
        </w:tc>
        <w:tc>
          <w:tcPr>
            <w:tcW w:w="7512" w:type="dxa"/>
          </w:tcPr>
          <w:p w14:paraId="604520C6" w14:textId="77777777" w:rsidR="00F62D28" w:rsidRDefault="00000000">
            <w:pPr>
              <w:overflowPunct/>
              <w:autoSpaceDE/>
              <w:autoSpaceDN/>
              <w:adjustRightInd/>
              <w:spacing w:after="0"/>
              <w:textAlignment w:val="auto"/>
              <w:rPr>
                <w:rFonts w:eastAsia="Aptos"/>
                <w:b/>
                <w:sz w:val="20"/>
                <w:szCs w:val="20"/>
                <w:lang w:val="en-US" w:eastAsia="en-US"/>
              </w:rPr>
            </w:pPr>
            <w:r>
              <w:rPr>
                <w:rFonts w:eastAsia="Aptos"/>
                <w:b/>
                <w:sz w:val="20"/>
                <w:szCs w:val="20"/>
                <w:lang w:val="en-US" w:eastAsia="en-US"/>
              </w:rPr>
              <w:t>Comments</w:t>
            </w:r>
          </w:p>
        </w:tc>
      </w:tr>
      <w:tr w:rsidR="00F62D28" w14:paraId="70410F73" w14:textId="77777777">
        <w:tc>
          <w:tcPr>
            <w:tcW w:w="1838" w:type="dxa"/>
          </w:tcPr>
          <w:p w14:paraId="49157EAB"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58A94175"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F62D28" w14:paraId="299133C9" w14:textId="77777777">
        <w:tc>
          <w:tcPr>
            <w:tcW w:w="1838" w:type="dxa"/>
          </w:tcPr>
          <w:p w14:paraId="0AFAA8D7"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4D2BEF89" w14:textId="77777777" w:rsidR="00F62D28" w:rsidRDefault="00000000">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F62D28" w14:paraId="1F69B06B" w14:textId="77777777">
        <w:tc>
          <w:tcPr>
            <w:tcW w:w="1838" w:type="dxa"/>
          </w:tcPr>
          <w:p w14:paraId="427C77C4" w14:textId="77777777" w:rsidR="00F62D28" w:rsidRDefault="00000000">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3C0B7A90" w14:textId="77777777" w:rsidR="00F62D28" w:rsidRDefault="00000000">
            <w:pPr>
              <w:overflowPunct/>
              <w:autoSpaceDE/>
              <w:autoSpaceDN/>
              <w:adjustRightInd/>
              <w:spacing w:after="0"/>
              <w:textAlignment w:val="auto"/>
              <w:rPr>
                <w:rFonts w:eastAsia="Aptos"/>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F62D28" w14:paraId="10E7A9C9" w14:textId="77777777">
        <w:tc>
          <w:tcPr>
            <w:tcW w:w="1838" w:type="dxa"/>
          </w:tcPr>
          <w:p w14:paraId="34A1C500" w14:textId="77777777" w:rsidR="00F62D28" w:rsidRDefault="00000000">
            <w:pPr>
              <w:overflowPunct/>
              <w:autoSpaceDE/>
              <w:autoSpaceDN/>
              <w:adjustRightInd/>
              <w:spacing w:after="0"/>
              <w:textAlignment w:val="auto"/>
              <w:rPr>
                <w:sz w:val="20"/>
                <w:szCs w:val="20"/>
                <w:lang w:val="en-US" w:eastAsia="zh-CN"/>
              </w:rPr>
            </w:pPr>
            <w:r>
              <w:rPr>
                <w:rFonts w:eastAsia="Aptos"/>
                <w:sz w:val="20"/>
                <w:szCs w:val="20"/>
                <w:lang w:val="en-US" w:eastAsia="zh-CN"/>
              </w:rPr>
              <w:t>DOCOMO</w:t>
            </w:r>
          </w:p>
        </w:tc>
        <w:tc>
          <w:tcPr>
            <w:tcW w:w="7512" w:type="dxa"/>
          </w:tcPr>
          <w:p w14:paraId="3D0F5975" w14:textId="77777777" w:rsidR="00F62D28" w:rsidRDefault="00000000">
            <w:pPr>
              <w:overflowPunct/>
              <w:autoSpaceDE/>
              <w:autoSpaceDN/>
              <w:adjustRightInd/>
              <w:spacing w:after="0"/>
              <w:jc w:val="both"/>
              <w:textAlignment w:val="auto"/>
              <w:rPr>
                <w:sz w:val="20"/>
                <w:szCs w:val="20"/>
                <w:lang w:val="en-US" w:eastAsia="zh-CN"/>
              </w:rPr>
            </w:pPr>
            <w:r>
              <w:rPr>
                <w:rFonts w:eastAsia="Aptos"/>
                <w:sz w:val="20"/>
                <w:szCs w:val="20"/>
                <w:lang w:val="en-US" w:eastAsia="zh-CN"/>
              </w:rPr>
              <w:t>Option 2 enables a wider range of extension/truncation factors to be feasible across any occupied bandwidth B.</w:t>
            </w:r>
          </w:p>
        </w:tc>
      </w:tr>
      <w:tr w:rsidR="0096341C" w14:paraId="1A83DB9F" w14:textId="77777777">
        <w:tc>
          <w:tcPr>
            <w:tcW w:w="1838" w:type="dxa"/>
          </w:tcPr>
          <w:p w14:paraId="2269340D" w14:textId="46B26F16" w:rsidR="0096341C" w:rsidRPr="0096341C" w:rsidRDefault="0096341C" w:rsidP="0096341C">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LGE</w:t>
            </w:r>
          </w:p>
        </w:tc>
        <w:tc>
          <w:tcPr>
            <w:tcW w:w="7512" w:type="dxa"/>
          </w:tcPr>
          <w:p w14:paraId="38FE9AC2" w14:textId="6E198A32" w:rsidR="0096341C" w:rsidRDefault="0096341C" w:rsidP="0096341C">
            <w:pPr>
              <w:overflowPunct/>
              <w:autoSpaceDE/>
              <w:autoSpaceDN/>
              <w:adjustRightInd/>
              <w:spacing w:after="0"/>
              <w:textAlignment w:val="auto"/>
              <w:rPr>
                <w:rFonts w:eastAsia="Aptos"/>
                <w:sz w:val="20"/>
                <w:szCs w:val="20"/>
                <w:lang w:val="en-US" w:eastAsia="en-US"/>
              </w:rPr>
            </w:pPr>
            <w:r>
              <w:rPr>
                <w:rFonts w:eastAsia="맑은 고딕" w:hint="eastAsia"/>
                <w:sz w:val="20"/>
                <w:szCs w:val="20"/>
                <w:lang w:eastAsia="ko-KR"/>
              </w:rPr>
              <w:t>Option 2 is superset of option 1 and provides more flexibility</w:t>
            </w:r>
          </w:p>
        </w:tc>
      </w:tr>
      <w:tr w:rsidR="0096341C" w14:paraId="727793E1" w14:textId="77777777">
        <w:tc>
          <w:tcPr>
            <w:tcW w:w="1838" w:type="dxa"/>
          </w:tcPr>
          <w:p w14:paraId="4F8D1FC1" w14:textId="77777777" w:rsidR="0096341C" w:rsidRDefault="0096341C" w:rsidP="0096341C">
            <w:pPr>
              <w:overflowPunct/>
              <w:autoSpaceDE/>
              <w:autoSpaceDN/>
              <w:adjustRightInd/>
              <w:spacing w:after="0"/>
              <w:textAlignment w:val="auto"/>
              <w:rPr>
                <w:rFonts w:eastAsia="Aptos"/>
                <w:lang w:val="en-US" w:eastAsia="en-US"/>
              </w:rPr>
            </w:pPr>
          </w:p>
        </w:tc>
        <w:tc>
          <w:tcPr>
            <w:tcW w:w="7512" w:type="dxa"/>
          </w:tcPr>
          <w:p w14:paraId="74080368" w14:textId="77777777" w:rsidR="0096341C" w:rsidRDefault="0096341C" w:rsidP="0096341C">
            <w:pPr>
              <w:overflowPunct/>
              <w:autoSpaceDE/>
              <w:autoSpaceDN/>
              <w:adjustRightInd/>
              <w:spacing w:after="0"/>
              <w:textAlignment w:val="auto"/>
              <w:rPr>
                <w:rFonts w:eastAsia="Aptos"/>
                <w:lang w:val="en-US" w:eastAsia="en-US"/>
              </w:rPr>
            </w:pPr>
          </w:p>
        </w:tc>
      </w:tr>
      <w:tr w:rsidR="0096341C" w14:paraId="2482688B" w14:textId="77777777">
        <w:tc>
          <w:tcPr>
            <w:tcW w:w="1838" w:type="dxa"/>
          </w:tcPr>
          <w:p w14:paraId="70711C8A" w14:textId="77777777" w:rsidR="0096341C" w:rsidRDefault="0096341C" w:rsidP="0096341C">
            <w:pPr>
              <w:overflowPunct/>
              <w:autoSpaceDE/>
              <w:autoSpaceDN/>
              <w:adjustRightInd/>
              <w:spacing w:after="0"/>
              <w:textAlignment w:val="auto"/>
              <w:rPr>
                <w:rFonts w:eastAsia="Aptos"/>
                <w:lang w:val="en-US" w:eastAsia="ja-JP"/>
              </w:rPr>
            </w:pPr>
          </w:p>
        </w:tc>
        <w:tc>
          <w:tcPr>
            <w:tcW w:w="7512" w:type="dxa"/>
          </w:tcPr>
          <w:p w14:paraId="3E60D970" w14:textId="77777777" w:rsidR="0096341C" w:rsidRDefault="0096341C" w:rsidP="0096341C">
            <w:pPr>
              <w:overflowPunct/>
              <w:autoSpaceDE/>
              <w:autoSpaceDN/>
              <w:adjustRightInd/>
              <w:spacing w:after="0"/>
              <w:textAlignment w:val="auto"/>
              <w:rPr>
                <w:rFonts w:eastAsia="Aptos"/>
                <w:lang w:val="en-US" w:eastAsia="ja-JP"/>
              </w:rPr>
            </w:pPr>
          </w:p>
        </w:tc>
      </w:tr>
    </w:tbl>
    <w:p w14:paraId="39F16195" w14:textId="77777777" w:rsidR="00F62D28" w:rsidRDefault="00F62D28">
      <w:pPr>
        <w:pStyle w:val="0Maintext"/>
      </w:pPr>
    </w:p>
    <w:p w14:paraId="7C3956BC" w14:textId="77777777" w:rsidR="00F62D28" w:rsidRDefault="00000000">
      <w:pPr>
        <w:pStyle w:val="1"/>
        <w:numPr>
          <w:ilvl w:val="0"/>
          <w:numId w:val="6"/>
        </w:numPr>
      </w:pPr>
      <w:proofErr w:type="spellStart"/>
      <w:r>
        <w:t>xxxx</w:t>
      </w:r>
      <w:proofErr w:type="spellEnd"/>
    </w:p>
    <w:sectPr w:rsidR="00F62D28">
      <w:headerReference w:type="even" r:id="rId16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3829" w14:textId="77777777" w:rsidR="00FB3B36" w:rsidRDefault="00FB3B36">
      <w:pPr>
        <w:spacing w:after="0"/>
      </w:pPr>
      <w:r>
        <w:separator/>
      </w:r>
    </w:p>
  </w:endnote>
  <w:endnote w:type="continuationSeparator" w:id="0">
    <w:p w14:paraId="528A57D9" w14:textId="77777777" w:rsidR="00FB3B36" w:rsidRDefault="00FB3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0"/>
    <w:family w:val="swiss"/>
    <w:pitch w:val="default"/>
    <w:sig w:usb0="00000000" w:usb1="00000000" w:usb2="0000003F" w:usb3="00000000" w:csb0="003F01FF" w:csb1="00000000"/>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179E" w14:textId="77777777" w:rsidR="00FB3B36" w:rsidRDefault="00FB3B36">
      <w:pPr>
        <w:spacing w:after="0"/>
      </w:pPr>
      <w:r>
        <w:separator/>
      </w:r>
    </w:p>
  </w:footnote>
  <w:footnote w:type="continuationSeparator" w:id="0">
    <w:p w14:paraId="799B1E50" w14:textId="77777777" w:rsidR="00FB3B36" w:rsidRDefault="00FB3B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E389" w14:textId="77777777" w:rsidR="00F62D28"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7"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8"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4"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6"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4530841">
    <w:abstractNumId w:val="44"/>
  </w:num>
  <w:num w:numId="2" w16cid:durableId="2008554313">
    <w:abstractNumId w:val="13"/>
  </w:num>
  <w:num w:numId="3" w16cid:durableId="2021618878">
    <w:abstractNumId w:val="26"/>
  </w:num>
  <w:num w:numId="4" w16cid:durableId="1922712663">
    <w:abstractNumId w:val="0"/>
  </w:num>
  <w:num w:numId="5" w16cid:durableId="2102483780">
    <w:abstractNumId w:val="2"/>
  </w:num>
  <w:num w:numId="6" w16cid:durableId="2045670688">
    <w:abstractNumId w:val="18"/>
  </w:num>
  <w:num w:numId="7" w16cid:durableId="1836922148">
    <w:abstractNumId w:val="39"/>
  </w:num>
  <w:num w:numId="8" w16cid:durableId="977344198">
    <w:abstractNumId w:val="19"/>
  </w:num>
  <w:num w:numId="9" w16cid:durableId="1726831378">
    <w:abstractNumId w:val="5"/>
  </w:num>
  <w:num w:numId="10" w16cid:durableId="532691697">
    <w:abstractNumId w:val="8"/>
  </w:num>
  <w:num w:numId="11" w16cid:durableId="1690641887">
    <w:abstractNumId w:val="4"/>
  </w:num>
  <w:num w:numId="12" w16cid:durableId="1522738852">
    <w:abstractNumId w:val="41"/>
  </w:num>
  <w:num w:numId="13" w16cid:durableId="498739240">
    <w:abstractNumId w:val="45"/>
  </w:num>
  <w:num w:numId="14" w16cid:durableId="1277473">
    <w:abstractNumId w:val="34"/>
  </w:num>
  <w:num w:numId="15" w16cid:durableId="1451971729">
    <w:abstractNumId w:val="16"/>
  </w:num>
  <w:num w:numId="16" w16cid:durableId="153374053">
    <w:abstractNumId w:val="35"/>
  </w:num>
  <w:num w:numId="17" w16cid:durableId="585303969">
    <w:abstractNumId w:val="11"/>
  </w:num>
  <w:num w:numId="18" w16cid:durableId="1316497194">
    <w:abstractNumId w:val="33"/>
  </w:num>
  <w:num w:numId="19" w16cid:durableId="371420881">
    <w:abstractNumId w:val="10"/>
  </w:num>
  <w:num w:numId="20" w16cid:durableId="384334372">
    <w:abstractNumId w:val="28"/>
  </w:num>
  <w:num w:numId="21" w16cid:durableId="65226315">
    <w:abstractNumId w:val="47"/>
  </w:num>
  <w:num w:numId="22" w16cid:durableId="316690303">
    <w:abstractNumId w:val="42"/>
  </w:num>
  <w:num w:numId="23" w16cid:durableId="405302509">
    <w:abstractNumId w:val="1"/>
  </w:num>
  <w:num w:numId="24" w16cid:durableId="739526645">
    <w:abstractNumId w:val="46"/>
  </w:num>
  <w:num w:numId="25" w16cid:durableId="2056850546">
    <w:abstractNumId w:val="7"/>
  </w:num>
  <w:num w:numId="26" w16cid:durableId="1999722891">
    <w:abstractNumId w:val="29"/>
  </w:num>
  <w:num w:numId="27" w16cid:durableId="686295942">
    <w:abstractNumId w:val="23"/>
  </w:num>
  <w:num w:numId="28" w16cid:durableId="1530223764">
    <w:abstractNumId w:val="22"/>
  </w:num>
  <w:num w:numId="29" w16cid:durableId="1856461903">
    <w:abstractNumId w:val="49"/>
  </w:num>
  <w:num w:numId="30" w16cid:durableId="774593081">
    <w:abstractNumId w:val="14"/>
  </w:num>
  <w:num w:numId="31" w16cid:durableId="391581671">
    <w:abstractNumId w:val="21"/>
  </w:num>
  <w:num w:numId="32" w16cid:durableId="1779326204">
    <w:abstractNumId w:val="38"/>
  </w:num>
  <w:num w:numId="33" w16cid:durableId="871041686">
    <w:abstractNumId w:val="43"/>
  </w:num>
  <w:num w:numId="34" w16cid:durableId="407003069">
    <w:abstractNumId w:val="3"/>
  </w:num>
  <w:num w:numId="35" w16cid:durableId="392236193">
    <w:abstractNumId w:val="20"/>
  </w:num>
  <w:num w:numId="36" w16cid:durableId="348409268">
    <w:abstractNumId w:val="17"/>
  </w:num>
  <w:num w:numId="37" w16cid:durableId="99112437">
    <w:abstractNumId w:val="6"/>
  </w:num>
  <w:num w:numId="38" w16cid:durableId="832601162">
    <w:abstractNumId w:val="32"/>
  </w:num>
  <w:num w:numId="39" w16cid:durableId="2079860195">
    <w:abstractNumId w:val="27"/>
  </w:num>
  <w:num w:numId="40" w16cid:durableId="1064834391">
    <w:abstractNumId w:val="24"/>
  </w:num>
  <w:num w:numId="41" w16cid:durableId="1181427907">
    <w:abstractNumId w:val="30"/>
  </w:num>
  <w:num w:numId="42" w16cid:durableId="1124621689">
    <w:abstractNumId w:val="48"/>
  </w:num>
  <w:num w:numId="43" w16cid:durableId="1355499129">
    <w:abstractNumId w:val="36"/>
  </w:num>
  <w:num w:numId="44" w16cid:durableId="361636454">
    <w:abstractNumId w:val="12"/>
  </w:num>
  <w:num w:numId="45" w16cid:durableId="1259172591">
    <w:abstractNumId w:val="9"/>
  </w:num>
  <w:num w:numId="46" w16cid:durableId="1587418286">
    <w:abstractNumId w:val="40"/>
  </w:num>
  <w:num w:numId="47" w16cid:durableId="1861624577">
    <w:abstractNumId w:val="25"/>
  </w:num>
  <w:num w:numId="48" w16cid:durableId="1543252630">
    <w:abstractNumId w:val="15"/>
  </w:num>
  <w:num w:numId="49" w16cid:durableId="1451973079">
    <w:abstractNumId w:val="37"/>
  </w:num>
  <w:num w:numId="50" w16cid:durableId="86686776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213CF"/>
    <w:rsid w:val="000245D3"/>
    <w:rsid w:val="00030D9D"/>
    <w:rsid w:val="00033139"/>
    <w:rsid w:val="00035CD7"/>
    <w:rsid w:val="00037A4C"/>
    <w:rsid w:val="0004636E"/>
    <w:rsid w:val="00047C7F"/>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1A11"/>
    <w:rsid w:val="000F3E6F"/>
    <w:rsid w:val="000F799F"/>
    <w:rsid w:val="00107EBD"/>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2A28"/>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7918"/>
    <w:rsid w:val="003D2D3F"/>
    <w:rsid w:val="003D3729"/>
    <w:rsid w:val="003D7A7A"/>
    <w:rsid w:val="003E0479"/>
    <w:rsid w:val="003E3957"/>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3E83"/>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403"/>
    <w:rsid w:val="005D487C"/>
    <w:rsid w:val="005D5B1E"/>
    <w:rsid w:val="005E2936"/>
    <w:rsid w:val="005E3A67"/>
    <w:rsid w:val="005E6FE6"/>
    <w:rsid w:val="005F1772"/>
    <w:rsid w:val="005F1A83"/>
    <w:rsid w:val="005F2C56"/>
    <w:rsid w:val="005F363E"/>
    <w:rsid w:val="00605812"/>
    <w:rsid w:val="00607E75"/>
    <w:rsid w:val="00611950"/>
    <w:rsid w:val="006224D6"/>
    <w:rsid w:val="00625D74"/>
    <w:rsid w:val="00633E91"/>
    <w:rsid w:val="00634376"/>
    <w:rsid w:val="006351D9"/>
    <w:rsid w:val="006376EF"/>
    <w:rsid w:val="00642287"/>
    <w:rsid w:val="006425F5"/>
    <w:rsid w:val="006428DB"/>
    <w:rsid w:val="00643BA0"/>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1F1C"/>
    <w:rsid w:val="00694BEF"/>
    <w:rsid w:val="006A0AAD"/>
    <w:rsid w:val="006A2AAB"/>
    <w:rsid w:val="006A31E2"/>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341C"/>
    <w:rsid w:val="00967474"/>
    <w:rsid w:val="009761D7"/>
    <w:rsid w:val="009769A1"/>
    <w:rsid w:val="009804C1"/>
    <w:rsid w:val="009808B3"/>
    <w:rsid w:val="00982758"/>
    <w:rsid w:val="00982C38"/>
    <w:rsid w:val="009854A0"/>
    <w:rsid w:val="009906FF"/>
    <w:rsid w:val="00992719"/>
    <w:rsid w:val="009935C9"/>
    <w:rsid w:val="00996F5F"/>
    <w:rsid w:val="009A4BDF"/>
    <w:rsid w:val="009A63BA"/>
    <w:rsid w:val="009A6952"/>
    <w:rsid w:val="009B0839"/>
    <w:rsid w:val="009B092C"/>
    <w:rsid w:val="009B2AFF"/>
    <w:rsid w:val="009B32A1"/>
    <w:rsid w:val="009B4ACA"/>
    <w:rsid w:val="009B6935"/>
    <w:rsid w:val="009C0FEB"/>
    <w:rsid w:val="009C6092"/>
    <w:rsid w:val="009C60E6"/>
    <w:rsid w:val="009D3756"/>
    <w:rsid w:val="009E1A0C"/>
    <w:rsid w:val="009E6B79"/>
    <w:rsid w:val="009E71BA"/>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EDE"/>
    <w:rsid w:val="00AD4D30"/>
    <w:rsid w:val="00AD76AE"/>
    <w:rsid w:val="00AE3384"/>
    <w:rsid w:val="00AE3CBA"/>
    <w:rsid w:val="00AE4C2B"/>
    <w:rsid w:val="00AE5E70"/>
    <w:rsid w:val="00AE65D7"/>
    <w:rsid w:val="00AE799C"/>
    <w:rsid w:val="00AF418D"/>
    <w:rsid w:val="00AF4D78"/>
    <w:rsid w:val="00AF552B"/>
    <w:rsid w:val="00AF7CF8"/>
    <w:rsid w:val="00B008CF"/>
    <w:rsid w:val="00B03B5D"/>
    <w:rsid w:val="00B044F4"/>
    <w:rsid w:val="00B06C75"/>
    <w:rsid w:val="00B07844"/>
    <w:rsid w:val="00B111BC"/>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0115"/>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246B"/>
    <w:rsid w:val="00D446E2"/>
    <w:rsid w:val="00D469B0"/>
    <w:rsid w:val="00D4750E"/>
    <w:rsid w:val="00D513CD"/>
    <w:rsid w:val="00D53FFB"/>
    <w:rsid w:val="00D6259D"/>
    <w:rsid w:val="00D77938"/>
    <w:rsid w:val="00D77FE1"/>
    <w:rsid w:val="00D80DE9"/>
    <w:rsid w:val="00D82D88"/>
    <w:rsid w:val="00D83D61"/>
    <w:rsid w:val="00D875CD"/>
    <w:rsid w:val="00D93F5C"/>
    <w:rsid w:val="00D94375"/>
    <w:rsid w:val="00D95132"/>
    <w:rsid w:val="00D963F9"/>
    <w:rsid w:val="00DA0FA1"/>
    <w:rsid w:val="00DB0B70"/>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62D28"/>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B3B36"/>
    <w:rsid w:val="00FC00AE"/>
    <w:rsid w:val="00FC5A0E"/>
    <w:rsid w:val="00FC6723"/>
    <w:rsid w:val="00FD0783"/>
    <w:rsid w:val="00FD316B"/>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0B7E7"/>
  <w15:docId w15:val="{BDAE0A06-1C12-4CDB-B44F-B058AE85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8">
    <w:name w:val="Body Text"/>
    <w:basedOn w:val="a"/>
    <w:link w:val="Char1"/>
    <w:uiPriority w:val="99"/>
    <w:unhideWhenUsed/>
    <w:pPr>
      <w:spacing w:after="120"/>
    </w:pPr>
  </w:style>
  <w:style w:type="paragraph" w:styleId="51">
    <w:name w:val="List Bullet 5"/>
    <w:basedOn w:val="41"/>
    <w:semiHidden/>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Char2"/>
    <w:uiPriority w:val="99"/>
    <w:semiHidden/>
    <w:unhideWhenUsed/>
    <w:qFormat/>
    <w:pPr>
      <w:spacing w:after="0"/>
    </w:pPr>
    <w:rPr>
      <w:sz w:val="18"/>
      <w:szCs w:val="18"/>
    </w:rPr>
  </w:style>
  <w:style w:type="paragraph" w:styleId="aa">
    <w:name w:val="footer"/>
    <w:basedOn w:val="ab"/>
    <w:semiHidden/>
    <w:qFormat/>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pPr>
      <w:ind w:left="1418"/>
    </w:pPr>
  </w:style>
  <w:style w:type="paragraph" w:styleId="ad">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e">
    <w:name w:val="Table Grid"/>
    <w:basedOn w:val="a1"/>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FollowedHyperlink"/>
    <w:basedOn w:val="a0"/>
    <w:uiPriority w:val="99"/>
    <w:semiHidden/>
    <w:unhideWhenUsed/>
    <w:qFormat/>
    <w:rPr>
      <w:color w:val="96607D" w:themeColor="followedHyperlink"/>
      <w:u w:val="single"/>
    </w:rPr>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16"/>
      <w:szCs w:val="16"/>
    </w:rPr>
  </w:style>
  <w:style w:type="character" w:styleId="af3">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styleId="af4">
    <w:name w:val="List Paragraph"/>
    <w:basedOn w:val="a"/>
    <w:link w:val="Char3"/>
    <w:uiPriority w:val="34"/>
    <w:qFormat/>
    <w:pPr>
      <w:ind w:left="720"/>
      <w:contextualSpacing/>
    </w:pPr>
  </w:style>
  <w:style w:type="character" w:customStyle="1" w:styleId="Char3">
    <w:name w:val="목록 단락 Char"/>
    <w:link w:val="af4"/>
    <w:uiPriority w:val="34"/>
    <w:qFormat/>
    <w:locked/>
    <w:rPr>
      <w:rFonts w:ascii="Times New Roman" w:eastAsia="SimSun" w:hAnsi="Times New Roman"/>
      <w:lang w:eastAsia="en-US"/>
    </w:rPr>
  </w:style>
  <w:style w:type="character" w:customStyle="1" w:styleId="1Char">
    <w:name w:val="제목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Pr>
      <w:rFonts w:ascii="Times New Roman" w:eastAsia="SimSun" w:hAnsi="Times New Roman"/>
      <w:i/>
      <w:lang w:eastAsia="en-US"/>
    </w:rPr>
  </w:style>
  <w:style w:type="table" w:customStyle="1" w:styleId="110">
    <w:name w:val="网格表 1 浅色1"/>
    <w:basedOn w:val="a1"/>
    <w:uiPriority w:val="46"/>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본문 Char"/>
    <w:basedOn w:val="a0"/>
    <w:link w:val="a8"/>
    <w:uiPriority w:val="99"/>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qFormat/>
    <w:rPr>
      <w:rFonts w:ascii="Times New Roman" w:eastAsia="맑은 고딕" w:hAnsi="Times New Roman" w:cs="바탕"/>
      <w:lang w:val="en-US" w:eastAsia="ko-KR"/>
    </w:rPr>
  </w:style>
  <w:style w:type="table" w:customStyle="1" w:styleId="NormalGrid">
    <w:name w:val="Normal Grid"/>
    <w:basedOn w:val="a1"/>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Pr>
      <w:rFonts w:ascii="Times New Roman" w:hAnsi="Times New Roman" w:cs="바탕"/>
      <w:lang w:eastAsia="en-US"/>
    </w:rPr>
  </w:style>
  <w:style w:type="character" w:customStyle="1" w:styleId="Char">
    <w:name w:val="캡션 Char"/>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5">
    <w:name w:val="表样式"/>
    <w:basedOn w:val="a1"/>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Char">
    <w:name w:val="제목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메모 텍스트 Char"/>
    <w:basedOn w:val="a0"/>
    <w:link w:val="a7"/>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14">
    <w:name w:val="수정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맑은 고딕" w:eastAsia="맑은 고딕" w:hAnsi="맑은 고딕"/>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풍선 도움말 텍스트 Char"/>
    <w:basedOn w:val="a0"/>
    <w:link w:val="a9"/>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6.xml><?xml version="1.0" encoding="utf-8"?>
<ds:datastoreItem xmlns:ds="http://schemas.openxmlformats.org/officeDocument/2006/customXml" ds:itemID="{B12A3A86-C4A4-4273-9EC0-55C41DB9C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42</Pages>
  <Words>22546</Words>
  <Characters>128516</Characters>
  <Application>Microsoft Office Word</Application>
  <DocSecurity>0</DocSecurity>
  <Lines>1070</Lines>
  <Paragraphs>301</Paragraphs>
  <ScaleCrop>false</ScaleCrop>
  <Company>ETSI Sophia Antipolis</Company>
  <LinksUpToDate>false</LinksUpToDate>
  <CharactersWithSpaces>150761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Byounggill Kim/6G Communication Standard Task</cp:lastModifiedBy>
  <cp:revision>3</cp:revision>
  <cp:lastPrinted>1900-12-31T23:00:00Z</cp:lastPrinted>
  <dcterms:created xsi:type="dcterms:W3CDTF">2026-02-11T07:23:00Z</dcterms:created>
  <dcterms:modified xsi:type="dcterms:W3CDTF">2026-02-11T07:26:00Z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